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CAB7" w14:textId="46745CE8" w:rsidR="006C6C07" w:rsidRPr="0038685E" w:rsidRDefault="0098115D" w:rsidP="00D91F0A">
      <w:pPr>
        <w:pStyle w:val="a6"/>
        <w:jc w:val="center"/>
        <w:rPr>
          <w:sz w:val="26"/>
          <w:lang w:val="ru-RU"/>
        </w:rPr>
      </w:pPr>
      <w:r>
        <w:rPr>
          <w:lang w:val="ru-RU"/>
        </w:rPr>
        <w:t xml:space="preserve"> </w:t>
      </w:r>
      <w:r w:rsidR="00B11467">
        <w:rPr>
          <w:lang w:val="ru-RU"/>
        </w:rPr>
        <w:pict w14:anchorId="33FC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41.5pt">
            <v:imagedata r:id="rId7" o:title=""/>
          </v:shape>
        </w:pict>
      </w:r>
    </w:p>
    <w:p w14:paraId="75DC9C67" w14:textId="77777777" w:rsidR="006C6C07" w:rsidRPr="0038685E" w:rsidRDefault="006C6C07" w:rsidP="00D91F0A">
      <w:pPr>
        <w:pStyle w:val="a6"/>
        <w:rPr>
          <w:sz w:val="26"/>
          <w:lang w:val="ru-RU"/>
        </w:rPr>
      </w:pPr>
    </w:p>
    <w:p w14:paraId="54D35E03" w14:textId="77777777" w:rsidR="006C6C07" w:rsidRPr="0038685E" w:rsidRDefault="006C6C07" w:rsidP="00D91F0A">
      <w:pPr>
        <w:pStyle w:val="a6"/>
        <w:rPr>
          <w:sz w:val="26"/>
          <w:lang w:val="ru-RU"/>
        </w:rPr>
      </w:pPr>
    </w:p>
    <w:p w14:paraId="4BCA82BD" w14:textId="77777777" w:rsidR="006C6C07" w:rsidRPr="0038685E" w:rsidRDefault="006C6C07" w:rsidP="00452582">
      <w:pPr>
        <w:spacing w:line="360" w:lineRule="auto"/>
        <w:jc w:val="center"/>
        <w:rPr>
          <w:b/>
          <w:sz w:val="32"/>
          <w:szCs w:val="32"/>
        </w:rPr>
      </w:pPr>
      <w:bookmarkStart w:id="0" w:name="_Toc32305879"/>
      <w:bookmarkStart w:id="1" w:name="_Toc32306864"/>
      <w:r w:rsidRPr="0038685E">
        <w:rPr>
          <w:b/>
          <w:sz w:val="32"/>
          <w:szCs w:val="32"/>
        </w:rPr>
        <w:t>АКТУАЛИЗИРОВАННАЯ СХЕМА ТЕПЛОСНАБЖЕНИЯ</w:t>
      </w:r>
    </w:p>
    <w:bookmarkEnd w:id="0"/>
    <w:bookmarkEnd w:id="1"/>
    <w:p w14:paraId="7FD61B87" w14:textId="12B4AF97" w:rsidR="00FF47A9" w:rsidRDefault="002318F3" w:rsidP="00FF47A9">
      <w:pPr>
        <w:spacing w:line="360" w:lineRule="auto"/>
        <w:jc w:val="center"/>
        <w:rPr>
          <w:b/>
          <w:color w:val="000000"/>
          <w:sz w:val="32"/>
          <w:szCs w:val="32"/>
        </w:rPr>
      </w:pPr>
      <w:r>
        <w:rPr>
          <w:b/>
          <w:color w:val="000000"/>
          <w:sz w:val="32"/>
          <w:szCs w:val="32"/>
        </w:rPr>
        <w:t xml:space="preserve">Комсомольского городского поселения Ивановской области </w:t>
      </w:r>
    </w:p>
    <w:p w14:paraId="53EB121D" w14:textId="56A4AE60" w:rsidR="00FF47A9" w:rsidRPr="00DA72C9" w:rsidRDefault="00FF47A9" w:rsidP="00FF47A9">
      <w:pPr>
        <w:spacing w:line="360" w:lineRule="auto"/>
        <w:jc w:val="center"/>
        <w:rPr>
          <w:b/>
          <w:color w:val="000000"/>
          <w:sz w:val="32"/>
          <w:szCs w:val="32"/>
        </w:rPr>
      </w:pPr>
      <w:r w:rsidRPr="00DA72C9">
        <w:rPr>
          <w:b/>
          <w:color w:val="000000"/>
          <w:sz w:val="32"/>
          <w:szCs w:val="32"/>
        </w:rPr>
        <w:t>на период до 20</w:t>
      </w:r>
      <w:r w:rsidR="002318F3">
        <w:rPr>
          <w:b/>
          <w:color w:val="000000"/>
          <w:sz w:val="32"/>
          <w:szCs w:val="32"/>
        </w:rPr>
        <w:t>3</w:t>
      </w:r>
      <w:r w:rsidR="00675DCE">
        <w:rPr>
          <w:b/>
          <w:color w:val="000000"/>
          <w:sz w:val="32"/>
          <w:szCs w:val="32"/>
        </w:rPr>
        <w:t>5</w:t>
      </w:r>
      <w:r w:rsidRPr="00DA72C9">
        <w:rPr>
          <w:b/>
          <w:color w:val="000000"/>
          <w:sz w:val="32"/>
          <w:szCs w:val="32"/>
        </w:rPr>
        <w:t xml:space="preserve"> года</w:t>
      </w:r>
    </w:p>
    <w:p w14:paraId="7C22B6FA" w14:textId="77777777" w:rsidR="00FF47A9" w:rsidRPr="00A44133" w:rsidRDefault="00FF47A9" w:rsidP="00FF47A9">
      <w:pPr>
        <w:spacing w:line="360" w:lineRule="auto"/>
        <w:jc w:val="center"/>
        <w:rPr>
          <w:b/>
          <w:szCs w:val="28"/>
        </w:rPr>
      </w:pPr>
      <w:r w:rsidRPr="00DA72C9">
        <w:rPr>
          <w:b/>
          <w:color w:val="000000"/>
          <w:sz w:val="32"/>
          <w:szCs w:val="32"/>
        </w:rPr>
        <w:t>(актуализация на 2025 год)</w:t>
      </w:r>
    </w:p>
    <w:p w14:paraId="102B67DD" w14:textId="77777777" w:rsidR="006C6C07" w:rsidRPr="0038685E" w:rsidRDefault="006C6C07" w:rsidP="00452582">
      <w:pPr>
        <w:spacing w:line="360" w:lineRule="auto"/>
        <w:ind w:left="113"/>
        <w:jc w:val="center"/>
        <w:rPr>
          <w:b/>
          <w:sz w:val="16"/>
          <w:szCs w:val="16"/>
        </w:rPr>
      </w:pPr>
    </w:p>
    <w:p w14:paraId="6C3C4899" w14:textId="77777777" w:rsidR="006C6C07" w:rsidRPr="0038685E" w:rsidRDefault="006C6C07" w:rsidP="00452582">
      <w:pPr>
        <w:spacing w:before="279"/>
        <w:ind w:left="113"/>
        <w:jc w:val="center"/>
        <w:rPr>
          <w:b/>
        </w:rPr>
      </w:pPr>
      <w:r w:rsidRPr="0038685E">
        <w:rPr>
          <w:b/>
          <w:u w:val="single"/>
        </w:rPr>
        <w:t>Книга 2: Обосновывающие материалы</w:t>
      </w:r>
    </w:p>
    <w:p w14:paraId="5FBA0214" w14:textId="77777777" w:rsidR="006C6C07" w:rsidRPr="0038685E" w:rsidRDefault="006C6C07" w:rsidP="00402BED">
      <w:pPr>
        <w:pStyle w:val="a6"/>
        <w:spacing w:before="1"/>
        <w:rPr>
          <w:sz w:val="21"/>
          <w:lang w:val="ru-RU"/>
        </w:rPr>
      </w:pPr>
    </w:p>
    <w:p w14:paraId="7DEE93B3" w14:textId="77777777" w:rsidR="006C6C07" w:rsidRPr="0038685E" w:rsidRDefault="006C6C07" w:rsidP="00402BED">
      <w:pPr>
        <w:pStyle w:val="a6"/>
        <w:spacing w:before="1"/>
        <w:rPr>
          <w:sz w:val="21"/>
          <w:lang w:val="ru-RU"/>
        </w:rPr>
      </w:pPr>
    </w:p>
    <w:p w14:paraId="44A54372" w14:textId="77777777" w:rsidR="006C6C07" w:rsidRPr="0038685E" w:rsidRDefault="006C6C07" w:rsidP="00402BED">
      <w:pPr>
        <w:pStyle w:val="a6"/>
        <w:spacing w:before="1"/>
        <w:rPr>
          <w:sz w:val="21"/>
          <w:lang w:val="ru-RU"/>
        </w:rPr>
      </w:pPr>
    </w:p>
    <w:p w14:paraId="13194B5A" w14:textId="77777777" w:rsidR="006C6C07" w:rsidRPr="0038685E" w:rsidRDefault="006C6C07" w:rsidP="00402BED">
      <w:pPr>
        <w:pStyle w:val="a6"/>
        <w:spacing w:before="1"/>
        <w:rPr>
          <w:sz w:val="21"/>
          <w:lang w:val="ru-RU"/>
        </w:rPr>
      </w:pPr>
    </w:p>
    <w:p w14:paraId="482509CC" w14:textId="77777777" w:rsidR="002318F3" w:rsidRDefault="002318F3" w:rsidP="00FF47A9">
      <w:pPr>
        <w:jc w:val="both"/>
      </w:pPr>
      <w:r>
        <w:t>Начальник</w:t>
      </w:r>
      <w:r w:rsidRPr="002318F3">
        <w:t xml:space="preserve"> Управления по вопросу </w:t>
      </w:r>
    </w:p>
    <w:p w14:paraId="1B3CE64E" w14:textId="77777777" w:rsidR="002318F3" w:rsidRDefault="002318F3" w:rsidP="00FF47A9">
      <w:pPr>
        <w:jc w:val="both"/>
      </w:pPr>
      <w:r w:rsidRPr="002318F3">
        <w:t xml:space="preserve">развития инфраструктуры </w:t>
      </w:r>
    </w:p>
    <w:p w14:paraId="75C33AEB" w14:textId="77777777" w:rsidR="002318F3" w:rsidRDefault="002318F3" w:rsidP="00FF47A9">
      <w:pPr>
        <w:jc w:val="both"/>
      </w:pPr>
      <w:r w:rsidRPr="002318F3">
        <w:t xml:space="preserve">Администрации Комсомольского </w:t>
      </w:r>
    </w:p>
    <w:p w14:paraId="3CDBE755" w14:textId="61958927" w:rsidR="00FF47A9" w:rsidRPr="00053753" w:rsidRDefault="002318F3" w:rsidP="00FF47A9">
      <w:pPr>
        <w:jc w:val="both"/>
      </w:pPr>
      <w:r w:rsidRPr="002318F3">
        <w:t xml:space="preserve">муниципального района Ивановской области </w:t>
      </w:r>
      <w:r>
        <w:t xml:space="preserve">                                      </w:t>
      </w:r>
      <w:r w:rsidR="00FF47A9" w:rsidRPr="00053753">
        <w:t xml:space="preserve">___________  </w:t>
      </w:r>
      <w:r>
        <w:t>Инокова М.О.</w:t>
      </w:r>
    </w:p>
    <w:p w14:paraId="7B18426E" w14:textId="77777777" w:rsidR="002318F3" w:rsidRDefault="00FF47A9" w:rsidP="00FF47A9">
      <w:pPr>
        <w:rPr>
          <w:i/>
          <w:szCs w:val="20"/>
        </w:rPr>
      </w:pPr>
      <w:r w:rsidRPr="00EC11DC">
        <w:rPr>
          <w:i/>
          <w:szCs w:val="20"/>
        </w:rPr>
        <w:t xml:space="preserve">                                                                                                                     подпись  </w:t>
      </w:r>
    </w:p>
    <w:p w14:paraId="279BE067" w14:textId="77777777" w:rsidR="002318F3" w:rsidRDefault="002318F3" w:rsidP="00FF47A9">
      <w:pPr>
        <w:rPr>
          <w:i/>
          <w:szCs w:val="20"/>
        </w:rPr>
      </w:pPr>
    </w:p>
    <w:p w14:paraId="087CD58F" w14:textId="12782E7B" w:rsidR="006C6C07" w:rsidRPr="0038685E" w:rsidRDefault="00FF47A9" w:rsidP="00FF47A9">
      <w:r w:rsidRPr="00EC11DC">
        <w:rPr>
          <w:i/>
          <w:szCs w:val="20"/>
        </w:rPr>
        <w:t xml:space="preserve"> </w:t>
      </w:r>
    </w:p>
    <w:p w14:paraId="38198ABE" w14:textId="77777777" w:rsidR="006C6C07" w:rsidRPr="0038685E" w:rsidRDefault="006C6C07" w:rsidP="00452582">
      <w:r w:rsidRPr="0038685E">
        <w:t>Разработчик:</w:t>
      </w:r>
    </w:p>
    <w:p w14:paraId="46EC72EA" w14:textId="77777777" w:rsidR="006C6C07" w:rsidRPr="0038685E" w:rsidRDefault="006C6C07" w:rsidP="00452582">
      <w:pPr>
        <w:autoSpaceDE w:val="0"/>
        <w:autoSpaceDN w:val="0"/>
        <w:adjustRightInd w:val="0"/>
        <w:jc w:val="both"/>
      </w:pPr>
      <w:r w:rsidRPr="0038685E">
        <w:t>Генеральный директор ООО «НП ТЭКтест-32»                                    ___________  Полякова О.А.</w:t>
      </w:r>
    </w:p>
    <w:p w14:paraId="78015751" w14:textId="77777777" w:rsidR="006C6C07" w:rsidRPr="0038685E" w:rsidRDefault="006C6C07" w:rsidP="00452582">
      <w:pPr>
        <w:autoSpaceDE w:val="0"/>
        <w:autoSpaceDN w:val="0"/>
        <w:adjustRightInd w:val="0"/>
      </w:pPr>
      <w:r>
        <w:rPr>
          <w:i/>
        </w:rPr>
        <w:t xml:space="preserve">                                                                                                                     </w:t>
      </w:r>
      <w:r w:rsidRPr="0038685E">
        <w:rPr>
          <w:i/>
        </w:rPr>
        <w:t>подпись</w:t>
      </w:r>
    </w:p>
    <w:p w14:paraId="667FB63C" w14:textId="77777777" w:rsidR="006C6C07" w:rsidRPr="0038685E" w:rsidRDefault="006C6C07" w:rsidP="00452582"/>
    <w:p w14:paraId="4C7F06B8" w14:textId="77777777" w:rsidR="006C6C07" w:rsidRPr="0038685E" w:rsidRDefault="006C6C07" w:rsidP="00452582">
      <w:pPr>
        <w:ind w:left="113"/>
        <w:rPr>
          <w:u w:val="single"/>
        </w:rPr>
      </w:pPr>
    </w:p>
    <w:p w14:paraId="4031A267" w14:textId="77777777" w:rsidR="006C6C07" w:rsidRPr="0038685E" w:rsidRDefault="006C6C07" w:rsidP="00452582">
      <w:pPr>
        <w:ind w:left="113"/>
        <w:rPr>
          <w:sz w:val="16"/>
          <w:szCs w:val="16"/>
          <w:u w:val="single"/>
        </w:rPr>
      </w:pPr>
    </w:p>
    <w:p w14:paraId="4B300FED" w14:textId="77777777" w:rsidR="006C6C07" w:rsidRPr="0038685E" w:rsidRDefault="006C6C07" w:rsidP="00452582">
      <w:pPr>
        <w:ind w:left="113"/>
        <w:rPr>
          <w:sz w:val="16"/>
          <w:szCs w:val="16"/>
          <w:u w:val="single"/>
        </w:rPr>
      </w:pPr>
    </w:p>
    <w:p w14:paraId="0DDFCE05" w14:textId="77777777" w:rsidR="006C6C07" w:rsidRPr="0038685E" w:rsidRDefault="006C6C07" w:rsidP="00452582">
      <w:pPr>
        <w:ind w:left="113"/>
        <w:rPr>
          <w:sz w:val="16"/>
          <w:szCs w:val="16"/>
          <w:u w:val="single"/>
        </w:rPr>
      </w:pPr>
    </w:p>
    <w:p w14:paraId="5DEF3DE7" w14:textId="77777777" w:rsidR="006C6C07" w:rsidRPr="0038685E" w:rsidRDefault="006C6C07" w:rsidP="00452582">
      <w:pPr>
        <w:ind w:left="113"/>
        <w:rPr>
          <w:sz w:val="16"/>
          <w:szCs w:val="16"/>
          <w:u w:val="single"/>
        </w:rPr>
      </w:pPr>
    </w:p>
    <w:p w14:paraId="3E26A793" w14:textId="77777777" w:rsidR="006C6C07" w:rsidRPr="0038685E" w:rsidRDefault="006C6C07" w:rsidP="00452582">
      <w:pPr>
        <w:ind w:left="113"/>
        <w:rPr>
          <w:sz w:val="16"/>
          <w:szCs w:val="16"/>
          <w:u w:val="single"/>
        </w:rPr>
      </w:pPr>
    </w:p>
    <w:p w14:paraId="6BF79861" w14:textId="77777777" w:rsidR="006C6C07" w:rsidRPr="0038685E" w:rsidRDefault="006C6C07" w:rsidP="00452582">
      <w:pPr>
        <w:ind w:left="113"/>
        <w:rPr>
          <w:sz w:val="16"/>
          <w:szCs w:val="16"/>
          <w:u w:val="single"/>
        </w:rPr>
      </w:pPr>
    </w:p>
    <w:p w14:paraId="149DA33F" w14:textId="73E06050" w:rsidR="006C6C07" w:rsidRDefault="006C6C07" w:rsidP="00452582">
      <w:pPr>
        <w:ind w:left="113"/>
        <w:rPr>
          <w:sz w:val="16"/>
          <w:szCs w:val="16"/>
          <w:u w:val="single"/>
        </w:rPr>
      </w:pPr>
    </w:p>
    <w:p w14:paraId="01DBCA63" w14:textId="77777777" w:rsidR="00FF47A9" w:rsidRPr="0038685E" w:rsidRDefault="00FF47A9" w:rsidP="00452582">
      <w:pPr>
        <w:ind w:left="113"/>
        <w:rPr>
          <w:sz w:val="16"/>
          <w:szCs w:val="16"/>
          <w:u w:val="single"/>
        </w:rPr>
      </w:pPr>
    </w:p>
    <w:p w14:paraId="7E8C71D6" w14:textId="77777777" w:rsidR="006C6C07" w:rsidRPr="0038685E" w:rsidRDefault="006C6C07" w:rsidP="00452582">
      <w:pPr>
        <w:ind w:left="113"/>
        <w:rPr>
          <w:sz w:val="16"/>
          <w:szCs w:val="16"/>
          <w:u w:val="single"/>
        </w:rPr>
      </w:pPr>
    </w:p>
    <w:p w14:paraId="6CF829A8" w14:textId="38536F44" w:rsidR="006C6C07" w:rsidRPr="0038685E" w:rsidRDefault="006C6C07" w:rsidP="00452582">
      <w:pPr>
        <w:pStyle w:val="a6"/>
        <w:spacing w:before="1"/>
        <w:ind w:left="4109" w:right="4309"/>
        <w:jc w:val="center"/>
        <w:rPr>
          <w:b/>
          <w:lang w:val="ru-RU"/>
        </w:rPr>
      </w:pPr>
      <w:r w:rsidRPr="0038685E">
        <w:rPr>
          <w:b/>
          <w:lang w:val="ru-RU"/>
        </w:rPr>
        <w:t>202</w:t>
      </w:r>
      <w:r w:rsidR="00FF47A9">
        <w:rPr>
          <w:b/>
          <w:lang w:val="ru-RU"/>
        </w:rPr>
        <w:t>4</w:t>
      </w:r>
      <w:r w:rsidRPr="0038685E">
        <w:rPr>
          <w:b/>
          <w:lang w:val="ru-RU"/>
        </w:rPr>
        <w:t xml:space="preserve"> г.</w:t>
      </w:r>
    </w:p>
    <w:p w14:paraId="0763093F" w14:textId="77777777" w:rsidR="006C6C07" w:rsidRPr="0038685E" w:rsidRDefault="006C6C07" w:rsidP="00605EC3">
      <w:pPr>
        <w:sectPr w:rsidR="006C6C07" w:rsidRPr="0038685E" w:rsidSect="00C449E9">
          <w:headerReference w:type="default" r:id="rId8"/>
          <w:footerReference w:type="default" r:id="rId9"/>
          <w:pgSz w:w="11910" w:h="16850"/>
          <w:pgMar w:top="1280" w:right="54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381"/>
        </w:sectPr>
      </w:pPr>
    </w:p>
    <w:p w14:paraId="7D66690F" w14:textId="6D62592C" w:rsidR="006C6C07" w:rsidRDefault="006C6C07" w:rsidP="007C5D4C">
      <w:pPr>
        <w:pStyle w:val="af2"/>
        <w:spacing w:before="0"/>
        <w:jc w:val="both"/>
        <w:rPr>
          <w:rFonts w:ascii="Times New Roman" w:hAnsi="Times New Roman"/>
          <w:sz w:val="20"/>
          <w:szCs w:val="20"/>
          <w:lang w:val="ru-RU"/>
        </w:rPr>
      </w:pPr>
      <w:r w:rsidRPr="007C5D4C">
        <w:rPr>
          <w:rFonts w:ascii="Times New Roman" w:hAnsi="Times New Roman"/>
          <w:sz w:val="20"/>
          <w:szCs w:val="20"/>
          <w:lang w:val="ru-RU"/>
        </w:rPr>
        <w:lastRenderedPageBreak/>
        <w:t>Оглавление</w:t>
      </w:r>
    </w:p>
    <w:bookmarkStart w:id="2" w:name="_GoBack"/>
    <w:bookmarkEnd w:id="2"/>
    <w:p w14:paraId="115F9419" w14:textId="623E7D63" w:rsidR="00344438" w:rsidRPr="00A72D08" w:rsidRDefault="006C6C07">
      <w:pPr>
        <w:pStyle w:val="71"/>
        <w:rPr>
          <w:rFonts w:eastAsia="Times New Roman"/>
          <w:noProof/>
          <w:sz w:val="22"/>
          <w:szCs w:val="22"/>
          <w:lang w:eastAsia="ru-RU"/>
        </w:rPr>
      </w:pPr>
      <w:r w:rsidRPr="007C5D4C">
        <w:rPr>
          <w:rFonts w:ascii="Times New Roman" w:hAnsi="Times New Roman"/>
          <w:b/>
          <w:bCs/>
          <w:caps/>
          <w:sz w:val="20"/>
          <w:szCs w:val="20"/>
        </w:rPr>
        <w:fldChar w:fldCharType="begin"/>
      </w:r>
      <w:r w:rsidRPr="007C5D4C">
        <w:rPr>
          <w:rFonts w:ascii="Times New Roman" w:hAnsi="Times New Roman"/>
          <w:b/>
          <w:bCs/>
          <w:caps/>
          <w:sz w:val="20"/>
          <w:szCs w:val="20"/>
        </w:rPr>
        <w:instrText xml:space="preserve"> TOC \o "1-7" \h \z \u </w:instrText>
      </w:r>
      <w:r w:rsidRPr="007C5D4C">
        <w:rPr>
          <w:rFonts w:ascii="Times New Roman" w:hAnsi="Times New Roman"/>
          <w:b/>
          <w:bCs/>
          <w:caps/>
          <w:sz w:val="20"/>
          <w:szCs w:val="20"/>
        </w:rPr>
        <w:fldChar w:fldCharType="separate"/>
      </w:r>
      <w:hyperlink w:anchor="_Toc168666168" w:history="1">
        <w:r w:rsidR="00344438" w:rsidRPr="00DD14E0">
          <w:rPr>
            <w:rStyle w:val="af0"/>
            <w:rFonts w:ascii="Times New Roman" w:hAnsi="Times New Roman"/>
            <w:b/>
            <w:bCs/>
            <w:noProof/>
          </w:rPr>
          <w:t>Паспорт схемы теплоснабжения</w:t>
        </w:r>
        <w:r w:rsidR="00344438">
          <w:rPr>
            <w:noProof/>
            <w:webHidden/>
          </w:rPr>
          <w:tab/>
        </w:r>
        <w:r w:rsidR="00344438">
          <w:rPr>
            <w:noProof/>
            <w:webHidden/>
          </w:rPr>
          <w:fldChar w:fldCharType="begin"/>
        </w:r>
        <w:r w:rsidR="00344438">
          <w:rPr>
            <w:noProof/>
            <w:webHidden/>
          </w:rPr>
          <w:instrText xml:space="preserve"> PAGEREF _Toc168666168 \h </w:instrText>
        </w:r>
        <w:r w:rsidR="00344438">
          <w:rPr>
            <w:noProof/>
            <w:webHidden/>
          </w:rPr>
        </w:r>
        <w:r w:rsidR="00344438">
          <w:rPr>
            <w:noProof/>
            <w:webHidden/>
          </w:rPr>
          <w:fldChar w:fldCharType="separate"/>
        </w:r>
        <w:r w:rsidR="00344438">
          <w:rPr>
            <w:noProof/>
            <w:webHidden/>
          </w:rPr>
          <w:t>10</w:t>
        </w:r>
        <w:r w:rsidR="00344438">
          <w:rPr>
            <w:noProof/>
            <w:webHidden/>
          </w:rPr>
          <w:fldChar w:fldCharType="end"/>
        </w:r>
      </w:hyperlink>
    </w:p>
    <w:p w14:paraId="1AC14565" w14:textId="539050F7" w:rsidR="00344438" w:rsidRPr="00A72D08" w:rsidRDefault="00344438">
      <w:pPr>
        <w:pStyle w:val="71"/>
        <w:rPr>
          <w:rFonts w:eastAsia="Times New Roman"/>
          <w:noProof/>
          <w:sz w:val="22"/>
          <w:szCs w:val="22"/>
          <w:lang w:eastAsia="ru-RU"/>
        </w:rPr>
      </w:pPr>
      <w:hyperlink w:anchor="_Toc168666169" w:history="1">
        <w:r w:rsidRPr="00DD14E0">
          <w:rPr>
            <w:rStyle w:val="af0"/>
            <w:rFonts w:ascii="Times New Roman" w:hAnsi="Times New Roman"/>
            <w:b/>
            <w:bCs/>
            <w:noProof/>
          </w:rPr>
          <w:t>Общие сведения о муниципальном образовании</w:t>
        </w:r>
        <w:r>
          <w:rPr>
            <w:noProof/>
            <w:webHidden/>
          </w:rPr>
          <w:tab/>
        </w:r>
        <w:r>
          <w:rPr>
            <w:noProof/>
            <w:webHidden/>
          </w:rPr>
          <w:fldChar w:fldCharType="begin"/>
        </w:r>
        <w:r>
          <w:rPr>
            <w:noProof/>
            <w:webHidden/>
          </w:rPr>
          <w:instrText xml:space="preserve"> PAGEREF _Toc168666169 \h </w:instrText>
        </w:r>
        <w:r>
          <w:rPr>
            <w:noProof/>
            <w:webHidden/>
          </w:rPr>
        </w:r>
        <w:r>
          <w:rPr>
            <w:noProof/>
            <w:webHidden/>
          </w:rPr>
          <w:fldChar w:fldCharType="separate"/>
        </w:r>
        <w:r>
          <w:rPr>
            <w:noProof/>
            <w:webHidden/>
          </w:rPr>
          <w:t>14</w:t>
        </w:r>
        <w:r>
          <w:rPr>
            <w:noProof/>
            <w:webHidden/>
          </w:rPr>
          <w:fldChar w:fldCharType="end"/>
        </w:r>
      </w:hyperlink>
    </w:p>
    <w:p w14:paraId="03900405" w14:textId="46CA00E5"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170" w:history="1">
        <w:r w:rsidRPr="00DD14E0">
          <w:rPr>
            <w:rStyle w:val="af0"/>
            <w:noProof/>
          </w:rPr>
          <w:t>ГЛАВА 1. СУЩЕСТВУЮЩЕЕ ПОЛОЖЕНИЕ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_Toc168666170 \h </w:instrText>
        </w:r>
        <w:r>
          <w:rPr>
            <w:noProof/>
            <w:webHidden/>
          </w:rPr>
        </w:r>
        <w:r>
          <w:rPr>
            <w:noProof/>
            <w:webHidden/>
          </w:rPr>
          <w:fldChar w:fldCharType="separate"/>
        </w:r>
        <w:r>
          <w:rPr>
            <w:noProof/>
            <w:webHidden/>
          </w:rPr>
          <w:t>19</w:t>
        </w:r>
        <w:r>
          <w:rPr>
            <w:noProof/>
            <w:webHidden/>
          </w:rPr>
          <w:fldChar w:fldCharType="end"/>
        </w:r>
      </w:hyperlink>
    </w:p>
    <w:p w14:paraId="46F6DC81" w14:textId="07ED04F8"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171" w:history="1">
        <w:r w:rsidRPr="00DD14E0">
          <w:rPr>
            <w:rStyle w:val="af0"/>
            <w:noProof/>
          </w:rPr>
          <w:t>ЧАСТЬ 1 ФУНКЦИОНАЛЬНАЯ СТРУКТУРА ТЕПЛОСНАБЖЕНИЯ</w:t>
        </w:r>
        <w:r>
          <w:rPr>
            <w:noProof/>
            <w:webHidden/>
          </w:rPr>
          <w:tab/>
        </w:r>
        <w:r>
          <w:rPr>
            <w:noProof/>
            <w:webHidden/>
          </w:rPr>
          <w:fldChar w:fldCharType="begin"/>
        </w:r>
        <w:r>
          <w:rPr>
            <w:noProof/>
            <w:webHidden/>
          </w:rPr>
          <w:instrText xml:space="preserve"> PAGEREF _Toc168666171 \h </w:instrText>
        </w:r>
        <w:r>
          <w:rPr>
            <w:noProof/>
            <w:webHidden/>
          </w:rPr>
        </w:r>
        <w:r>
          <w:rPr>
            <w:noProof/>
            <w:webHidden/>
          </w:rPr>
          <w:fldChar w:fldCharType="separate"/>
        </w:r>
        <w:r>
          <w:rPr>
            <w:noProof/>
            <w:webHidden/>
          </w:rPr>
          <w:t>19</w:t>
        </w:r>
        <w:r>
          <w:rPr>
            <w:noProof/>
            <w:webHidden/>
          </w:rPr>
          <w:fldChar w:fldCharType="end"/>
        </w:r>
      </w:hyperlink>
    </w:p>
    <w:p w14:paraId="07760C8B" w14:textId="3A0E53A2" w:rsidR="00344438" w:rsidRPr="00A72D08" w:rsidRDefault="00344438">
      <w:pPr>
        <w:pStyle w:val="71"/>
        <w:rPr>
          <w:rFonts w:eastAsia="Times New Roman"/>
          <w:noProof/>
          <w:sz w:val="22"/>
          <w:szCs w:val="22"/>
          <w:lang w:eastAsia="ru-RU"/>
        </w:rPr>
      </w:pPr>
      <w:hyperlink w:anchor="_Toc168666172" w:history="1">
        <w:r w:rsidRPr="00DD14E0">
          <w:rPr>
            <w:rStyle w:val="af0"/>
            <w:rFonts w:ascii="Times New Roman" w:hAnsi="Times New Roman"/>
            <w:b/>
            <w:noProof/>
          </w:rPr>
          <w:t>а) зоны действия производственных котельных</w:t>
        </w:r>
        <w:r>
          <w:rPr>
            <w:noProof/>
            <w:webHidden/>
          </w:rPr>
          <w:tab/>
        </w:r>
        <w:r>
          <w:rPr>
            <w:noProof/>
            <w:webHidden/>
          </w:rPr>
          <w:fldChar w:fldCharType="begin"/>
        </w:r>
        <w:r>
          <w:rPr>
            <w:noProof/>
            <w:webHidden/>
          </w:rPr>
          <w:instrText xml:space="preserve"> PAGEREF _Toc168666172 \h </w:instrText>
        </w:r>
        <w:r>
          <w:rPr>
            <w:noProof/>
            <w:webHidden/>
          </w:rPr>
        </w:r>
        <w:r>
          <w:rPr>
            <w:noProof/>
            <w:webHidden/>
          </w:rPr>
          <w:fldChar w:fldCharType="separate"/>
        </w:r>
        <w:r>
          <w:rPr>
            <w:noProof/>
            <w:webHidden/>
          </w:rPr>
          <w:t>19</w:t>
        </w:r>
        <w:r>
          <w:rPr>
            <w:noProof/>
            <w:webHidden/>
          </w:rPr>
          <w:fldChar w:fldCharType="end"/>
        </w:r>
      </w:hyperlink>
    </w:p>
    <w:p w14:paraId="56CBF581" w14:textId="288671EB" w:rsidR="00344438" w:rsidRPr="00A72D08" w:rsidRDefault="00344438">
      <w:pPr>
        <w:pStyle w:val="71"/>
        <w:rPr>
          <w:rFonts w:eastAsia="Times New Roman"/>
          <w:noProof/>
          <w:sz w:val="22"/>
          <w:szCs w:val="22"/>
          <w:lang w:eastAsia="ru-RU"/>
        </w:rPr>
      </w:pPr>
      <w:hyperlink w:anchor="_Toc168666173" w:history="1">
        <w:r w:rsidRPr="00DD14E0">
          <w:rPr>
            <w:rStyle w:val="af0"/>
            <w:rFonts w:ascii="Times New Roman" w:hAnsi="Times New Roman"/>
            <w:b/>
            <w:noProof/>
          </w:rPr>
          <w:t>б) зоны действия индивидуального теплоснабжения</w:t>
        </w:r>
        <w:r>
          <w:rPr>
            <w:noProof/>
            <w:webHidden/>
          </w:rPr>
          <w:tab/>
        </w:r>
        <w:r>
          <w:rPr>
            <w:noProof/>
            <w:webHidden/>
          </w:rPr>
          <w:fldChar w:fldCharType="begin"/>
        </w:r>
        <w:r>
          <w:rPr>
            <w:noProof/>
            <w:webHidden/>
          </w:rPr>
          <w:instrText xml:space="preserve"> PAGEREF _Toc168666173 \h </w:instrText>
        </w:r>
        <w:r>
          <w:rPr>
            <w:noProof/>
            <w:webHidden/>
          </w:rPr>
        </w:r>
        <w:r>
          <w:rPr>
            <w:noProof/>
            <w:webHidden/>
          </w:rPr>
          <w:fldChar w:fldCharType="separate"/>
        </w:r>
        <w:r>
          <w:rPr>
            <w:noProof/>
            <w:webHidden/>
          </w:rPr>
          <w:t>22</w:t>
        </w:r>
        <w:r>
          <w:rPr>
            <w:noProof/>
            <w:webHidden/>
          </w:rPr>
          <w:fldChar w:fldCharType="end"/>
        </w:r>
      </w:hyperlink>
    </w:p>
    <w:p w14:paraId="69963ADD" w14:textId="44382FF5" w:rsidR="00344438" w:rsidRPr="00A72D08" w:rsidRDefault="00344438">
      <w:pPr>
        <w:pStyle w:val="71"/>
        <w:rPr>
          <w:rFonts w:eastAsia="Times New Roman"/>
          <w:noProof/>
          <w:sz w:val="22"/>
          <w:szCs w:val="22"/>
          <w:lang w:eastAsia="ru-RU"/>
        </w:rPr>
      </w:pPr>
      <w:hyperlink w:anchor="_Toc168666174" w:history="1">
        <w:r w:rsidRPr="00DD14E0">
          <w:rPr>
            <w:rStyle w:val="af0"/>
            <w:rFonts w:ascii="Times New Roman" w:hAnsi="Times New Roman"/>
            <w:b/>
            <w:bCs/>
            <w:noProof/>
          </w:rPr>
          <w:t>в)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_Toc168666174 \h </w:instrText>
        </w:r>
        <w:r>
          <w:rPr>
            <w:noProof/>
            <w:webHidden/>
          </w:rPr>
        </w:r>
        <w:r>
          <w:rPr>
            <w:noProof/>
            <w:webHidden/>
          </w:rPr>
          <w:fldChar w:fldCharType="separate"/>
        </w:r>
        <w:r>
          <w:rPr>
            <w:noProof/>
            <w:webHidden/>
          </w:rPr>
          <w:t>22</w:t>
        </w:r>
        <w:r>
          <w:rPr>
            <w:noProof/>
            <w:webHidden/>
          </w:rPr>
          <w:fldChar w:fldCharType="end"/>
        </w:r>
      </w:hyperlink>
    </w:p>
    <w:p w14:paraId="435D2ACB" w14:textId="748C2684"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175" w:history="1">
        <w:r w:rsidRPr="00DD14E0">
          <w:rPr>
            <w:rStyle w:val="af0"/>
            <w:noProof/>
          </w:rPr>
          <w:t>ЧАСТЬ 2. ИСТОЧНИКИ ТЕПЛОВОЙ ЭНЕРГИИ</w:t>
        </w:r>
        <w:r>
          <w:rPr>
            <w:noProof/>
            <w:webHidden/>
          </w:rPr>
          <w:tab/>
        </w:r>
        <w:r>
          <w:rPr>
            <w:noProof/>
            <w:webHidden/>
          </w:rPr>
          <w:fldChar w:fldCharType="begin"/>
        </w:r>
        <w:r>
          <w:rPr>
            <w:noProof/>
            <w:webHidden/>
          </w:rPr>
          <w:instrText xml:space="preserve"> PAGEREF _Toc168666175 \h </w:instrText>
        </w:r>
        <w:r>
          <w:rPr>
            <w:noProof/>
            <w:webHidden/>
          </w:rPr>
        </w:r>
        <w:r>
          <w:rPr>
            <w:noProof/>
            <w:webHidden/>
          </w:rPr>
          <w:fldChar w:fldCharType="separate"/>
        </w:r>
        <w:r>
          <w:rPr>
            <w:noProof/>
            <w:webHidden/>
          </w:rPr>
          <w:t>23</w:t>
        </w:r>
        <w:r>
          <w:rPr>
            <w:noProof/>
            <w:webHidden/>
          </w:rPr>
          <w:fldChar w:fldCharType="end"/>
        </w:r>
      </w:hyperlink>
    </w:p>
    <w:p w14:paraId="683F86E9" w14:textId="3A10366F" w:rsidR="00344438" w:rsidRPr="00A72D08" w:rsidRDefault="00344438">
      <w:pPr>
        <w:pStyle w:val="71"/>
        <w:rPr>
          <w:rFonts w:eastAsia="Times New Roman"/>
          <w:noProof/>
          <w:sz w:val="22"/>
          <w:szCs w:val="22"/>
          <w:lang w:eastAsia="ru-RU"/>
        </w:rPr>
      </w:pPr>
      <w:hyperlink w:anchor="_Toc168666176" w:history="1">
        <w:r w:rsidRPr="00DD14E0">
          <w:rPr>
            <w:rStyle w:val="af0"/>
            <w:rFonts w:ascii="Times New Roman" w:hAnsi="Times New Roman"/>
            <w:b/>
            <w:noProof/>
          </w:rPr>
          <w:t>а) структура и технические характеристики основного оборудования</w:t>
        </w:r>
        <w:r>
          <w:rPr>
            <w:noProof/>
            <w:webHidden/>
          </w:rPr>
          <w:tab/>
        </w:r>
        <w:r>
          <w:rPr>
            <w:noProof/>
            <w:webHidden/>
          </w:rPr>
          <w:fldChar w:fldCharType="begin"/>
        </w:r>
        <w:r>
          <w:rPr>
            <w:noProof/>
            <w:webHidden/>
          </w:rPr>
          <w:instrText xml:space="preserve"> PAGEREF _Toc168666176 \h </w:instrText>
        </w:r>
        <w:r>
          <w:rPr>
            <w:noProof/>
            <w:webHidden/>
          </w:rPr>
        </w:r>
        <w:r>
          <w:rPr>
            <w:noProof/>
            <w:webHidden/>
          </w:rPr>
          <w:fldChar w:fldCharType="separate"/>
        </w:r>
        <w:r>
          <w:rPr>
            <w:noProof/>
            <w:webHidden/>
          </w:rPr>
          <w:t>23</w:t>
        </w:r>
        <w:r>
          <w:rPr>
            <w:noProof/>
            <w:webHidden/>
          </w:rPr>
          <w:fldChar w:fldCharType="end"/>
        </w:r>
      </w:hyperlink>
    </w:p>
    <w:p w14:paraId="68277853" w14:textId="464F8981" w:rsidR="00344438" w:rsidRPr="00A72D08" w:rsidRDefault="00344438">
      <w:pPr>
        <w:pStyle w:val="71"/>
        <w:rPr>
          <w:rFonts w:eastAsia="Times New Roman"/>
          <w:noProof/>
          <w:sz w:val="22"/>
          <w:szCs w:val="22"/>
          <w:lang w:eastAsia="ru-RU"/>
        </w:rPr>
      </w:pPr>
      <w:hyperlink w:anchor="_Toc168666177" w:history="1">
        <w:r w:rsidRPr="00DD14E0">
          <w:rPr>
            <w:rStyle w:val="af0"/>
            <w:rFonts w:ascii="Times New Roman" w:hAnsi="Times New Roman"/>
            <w:b/>
            <w:noProof/>
          </w:rPr>
          <w:t>б) параметры установленной тепловой мощности источников тепловой энергии, в том числе теплофикационного оборудования и теплофикационной установки</w:t>
        </w:r>
        <w:r>
          <w:rPr>
            <w:noProof/>
            <w:webHidden/>
          </w:rPr>
          <w:tab/>
        </w:r>
        <w:r>
          <w:rPr>
            <w:noProof/>
            <w:webHidden/>
          </w:rPr>
          <w:fldChar w:fldCharType="begin"/>
        </w:r>
        <w:r>
          <w:rPr>
            <w:noProof/>
            <w:webHidden/>
          </w:rPr>
          <w:instrText xml:space="preserve"> PAGEREF _Toc168666177 \h </w:instrText>
        </w:r>
        <w:r>
          <w:rPr>
            <w:noProof/>
            <w:webHidden/>
          </w:rPr>
        </w:r>
        <w:r>
          <w:rPr>
            <w:noProof/>
            <w:webHidden/>
          </w:rPr>
          <w:fldChar w:fldCharType="separate"/>
        </w:r>
        <w:r>
          <w:rPr>
            <w:noProof/>
            <w:webHidden/>
          </w:rPr>
          <w:t>23</w:t>
        </w:r>
        <w:r>
          <w:rPr>
            <w:noProof/>
            <w:webHidden/>
          </w:rPr>
          <w:fldChar w:fldCharType="end"/>
        </w:r>
      </w:hyperlink>
    </w:p>
    <w:p w14:paraId="4D4006A1" w14:textId="5C6FB473" w:rsidR="00344438" w:rsidRPr="00A72D08" w:rsidRDefault="00344438">
      <w:pPr>
        <w:pStyle w:val="71"/>
        <w:rPr>
          <w:rFonts w:eastAsia="Times New Roman"/>
          <w:noProof/>
          <w:sz w:val="22"/>
          <w:szCs w:val="22"/>
          <w:lang w:eastAsia="ru-RU"/>
        </w:rPr>
      </w:pPr>
      <w:hyperlink w:anchor="_Toc168666178" w:history="1">
        <w:r w:rsidRPr="00DD14E0">
          <w:rPr>
            <w:rStyle w:val="af0"/>
            <w:rFonts w:ascii="Times New Roman" w:hAnsi="Times New Roman"/>
            <w:b/>
            <w:noProof/>
          </w:rPr>
          <w:t>в) ограничения тепловой мощности и параметры располагаемой тепловой мощности</w:t>
        </w:r>
        <w:r>
          <w:rPr>
            <w:noProof/>
            <w:webHidden/>
          </w:rPr>
          <w:tab/>
        </w:r>
        <w:r>
          <w:rPr>
            <w:noProof/>
            <w:webHidden/>
          </w:rPr>
          <w:fldChar w:fldCharType="begin"/>
        </w:r>
        <w:r>
          <w:rPr>
            <w:noProof/>
            <w:webHidden/>
          </w:rPr>
          <w:instrText xml:space="preserve"> PAGEREF _Toc168666178 \h </w:instrText>
        </w:r>
        <w:r>
          <w:rPr>
            <w:noProof/>
            <w:webHidden/>
          </w:rPr>
        </w:r>
        <w:r>
          <w:rPr>
            <w:noProof/>
            <w:webHidden/>
          </w:rPr>
          <w:fldChar w:fldCharType="separate"/>
        </w:r>
        <w:r>
          <w:rPr>
            <w:noProof/>
            <w:webHidden/>
          </w:rPr>
          <w:t>23</w:t>
        </w:r>
        <w:r>
          <w:rPr>
            <w:noProof/>
            <w:webHidden/>
          </w:rPr>
          <w:fldChar w:fldCharType="end"/>
        </w:r>
      </w:hyperlink>
    </w:p>
    <w:p w14:paraId="2C4B3FB5" w14:textId="0A1FF6D6" w:rsidR="00344438" w:rsidRPr="00A72D08" w:rsidRDefault="00344438">
      <w:pPr>
        <w:pStyle w:val="71"/>
        <w:rPr>
          <w:rFonts w:eastAsia="Times New Roman"/>
          <w:noProof/>
          <w:sz w:val="22"/>
          <w:szCs w:val="22"/>
          <w:lang w:eastAsia="ru-RU"/>
        </w:rPr>
      </w:pPr>
      <w:hyperlink w:anchor="_Toc168666179" w:history="1">
        <w:r w:rsidRPr="00DD14E0">
          <w:rPr>
            <w:rStyle w:val="af0"/>
            <w:rFonts w:ascii="Times New Roman" w:hAnsi="Times New Roman"/>
            <w:b/>
            <w:noProof/>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Pr>
            <w:noProof/>
            <w:webHidden/>
          </w:rPr>
          <w:tab/>
        </w:r>
        <w:r>
          <w:rPr>
            <w:noProof/>
            <w:webHidden/>
          </w:rPr>
          <w:fldChar w:fldCharType="begin"/>
        </w:r>
        <w:r>
          <w:rPr>
            <w:noProof/>
            <w:webHidden/>
          </w:rPr>
          <w:instrText xml:space="preserve"> PAGEREF _Toc168666179 \h </w:instrText>
        </w:r>
        <w:r>
          <w:rPr>
            <w:noProof/>
            <w:webHidden/>
          </w:rPr>
        </w:r>
        <w:r>
          <w:rPr>
            <w:noProof/>
            <w:webHidden/>
          </w:rPr>
          <w:fldChar w:fldCharType="separate"/>
        </w:r>
        <w:r>
          <w:rPr>
            <w:noProof/>
            <w:webHidden/>
          </w:rPr>
          <w:t>24</w:t>
        </w:r>
        <w:r>
          <w:rPr>
            <w:noProof/>
            <w:webHidden/>
          </w:rPr>
          <w:fldChar w:fldCharType="end"/>
        </w:r>
      </w:hyperlink>
    </w:p>
    <w:p w14:paraId="5DD7C7D6" w14:textId="05ADD041" w:rsidR="00344438" w:rsidRPr="00A72D08" w:rsidRDefault="00344438">
      <w:pPr>
        <w:pStyle w:val="71"/>
        <w:rPr>
          <w:rFonts w:eastAsia="Times New Roman"/>
          <w:noProof/>
          <w:sz w:val="22"/>
          <w:szCs w:val="22"/>
          <w:lang w:eastAsia="ru-RU"/>
        </w:rPr>
      </w:pPr>
      <w:hyperlink w:anchor="_Toc168666180" w:history="1">
        <w:r w:rsidRPr="00DD14E0">
          <w:rPr>
            <w:rStyle w:val="af0"/>
            <w:rFonts w:ascii="Times New Roman" w:hAnsi="Times New Roman"/>
            <w:b/>
            <w:noProof/>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Pr>
            <w:noProof/>
            <w:webHidden/>
          </w:rPr>
          <w:tab/>
        </w:r>
        <w:r>
          <w:rPr>
            <w:noProof/>
            <w:webHidden/>
          </w:rPr>
          <w:fldChar w:fldCharType="begin"/>
        </w:r>
        <w:r>
          <w:rPr>
            <w:noProof/>
            <w:webHidden/>
          </w:rPr>
          <w:instrText xml:space="preserve"> PAGEREF _Toc168666180 \h </w:instrText>
        </w:r>
        <w:r>
          <w:rPr>
            <w:noProof/>
            <w:webHidden/>
          </w:rPr>
        </w:r>
        <w:r>
          <w:rPr>
            <w:noProof/>
            <w:webHidden/>
          </w:rPr>
          <w:fldChar w:fldCharType="separate"/>
        </w:r>
        <w:r>
          <w:rPr>
            <w:noProof/>
            <w:webHidden/>
          </w:rPr>
          <w:t>24</w:t>
        </w:r>
        <w:r>
          <w:rPr>
            <w:noProof/>
            <w:webHidden/>
          </w:rPr>
          <w:fldChar w:fldCharType="end"/>
        </w:r>
      </w:hyperlink>
    </w:p>
    <w:p w14:paraId="3A1A48B7" w14:textId="695B0241" w:rsidR="00344438" w:rsidRPr="00A72D08" w:rsidRDefault="00344438">
      <w:pPr>
        <w:pStyle w:val="71"/>
        <w:rPr>
          <w:rFonts w:eastAsia="Times New Roman"/>
          <w:noProof/>
          <w:sz w:val="22"/>
          <w:szCs w:val="22"/>
          <w:lang w:eastAsia="ru-RU"/>
        </w:rPr>
      </w:pPr>
      <w:hyperlink w:anchor="_Toc168666181" w:history="1">
        <w:r w:rsidRPr="00DD14E0">
          <w:rPr>
            <w:rStyle w:val="af0"/>
            <w:rFonts w:ascii="Times New Roman" w:hAnsi="Times New Roman"/>
            <w:b/>
            <w:noProof/>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_Toc168666181 \h </w:instrText>
        </w:r>
        <w:r>
          <w:rPr>
            <w:noProof/>
            <w:webHidden/>
          </w:rPr>
        </w:r>
        <w:r>
          <w:rPr>
            <w:noProof/>
            <w:webHidden/>
          </w:rPr>
          <w:fldChar w:fldCharType="separate"/>
        </w:r>
        <w:r>
          <w:rPr>
            <w:noProof/>
            <w:webHidden/>
          </w:rPr>
          <w:t>24</w:t>
        </w:r>
        <w:r>
          <w:rPr>
            <w:noProof/>
            <w:webHidden/>
          </w:rPr>
          <w:fldChar w:fldCharType="end"/>
        </w:r>
      </w:hyperlink>
    </w:p>
    <w:p w14:paraId="1D646482" w14:textId="7BCBE456" w:rsidR="00344438" w:rsidRPr="00A72D08" w:rsidRDefault="00344438">
      <w:pPr>
        <w:pStyle w:val="71"/>
        <w:rPr>
          <w:rFonts w:eastAsia="Times New Roman"/>
          <w:noProof/>
          <w:sz w:val="22"/>
          <w:szCs w:val="22"/>
          <w:lang w:eastAsia="ru-RU"/>
        </w:rPr>
      </w:pPr>
      <w:hyperlink w:anchor="_Toc168666182" w:history="1">
        <w:r w:rsidRPr="00DD14E0">
          <w:rPr>
            <w:rStyle w:val="af0"/>
            <w:rFonts w:ascii="Times New Roman" w:hAnsi="Times New Roman"/>
            <w:b/>
            <w:noProof/>
          </w:rPr>
          <w:t>ж) способ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Pr>
            <w:noProof/>
            <w:webHidden/>
          </w:rPr>
          <w:tab/>
        </w:r>
        <w:r>
          <w:rPr>
            <w:noProof/>
            <w:webHidden/>
          </w:rPr>
          <w:fldChar w:fldCharType="begin"/>
        </w:r>
        <w:r>
          <w:rPr>
            <w:noProof/>
            <w:webHidden/>
          </w:rPr>
          <w:instrText xml:space="preserve"> PAGEREF _Toc168666182 \h </w:instrText>
        </w:r>
        <w:r>
          <w:rPr>
            <w:noProof/>
            <w:webHidden/>
          </w:rPr>
        </w:r>
        <w:r>
          <w:rPr>
            <w:noProof/>
            <w:webHidden/>
          </w:rPr>
          <w:fldChar w:fldCharType="separate"/>
        </w:r>
        <w:r>
          <w:rPr>
            <w:noProof/>
            <w:webHidden/>
          </w:rPr>
          <w:t>25</w:t>
        </w:r>
        <w:r>
          <w:rPr>
            <w:noProof/>
            <w:webHidden/>
          </w:rPr>
          <w:fldChar w:fldCharType="end"/>
        </w:r>
      </w:hyperlink>
    </w:p>
    <w:p w14:paraId="2F708267" w14:textId="4542994D" w:rsidR="00344438" w:rsidRPr="00A72D08" w:rsidRDefault="00344438">
      <w:pPr>
        <w:pStyle w:val="71"/>
        <w:rPr>
          <w:rFonts w:eastAsia="Times New Roman"/>
          <w:noProof/>
          <w:sz w:val="22"/>
          <w:szCs w:val="22"/>
          <w:lang w:eastAsia="ru-RU"/>
        </w:rPr>
      </w:pPr>
      <w:hyperlink w:anchor="_Toc168666183" w:history="1">
        <w:r w:rsidRPr="00DD14E0">
          <w:rPr>
            <w:rStyle w:val="af0"/>
            <w:rFonts w:ascii="Times New Roman" w:hAnsi="Times New Roman"/>
            <w:b/>
            <w:noProof/>
          </w:rPr>
          <w:t>3) среднегодовая загрузка оборудования</w:t>
        </w:r>
        <w:r>
          <w:rPr>
            <w:noProof/>
            <w:webHidden/>
          </w:rPr>
          <w:tab/>
        </w:r>
        <w:r>
          <w:rPr>
            <w:noProof/>
            <w:webHidden/>
          </w:rPr>
          <w:fldChar w:fldCharType="begin"/>
        </w:r>
        <w:r>
          <w:rPr>
            <w:noProof/>
            <w:webHidden/>
          </w:rPr>
          <w:instrText xml:space="preserve"> PAGEREF _Toc168666183 \h </w:instrText>
        </w:r>
        <w:r>
          <w:rPr>
            <w:noProof/>
            <w:webHidden/>
          </w:rPr>
        </w:r>
        <w:r>
          <w:rPr>
            <w:noProof/>
            <w:webHidden/>
          </w:rPr>
          <w:fldChar w:fldCharType="separate"/>
        </w:r>
        <w:r>
          <w:rPr>
            <w:noProof/>
            <w:webHidden/>
          </w:rPr>
          <w:t>27</w:t>
        </w:r>
        <w:r>
          <w:rPr>
            <w:noProof/>
            <w:webHidden/>
          </w:rPr>
          <w:fldChar w:fldCharType="end"/>
        </w:r>
      </w:hyperlink>
    </w:p>
    <w:p w14:paraId="0A478595" w14:textId="304E853A" w:rsidR="00344438" w:rsidRPr="00A72D08" w:rsidRDefault="00344438">
      <w:pPr>
        <w:pStyle w:val="71"/>
        <w:rPr>
          <w:rFonts w:eastAsia="Times New Roman"/>
          <w:noProof/>
          <w:sz w:val="22"/>
          <w:szCs w:val="22"/>
          <w:lang w:eastAsia="ru-RU"/>
        </w:rPr>
      </w:pPr>
      <w:hyperlink w:anchor="_Toc168666184" w:history="1">
        <w:r w:rsidRPr="00DD14E0">
          <w:rPr>
            <w:rStyle w:val="af0"/>
            <w:rFonts w:ascii="Times New Roman" w:hAnsi="Times New Roman"/>
            <w:b/>
            <w:noProof/>
          </w:rPr>
          <w:t>и) способы учета тепла, отпущенного в тепловые сети</w:t>
        </w:r>
        <w:r>
          <w:rPr>
            <w:noProof/>
            <w:webHidden/>
          </w:rPr>
          <w:tab/>
        </w:r>
        <w:r>
          <w:rPr>
            <w:noProof/>
            <w:webHidden/>
          </w:rPr>
          <w:fldChar w:fldCharType="begin"/>
        </w:r>
        <w:r>
          <w:rPr>
            <w:noProof/>
            <w:webHidden/>
          </w:rPr>
          <w:instrText xml:space="preserve"> PAGEREF _Toc168666184 \h </w:instrText>
        </w:r>
        <w:r>
          <w:rPr>
            <w:noProof/>
            <w:webHidden/>
          </w:rPr>
        </w:r>
        <w:r>
          <w:rPr>
            <w:noProof/>
            <w:webHidden/>
          </w:rPr>
          <w:fldChar w:fldCharType="separate"/>
        </w:r>
        <w:r>
          <w:rPr>
            <w:noProof/>
            <w:webHidden/>
          </w:rPr>
          <w:t>27</w:t>
        </w:r>
        <w:r>
          <w:rPr>
            <w:noProof/>
            <w:webHidden/>
          </w:rPr>
          <w:fldChar w:fldCharType="end"/>
        </w:r>
      </w:hyperlink>
    </w:p>
    <w:p w14:paraId="74DC68A3" w14:textId="154F343A" w:rsidR="00344438" w:rsidRPr="00A72D08" w:rsidRDefault="00344438">
      <w:pPr>
        <w:pStyle w:val="71"/>
        <w:rPr>
          <w:rFonts w:eastAsia="Times New Roman"/>
          <w:noProof/>
          <w:sz w:val="22"/>
          <w:szCs w:val="22"/>
          <w:lang w:eastAsia="ru-RU"/>
        </w:rPr>
      </w:pPr>
      <w:hyperlink w:anchor="_Toc168666185" w:history="1">
        <w:r w:rsidRPr="00DD14E0">
          <w:rPr>
            <w:rStyle w:val="af0"/>
            <w:rFonts w:ascii="Times New Roman" w:hAnsi="Times New Roman"/>
            <w:b/>
            <w:noProof/>
          </w:rPr>
          <w:t>к) статистика отказов и восстановлений оборудования источников тепловой энергии</w:t>
        </w:r>
        <w:r>
          <w:rPr>
            <w:noProof/>
            <w:webHidden/>
          </w:rPr>
          <w:tab/>
        </w:r>
        <w:r>
          <w:rPr>
            <w:noProof/>
            <w:webHidden/>
          </w:rPr>
          <w:fldChar w:fldCharType="begin"/>
        </w:r>
        <w:r>
          <w:rPr>
            <w:noProof/>
            <w:webHidden/>
          </w:rPr>
          <w:instrText xml:space="preserve"> PAGEREF _Toc168666185 \h </w:instrText>
        </w:r>
        <w:r>
          <w:rPr>
            <w:noProof/>
            <w:webHidden/>
          </w:rPr>
        </w:r>
        <w:r>
          <w:rPr>
            <w:noProof/>
            <w:webHidden/>
          </w:rPr>
          <w:fldChar w:fldCharType="separate"/>
        </w:r>
        <w:r>
          <w:rPr>
            <w:noProof/>
            <w:webHidden/>
          </w:rPr>
          <w:t>29</w:t>
        </w:r>
        <w:r>
          <w:rPr>
            <w:noProof/>
            <w:webHidden/>
          </w:rPr>
          <w:fldChar w:fldCharType="end"/>
        </w:r>
      </w:hyperlink>
    </w:p>
    <w:p w14:paraId="46A7284E" w14:textId="04C06ED3" w:rsidR="00344438" w:rsidRPr="00A72D08" w:rsidRDefault="00344438">
      <w:pPr>
        <w:pStyle w:val="71"/>
        <w:rPr>
          <w:rFonts w:eastAsia="Times New Roman"/>
          <w:noProof/>
          <w:sz w:val="22"/>
          <w:szCs w:val="22"/>
          <w:lang w:eastAsia="ru-RU"/>
        </w:rPr>
      </w:pPr>
      <w:hyperlink w:anchor="_Toc168666186" w:history="1">
        <w:r w:rsidRPr="00DD14E0">
          <w:rPr>
            <w:rStyle w:val="af0"/>
            <w:rFonts w:ascii="Times New Roman" w:hAnsi="Times New Roman"/>
            <w:b/>
            <w:noProof/>
          </w:rPr>
          <w:t>л) предписания надзорных органов по запрещению дальнейшей эксплуатации источников тепловой энергии</w:t>
        </w:r>
        <w:r>
          <w:rPr>
            <w:noProof/>
            <w:webHidden/>
          </w:rPr>
          <w:tab/>
        </w:r>
        <w:r>
          <w:rPr>
            <w:noProof/>
            <w:webHidden/>
          </w:rPr>
          <w:fldChar w:fldCharType="begin"/>
        </w:r>
        <w:r>
          <w:rPr>
            <w:noProof/>
            <w:webHidden/>
          </w:rPr>
          <w:instrText xml:space="preserve"> PAGEREF _Toc168666186 \h </w:instrText>
        </w:r>
        <w:r>
          <w:rPr>
            <w:noProof/>
            <w:webHidden/>
          </w:rPr>
        </w:r>
        <w:r>
          <w:rPr>
            <w:noProof/>
            <w:webHidden/>
          </w:rPr>
          <w:fldChar w:fldCharType="separate"/>
        </w:r>
        <w:r>
          <w:rPr>
            <w:noProof/>
            <w:webHidden/>
          </w:rPr>
          <w:t>29</w:t>
        </w:r>
        <w:r>
          <w:rPr>
            <w:noProof/>
            <w:webHidden/>
          </w:rPr>
          <w:fldChar w:fldCharType="end"/>
        </w:r>
      </w:hyperlink>
    </w:p>
    <w:p w14:paraId="15C2122E" w14:textId="6AAE4D48" w:rsidR="00344438" w:rsidRPr="00A72D08" w:rsidRDefault="00344438">
      <w:pPr>
        <w:pStyle w:val="71"/>
        <w:rPr>
          <w:rFonts w:eastAsia="Times New Roman"/>
          <w:noProof/>
          <w:sz w:val="22"/>
          <w:szCs w:val="22"/>
          <w:lang w:eastAsia="ru-RU"/>
        </w:rPr>
      </w:pPr>
      <w:hyperlink w:anchor="_Toc168666187" w:history="1">
        <w:r w:rsidRPr="00DD14E0">
          <w:rPr>
            <w:rStyle w:val="af0"/>
            <w:rFonts w:ascii="Times New Roman" w:hAnsi="Times New Roman"/>
            <w:b/>
            <w:noProof/>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_Toc168666187 \h </w:instrText>
        </w:r>
        <w:r>
          <w:rPr>
            <w:noProof/>
            <w:webHidden/>
          </w:rPr>
        </w:r>
        <w:r>
          <w:rPr>
            <w:noProof/>
            <w:webHidden/>
          </w:rPr>
          <w:fldChar w:fldCharType="separate"/>
        </w:r>
        <w:r>
          <w:rPr>
            <w:noProof/>
            <w:webHidden/>
          </w:rPr>
          <w:t>29</w:t>
        </w:r>
        <w:r>
          <w:rPr>
            <w:noProof/>
            <w:webHidden/>
          </w:rPr>
          <w:fldChar w:fldCharType="end"/>
        </w:r>
      </w:hyperlink>
    </w:p>
    <w:p w14:paraId="51401A05" w14:textId="259510A2" w:rsidR="00344438" w:rsidRPr="00A72D08" w:rsidRDefault="00344438">
      <w:pPr>
        <w:pStyle w:val="71"/>
        <w:rPr>
          <w:rFonts w:eastAsia="Times New Roman"/>
          <w:noProof/>
          <w:sz w:val="22"/>
          <w:szCs w:val="22"/>
          <w:lang w:eastAsia="ru-RU"/>
        </w:rPr>
      </w:pPr>
      <w:hyperlink w:anchor="_Toc168666188" w:history="1">
        <w:r w:rsidRPr="00DD14E0">
          <w:rPr>
            <w:rStyle w:val="af0"/>
            <w:rFonts w:ascii="Times New Roman" w:hAnsi="Times New Roman"/>
            <w:b/>
            <w:bCs/>
            <w:noProof/>
          </w:rPr>
          <w:t>н) описание изменений технических характеристик основного оборудования источников тепловой энергии</w:t>
        </w:r>
        <w:r>
          <w:rPr>
            <w:noProof/>
            <w:webHidden/>
          </w:rPr>
          <w:tab/>
        </w:r>
        <w:r>
          <w:rPr>
            <w:noProof/>
            <w:webHidden/>
          </w:rPr>
          <w:fldChar w:fldCharType="begin"/>
        </w:r>
        <w:r>
          <w:rPr>
            <w:noProof/>
            <w:webHidden/>
          </w:rPr>
          <w:instrText xml:space="preserve"> PAGEREF _Toc168666188 \h </w:instrText>
        </w:r>
        <w:r>
          <w:rPr>
            <w:noProof/>
            <w:webHidden/>
          </w:rPr>
        </w:r>
        <w:r>
          <w:rPr>
            <w:noProof/>
            <w:webHidden/>
          </w:rPr>
          <w:fldChar w:fldCharType="separate"/>
        </w:r>
        <w:r>
          <w:rPr>
            <w:noProof/>
            <w:webHidden/>
          </w:rPr>
          <w:t>30</w:t>
        </w:r>
        <w:r>
          <w:rPr>
            <w:noProof/>
            <w:webHidden/>
          </w:rPr>
          <w:fldChar w:fldCharType="end"/>
        </w:r>
      </w:hyperlink>
    </w:p>
    <w:p w14:paraId="23330B35" w14:textId="5A0C3F50"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189" w:history="1">
        <w:r w:rsidRPr="00DD14E0">
          <w:rPr>
            <w:rStyle w:val="af0"/>
            <w:noProof/>
          </w:rPr>
          <w:t>ЧАСТЬ 3. «ТЕПЛОВЫЕ СЕТИ, СООРУЖЕНИЯ НА НИХ И ТЕПЛОВЫЕ ПУНКТЫ»</w:t>
        </w:r>
        <w:r>
          <w:rPr>
            <w:noProof/>
            <w:webHidden/>
          </w:rPr>
          <w:tab/>
        </w:r>
        <w:r>
          <w:rPr>
            <w:noProof/>
            <w:webHidden/>
          </w:rPr>
          <w:fldChar w:fldCharType="begin"/>
        </w:r>
        <w:r>
          <w:rPr>
            <w:noProof/>
            <w:webHidden/>
          </w:rPr>
          <w:instrText xml:space="preserve"> PAGEREF _Toc168666189 \h </w:instrText>
        </w:r>
        <w:r>
          <w:rPr>
            <w:noProof/>
            <w:webHidden/>
          </w:rPr>
        </w:r>
        <w:r>
          <w:rPr>
            <w:noProof/>
            <w:webHidden/>
          </w:rPr>
          <w:fldChar w:fldCharType="separate"/>
        </w:r>
        <w:r>
          <w:rPr>
            <w:noProof/>
            <w:webHidden/>
          </w:rPr>
          <w:t>31</w:t>
        </w:r>
        <w:r>
          <w:rPr>
            <w:noProof/>
            <w:webHidden/>
          </w:rPr>
          <w:fldChar w:fldCharType="end"/>
        </w:r>
      </w:hyperlink>
    </w:p>
    <w:p w14:paraId="7841BE7A" w14:textId="1913C03E" w:rsidR="00344438" w:rsidRPr="00A72D08" w:rsidRDefault="00344438">
      <w:pPr>
        <w:pStyle w:val="71"/>
        <w:rPr>
          <w:rFonts w:eastAsia="Times New Roman"/>
          <w:noProof/>
          <w:sz w:val="22"/>
          <w:szCs w:val="22"/>
          <w:lang w:eastAsia="ru-RU"/>
        </w:rPr>
      </w:pPr>
      <w:hyperlink w:anchor="_Toc168666190" w:history="1">
        <w:r w:rsidRPr="00DD14E0">
          <w:rPr>
            <w:rStyle w:val="af0"/>
            <w:rFonts w:ascii="Times New Roman" w:hAnsi="Times New Roman"/>
            <w:b/>
            <w:noProof/>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Pr>
            <w:noProof/>
            <w:webHidden/>
          </w:rPr>
          <w:tab/>
        </w:r>
        <w:r>
          <w:rPr>
            <w:noProof/>
            <w:webHidden/>
          </w:rPr>
          <w:fldChar w:fldCharType="begin"/>
        </w:r>
        <w:r>
          <w:rPr>
            <w:noProof/>
            <w:webHidden/>
          </w:rPr>
          <w:instrText xml:space="preserve"> PAGEREF _Toc168666190 \h </w:instrText>
        </w:r>
        <w:r>
          <w:rPr>
            <w:noProof/>
            <w:webHidden/>
          </w:rPr>
        </w:r>
        <w:r>
          <w:rPr>
            <w:noProof/>
            <w:webHidden/>
          </w:rPr>
          <w:fldChar w:fldCharType="separate"/>
        </w:r>
        <w:r>
          <w:rPr>
            <w:noProof/>
            <w:webHidden/>
          </w:rPr>
          <w:t>31</w:t>
        </w:r>
        <w:r>
          <w:rPr>
            <w:noProof/>
            <w:webHidden/>
          </w:rPr>
          <w:fldChar w:fldCharType="end"/>
        </w:r>
      </w:hyperlink>
    </w:p>
    <w:p w14:paraId="0D354071" w14:textId="16B6A646" w:rsidR="00344438" w:rsidRPr="00A72D08" w:rsidRDefault="00344438">
      <w:pPr>
        <w:pStyle w:val="71"/>
        <w:rPr>
          <w:rFonts w:eastAsia="Times New Roman"/>
          <w:noProof/>
          <w:sz w:val="22"/>
          <w:szCs w:val="22"/>
          <w:lang w:eastAsia="ru-RU"/>
        </w:rPr>
      </w:pPr>
      <w:hyperlink w:anchor="_Toc168666191" w:history="1">
        <w:r w:rsidRPr="00DD14E0">
          <w:rPr>
            <w:rStyle w:val="af0"/>
            <w:rFonts w:ascii="Times New Roman" w:hAnsi="Times New Roman"/>
            <w:b/>
            <w:noProof/>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Pr>
            <w:noProof/>
            <w:webHidden/>
          </w:rPr>
          <w:tab/>
        </w:r>
        <w:r>
          <w:rPr>
            <w:noProof/>
            <w:webHidden/>
          </w:rPr>
          <w:fldChar w:fldCharType="begin"/>
        </w:r>
        <w:r>
          <w:rPr>
            <w:noProof/>
            <w:webHidden/>
          </w:rPr>
          <w:instrText xml:space="preserve"> PAGEREF _Toc168666191 \h </w:instrText>
        </w:r>
        <w:r>
          <w:rPr>
            <w:noProof/>
            <w:webHidden/>
          </w:rPr>
        </w:r>
        <w:r>
          <w:rPr>
            <w:noProof/>
            <w:webHidden/>
          </w:rPr>
          <w:fldChar w:fldCharType="separate"/>
        </w:r>
        <w:r>
          <w:rPr>
            <w:noProof/>
            <w:webHidden/>
          </w:rPr>
          <w:t>31</w:t>
        </w:r>
        <w:r>
          <w:rPr>
            <w:noProof/>
            <w:webHidden/>
          </w:rPr>
          <w:fldChar w:fldCharType="end"/>
        </w:r>
      </w:hyperlink>
    </w:p>
    <w:p w14:paraId="4EF5D4BD" w14:textId="6C48C1BE" w:rsidR="00344438" w:rsidRPr="00A72D08" w:rsidRDefault="00344438">
      <w:pPr>
        <w:pStyle w:val="71"/>
        <w:rPr>
          <w:rFonts w:eastAsia="Times New Roman"/>
          <w:noProof/>
          <w:sz w:val="22"/>
          <w:szCs w:val="22"/>
          <w:lang w:eastAsia="ru-RU"/>
        </w:rPr>
      </w:pPr>
      <w:hyperlink w:anchor="_Toc168666192" w:history="1">
        <w:r w:rsidRPr="00DD14E0">
          <w:rPr>
            <w:rStyle w:val="af0"/>
            <w:rFonts w:ascii="Times New Roman" w:hAnsi="Times New Roman"/>
            <w:b/>
            <w:noProof/>
          </w:rPr>
          <w:t>г) описание типов и количества секционирующей и регулирующей арматуры на тепловых сетях</w:t>
        </w:r>
        <w:r>
          <w:rPr>
            <w:noProof/>
            <w:webHidden/>
          </w:rPr>
          <w:tab/>
        </w:r>
        <w:r>
          <w:rPr>
            <w:noProof/>
            <w:webHidden/>
          </w:rPr>
          <w:fldChar w:fldCharType="begin"/>
        </w:r>
        <w:r>
          <w:rPr>
            <w:noProof/>
            <w:webHidden/>
          </w:rPr>
          <w:instrText xml:space="preserve"> PAGEREF _Toc168666192 \h </w:instrText>
        </w:r>
        <w:r>
          <w:rPr>
            <w:noProof/>
            <w:webHidden/>
          </w:rPr>
        </w:r>
        <w:r>
          <w:rPr>
            <w:noProof/>
            <w:webHidden/>
          </w:rPr>
          <w:fldChar w:fldCharType="separate"/>
        </w:r>
        <w:r>
          <w:rPr>
            <w:noProof/>
            <w:webHidden/>
          </w:rPr>
          <w:t>43</w:t>
        </w:r>
        <w:r>
          <w:rPr>
            <w:noProof/>
            <w:webHidden/>
          </w:rPr>
          <w:fldChar w:fldCharType="end"/>
        </w:r>
      </w:hyperlink>
    </w:p>
    <w:p w14:paraId="47EF3E83" w14:textId="15A5B134" w:rsidR="00344438" w:rsidRPr="00A72D08" w:rsidRDefault="00344438">
      <w:pPr>
        <w:pStyle w:val="71"/>
        <w:rPr>
          <w:rFonts w:eastAsia="Times New Roman"/>
          <w:noProof/>
          <w:sz w:val="22"/>
          <w:szCs w:val="22"/>
          <w:lang w:eastAsia="ru-RU"/>
        </w:rPr>
      </w:pPr>
      <w:hyperlink w:anchor="_Toc168666193" w:history="1">
        <w:r w:rsidRPr="00DD14E0">
          <w:rPr>
            <w:rStyle w:val="af0"/>
            <w:rFonts w:ascii="Times New Roman" w:hAnsi="Times New Roman"/>
            <w:b/>
            <w:noProof/>
          </w:rPr>
          <w:t>д)  описание типов и строительных особенностей тепловых пунктов, тепловых камер и павильонов</w:t>
        </w:r>
        <w:r>
          <w:rPr>
            <w:noProof/>
            <w:webHidden/>
          </w:rPr>
          <w:tab/>
        </w:r>
        <w:r>
          <w:rPr>
            <w:noProof/>
            <w:webHidden/>
          </w:rPr>
          <w:fldChar w:fldCharType="begin"/>
        </w:r>
        <w:r>
          <w:rPr>
            <w:noProof/>
            <w:webHidden/>
          </w:rPr>
          <w:instrText xml:space="preserve"> PAGEREF _Toc168666193 \h </w:instrText>
        </w:r>
        <w:r>
          <w:rPr>
            <w:noProof/>
            <w:webHidden/>
          </w:rPr>
        </w:r>
        <w:r>
          <w:rPr>
            <w:noProof/>
            <w:webHidden/>
          </w:rPr>
          <w:fldChar w:fldCharType="separate"/>
        </w:r>
        <w:r>
          <w:rPr>
            <w:noProof/>
            <w:webHidden/>
          </w:rPr>
          <w:t>43</w:t>
        </w:r>
        <w:r>
          <w:rPr>
            <w:noProof/>
            <w:webHidden/>
          </w:rPr>
          <w:fldChar w:fldCharType="end"/>
        </w:r>
      </w:hyperlink>
    </w:p>
    <w:p w14:paraId="403DF7FD" w14:textId="0EC15D89" w:rsidR="00344438" w:rsidRPr="00A72D08" w:rsidRDefault="00344438">
      <w:pPr>
        <w:pStyle w:val="71"/>
        <w:rPr>
          <w:rFonts w:eastAsia="Times New Roman"/>
          <w:noProof/>
          <w:sz w:val="22"/>
          <w:szCs w:val="22"/>
          <w:lang w:eastAsia="ru-RU"/>
        </w:rPr>
      </w:pPr>
      <w:hyperlink w:anchor="_Toc168666194" w:history="1">
        <w:r w:rsidRPr="00DD14E0">
          <w:rPr>
            <w:rStyle w:val="af0"/>
            <w:rFonts w:ascii="Times New Roman" w:hAnsi="Times New Roman"/>
            <w:b/>
            <w:noProof/>
          </w:rPr>
          <w:t>е) описание графиков регулирования отпуска тепла в тепловые сети с анализом их обоснованности</w:t>
        </w:r>
        <w:r>
          <w:rPr>
            <w:noProof/>
            <w:webHidden/>
          </w:rPr>
          <w:tab/>
        </w:r>
        <w:r>
          <w:rPr>
            <w:noProof/>
            <w:webHidden/>
          </w:rPr>
          <w:fldChar w:fldCharType="begin"/>
        </w:r>
        <w:r>
          <w:rPr>
            <w:noProof/>
            <w:webHidden/>
          </w:rPr>
          <w:instrText xml:space="preserve"> PAGEREF _Toc168666194 \h </w:instrText>
        </w:r>
        <w:r>
          <w:rPr>
            <w:noProof/>
            <w:webHidden/>
          </w:rPr>
        </w:r>
        <w:r>
          <w:rPr>
            <w:noProof/>
            <w:webHidden/>
          </w:rPr>
          <w:fldChar w:fldCharType="separate"/>
        </w:r>
        <w:r>
          <w:rPr>
            <w:noProof/>
            <w:webHidden/>
          </w:rPr>
          <w:t>43</w:t>
        </w:r>
        <w:r>
          <w:rPr>
            <w:noProof/>
            <w:webHidden/>
          </w:rPr>
          <w:fldChar w:fldCharType="end"/>
        </w:r>
      </w:hyperlink>
    </w:p>
    <w:p w14:paraId="245F7AEE" w14:textId="7B0CC1E6" w:rsidR="00344438" w:rsidRPr="00A72D08" w:rsidRDefault="00344438">
      <w:pPr>
        <w:pStyle w:val="71"/>
        <w:rPr>
          <w:rFonts w:eastAsia="Times New Roman"/>
          <w:noProof/>
          <w:sz w:val="22"/>
          <w:szCs w:val="22"/>
          <w:lang w:eastAsia="ru-RU"/>
        </w:rPr>
      </w:pPr>
      <w:hyperlink w:anchor="_Toc168666195" w:history="1">
        <w:r w:rsidRPr="00DD14E0">
          <w:rPr>
            <w:rStyle w:val="af0"/>
            <w:rFonts w:ascii="Times New Roman" w:hAnsi="Times New Roman"/>
            <w:b/>
            <w:noProof/>
          </w:rPr>
          <w:t>ж) фактические температурные режимы отпуска тепла в тепловые сети и их</w:t>
        </w:r>
        <w:r>
          <w:rPr>
            <w:noProof/>
            <w:webHidden/>
          </w:rPr>
          <w:tab/>
        </w:r>
        <w:r>
          <w:rPr>
            <w:noProof/>
            <w:webHidden/>
          </w:rPr>
          <w:fldChar w:fldCharType="begin"/>
        </w:r>
        <w:r>
          <w:rPr>
            <w:noProof/>
            <w:webHidden/>
          </w:rPr>
          <w:instrText xml:space="preserve"> PAGEREF _Toc168666195 \h </w:instrText>
        </w:r>
        <w:r>
          <w:rPr>
            <w:noProof/>
            <w:webHidden/>
          </w:rPr>
        </w:r>
        <w:r>
          <w:rPr>
            <w:noProof/>
            <w:webHidden/>
          </w:rPr>
          <w:fldChar w:fldCharType="separate"/>
        </w:r>
        <w:r>
          <w:rPr>
            <w:noProof/>
            <w:webHidden/>
          </w:rPr>
          <w:t>43</w:t>
        </w:r>
        <w:r>
          <w:rPr>
            <w:noProof/>
            <w:webHidden/>
          </w:rPr>
          <w:fldChar w:fldCharType="end"/>
        </w:r>
      </w:hyperlink>
    </w:p>
    <w:p w14:paraId="7DFBC404" w14:textId="42053FB1" w:rsidR="00344438" w:rsidRPr="00A72D08" w:rsidRDefault="00344438">
      <w:pPr>
        <w:pStyle w:val="71"/>
        <w:rPr>
          <w:rFonts w:eastAsia="Times New Roman"/>
          <w:noProof/>
          <w:sz w:val="22"/>
          <w:szCs w:val="22"/>
          <w:lang w:eastAsia="ru-RU"/>
        </w:rPr>
      </w:pPr>
      <w:hyperlink w:anchor="_Toc168666196" w:history="1">
        <w:r w:rsidRPr="00DD14E0">
          <w:rPr>
            <w:rStyle w:val="af0"/>
            <w:rFonts w:ascii="Times New Roman" w:hAnsi="Times New Roman"/>
            <w:b/>
            <w:noProof/>
          </w:rPr>
          <w:t>соответствие утвержденным графикам регулирования отпуска тепла в тепловые сети</w:t>
        </w:r>
        <w:r>
          <w:rPr>
            <w:noProof/>
            <w:webHidden/>
          </w:rPr>
          <w:tab/>
        </w:r>
        <w:r>
          <w:rPr>
            <w:noProof/>
            <w:webHidden/>
          </w:rPr>
          <w:fldChar w:fldCharType="begin"/>
        </w:r>
        <w:r>
          <w:rPr>
            <w:noProof/>
            <w:webHidden/>
          </w:rPr>
          <w:instrText xml:space="preserve"> PAGEREF _Toc168666196 \h </w:instrText>
        </w:r>
        <w:r>
          <w:rPr>
            <w:noProof/>
            <w:webHidden/>
          </w:rPr>
        </w:r>
        <w:r>
          <w:rPr>
            <w:noProof/>
            <w:webHidden/>
          </w:rPr>
          <w:fldChar w:fldCharType="separate"/>
        </w:r>
        <w:r>
          <w:rPr>
            <w:noProof/>
            <w:webHidden/>
          </w:rPr>
          <w:t>43</w:t>
        </w:r>
        <w:r>
          <w:rPr>
            <w:noProof/>
            <w:webHidden/>
          </w:rPr>
          <w:fldChar w:fldCharType="end"/>
        </w:r>
      </w:hyperlink>
    </w:p>
    <w:p w14:paraId="3E9BB933" w14:textId="6BB548D6" w:rsidR="00344438" w:rsidRPr="00A72D08" w:rsidRDefault="00344438">
      <w:pPr>
        <w:pStyle w:val="71"/>
        <w:rPr>
          <w:rFonts w:eastAsia="Times New Roman"/>
          <w:noProof/>
          <w:sz w:val="22"/>
          <w:szCs w:val="22"/>
          <w:lang w:eastAsia="ru-RU"/>
        </w:rPr>
      </w:pPr>
      <w:hyperlink w:anchor="_Toc168666197" w:history="1">
        <w:r w:rsidRPr="00DD14E0">
          <w:rPr>
            <w:rStyle w:val="af0"/>
            <w:rFonts w:ascii="Times New Roman" w:hAnsi="Times New Roman"/>
            <w:b/>
            <w:noProof/>
          </w:rPr>
          <w:t>з) гидравлические режимы тепловых сетей и пьезометрические графики</w:t>
        </w:r>
        <w:r>
          <w:rPr>
            <w:noProof/>
            <w:webHidden/>
          </w:rPr>
          <w:tab/>
        </w:r>
        <w:r>
          <w:rPr>
            <w:noProof/>
            <w:webHidden/>
          </w:rPr>
          <w:fldChar w:fldCharType="begin"/>
        </w:r>
        <w:r>
          <w:rPr>
            <w:noProof/>
            <w:webHidden/>
          </w:rPr>
          <w:instrText xml:space="preserve"> PAGEREF _Toc168666197 \h </w:instrText>
        </w:r>
        <w:r>
          <w:rPr>
            <w:noProof/>
            <w:webHidden/>
          </w:rPr>
        </w:r>
        <w:r>
          <w:rPr>
            <w:noProof/>
            <w:webHidden/>
          </w:rPr>
          <w:fldChar w:fldCharType="separate"/>
        </w:r>
        <w:r>
          <w:rPr>
            <w:noProof/>
            <w:webHidden/>
          </w:rPr>
          <w:t>44</w:t>
        </w:r>
        <w:r>
          <w:rPr>
            <w:noProof/>
            <w:webHidden/>
          </w:rPr>
          <w:fldChar w:fldCharType="end"/>
        </w:r>
      </w:hyperlink>
    </w:p>
    <w:p w14:paraId="771CBB28" w14:textId="0447CE68" w:rsidR="00344438" w:rsidRPr="00A72D08" w:rsidRDefault="00344438">
      <w:pPr>
        <w:pStyle w:val="71"/>
        <w:rPr>
          <w:rFonts w:eastAsia="Times New Roman"/>
          <w:noProof/>
          <w:sz w:val="22"/>
          <w:szCs w:val="22"/>
          <w:lang w:eastAsia="ru-RU"/>
        </w:rPr>
      </w:pPr>
      <w:hyperlink w:anchor="_Toc168666198" w:history="1">
        <w:r w:rsidRPr="00DD14E0">
          <w:rPr>
            <w:rStyle w:val="af0"/>
            <w:rFonts w:ascii="Times New Roman" w:hAnsi="Times New Roman"/>
            <w:b/>
            <w:noProof/>
          </w:rPr>
          <w:t>и) статистика отказов тепловых сетей (аварийных ситуаций) за последние 5 лет</w:t>
        </w:r>
        <w:r>
          <w:rPr>
            <w:noProof/>
            <w:webHidden/>
          </w:rPr>
          <w:tab/>
        </w:r>
        <w:r>
          <w:rPr>
            <w:noProof/>
            <w:webHidden/>
          </w:rPr>
          <w:fldChar w:fldCharType="begin"/>
        </w:r>
        <w:r>
          <w:rPr>
            <w:noProof/>
            <w:webHidden/>
          </w:rPr>
          <w:instrText xml:space="preserve"> PAGEREF _Toc168666198 \h </w:instrText>
        </w:r>
        <w:r>
          <w:rPr>
            <w:noProof/>
            <w:webHidden/>
          </w:rPr>
        </w:r>
        <w:r>
          <w:rPr>
            <w:noProof/>
            <w:webHidden/>
          </w:rPr>
          <w:fldChar w:fldCharType="separate"/>
        </w:r>
        <w:r>
          <w:rPr>
            <w:noProof/>
            <w:webHidden/>
          </w:rPr>
          <w:t>44</w:t>
        </w:r>
        <w:r>
          <w:rPr>
            <w:noProof/>
            <w:webHidden/>
          </w:rPr>
          <w:fldChar w:fldCharType="end"/>
        </w:r>
      </w:hyperlink>
    </w:p>
    <w:p w14:paraId="2444E15F" w14:textId="4D74F766" w:rsidR="00344438" w:rsidRPr="00A72D08" w:rsidRDefault="00344438">
      <w:pPr>
        <w:pStyle w:val="71"/>
        <w:rPr>
          <w:rFonts w:eastAsia="Times New Roman"/>
          <w:noProof/>
          <w:sz w:val="22"/>
          <w:szCs w:val="22"/>
          <w:lang w:eastAsia="ru-RU"/>
        </w:rPr>
      </w:pPr>
      <w:hyperlink w:anchor="_Toc168666199" w:history="1">
        <w:r w:rsidRPr="00DD14E0">
          <w:rPr>
            <w:rStyle w:val="af0"/>
            <w:rFonts w:ascii="Times New Roman" w:hAnsi="Times New Roman"/>
            <w:b/>
            <w:noProof/>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Pr>
            <w:noProof/>
            <w:webHidden/>
          </w:rPr>
          <w:tab/>
        </w:r>
        <w:r>
          <w:rPr>
            <w:noProof/>
            <w:webHidden/>
          </w:rPr>
          <w:fldChar w:fldCharType="begin"/>
        </w:r>
        <w:r>
          <w:rPr>
            <w:noProof/>
            <w:webHidden/>
          </w:rPr>
          <w:instrText xml:space="preserve"> PAGEREF _Toc168666199 \h </w:instrText>
        </w:r>
        <w:r>
          <w:rPr>
            <w:noProof/>
            <w:webHidden/>
          </w:rPr>
        </w:r>
        <w:r>
          <w:rPr>
            <w:noProof/>
            <w:webHidden/>
          </w:rPr>
          <w:fldChar w:fldCharType="separate"/>
        </w:r>
        <w:r>
          <w:rPr>
            <w:noProof/>
            <w:webHidden/>
          </w:rPr>
          <w:t>44</w:t>
        </w:r>
        <w:r>
          <w:rPr>
            <w:noProof/>
            <w:webHidden/>
          </w:rPr>
          <w:fldChar w:fldCharType="end"/>
        </w:r>
      </w:hyperlink>
    </w:p>
    <w:p w14:paraId="0186CC76" w14:textId="2CFC2740" w:rsidR="00344438" w:rsidRPr="00A72D08" w:rsidRDefault="00344438">
      <w:pPr>
        <w:pStyle w:val="71"/>
        <w:rPr>
          <w:rFonts w:eastAsia="Times New Roman"/>
          <w:noProof/>
          <w:sz w:val="22"/>
          <w:szCs w:val="22"/>
          <w:lang w:eastAsia="ru-RU"/>
        </w:rPr>
      </w:pPr>
      <w:hyperlink w:anchor="_Toc168666200" w:history="1">
        <w:r w:rsidRPr="00DD14E0">
          <w:rPr>
            <w:rStyle w:val="af0"/>
            <w:rFonts w:ascii="Times New Roman" w:hAnsi="Times New Roman"/>
            <w:b/>
            <w:noProof/>
          </w:rPr>
          <w:t>л) описание процедур диагностики состояния тепловых сетей и планирования капитальных (текущих) ремонтов</w:t>
        </w:r>
        <w:r>
          <w:rPr>
            <w:noProof/>
            <w:webHidden/>
          </w:rPr>
          <w:tab/>
        </w:r>
        <w:r>
          <w:rPr>
            <w:noProof/>
            <w:webHidden/>
          </w:rPr>
          <w:fldChar w:fldCharType="begin"/>
        </w:r>
        <w:r>
          <w:rPr>
            <w:noProof/>
            <w:webHidden/>
          </w:rPr>
          <w:instrText xml:space="preserve"> PAGEREF _Toc168666200 \h </w:instrText>
        </w:r>
        <w:r>
          <w:rPr>
            <w:noProof/>
            <w:webHidden/>
          </w:rPr>
        </w:r>
        <w:r>
          <w:rPr>
            <w:noProof/>
            <w:webHidden/>
          </w:rPr>
          <w:fldChar w:fldCharType="separate"/>
        </w:r>
        <w:r>
          <w:rPr>
            <w:noProof/>
            <w:webHidden/>
          </w:rPr>
          <w:t>44</w:t>
        </w:r>
        <w:r>
          <w:rPr>
            <w:noProof/>
            <w:webHidden/>
          </w:rPr>
          <w:fldChar w:fldCharType="end"/>
        </w:r>
      </w:hyperlink>
    </w:p>
    <w:p w14:paraId="2B5E8144" w14:textId="3B9EBBB1" w:rsidR="00344438" w:rsidRPr="00A72D08" w:rsidRDefault="00344438">
      <w:pPr>
        <w:pStyle w:val="71"/>
        <w:rPr>
          <w:rFonts w:eastAsia="Times New Roman"/>
          <w:noProof/>
          <w:sz w:val="22"/>
          <w:szCs w:val="22"/>
          <w:lang w:eastAsia="ru-RU"/>
        </w:rPr>
      </w:pPr>
      <w:hyperlink w:anchor="_Toc168666201" w:history="1">
        <w:r w:rsidRPr="00DD14E0">
          <w:rPr>
            <w:rStyle w:val="af0"/>
            <w:rFonts w:ascii="Times New Roman" w:hAnsi="Times New Roman"/>
            <w:b/>
            <w:noProof/>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Pr>
            <w:noProof/>
            <w:webHidden/>
          </w:rPr>
          <w:tab/>
        </w:r>
        <w:r>
          <w:rPr>
            <w:noProof/>
            <w:webHidden/>
          </w:rPr>
          <w:fldChar w:fldCharType="begin"/>
        </w:r>
        <w:r>
          <w:rPr>
            <w:noProof/>
            <w:webHidden/>
          </w:rPr>
          <w:instrText xml:space="preserve"> PAGEREF _Toc168666201 \h </w:instrText>
        </w:r>
        <w:r>
          <w:rPr>
            <w:noProof/>
            <w:webHidden/>
          </w:rPr>
        </w:r>
        <w:r>
          <w:rPr>
            <w:noProof/>
            <w:webHidden/>
          </w:rPr>
          <w:fldChar w:fldCharType="separate"/>
        </w:r>
        <w:r>
          <w:rPr>
            <w:noProof/>
            <w:webHidden/>
          </w:rPr>
          <w:t>44</w:t>
        </w:r>
        <w:r>
          <w:rPr>
            <w:noProof/>
            <w:webHidden/>
          </w:rPr>
          <w:fldChar w:fldCharType="end"/>
        </w:r>
      </w:hyperlink>
    </w:p>
    <w:p w14:paraId="6391E299" w14:textId="2BD22D06" w:rsidR="00344438" w:rsidRPr="00A72D08" w:rsidRDefault="00344438">
      <w:pPr>
        <w:pStyle w:val="71"/>
        <w:rPr>
          <w:rFonts w:eastAsia="Times New Roman"/>
          <w:noProof/>
          <w:sz w:val="22"/>
          <w:szCs w:val="22"/>
          <w:lang w:eastAsia="ru-RU"/>
        </w:rPr>
      </w:pPr>
      <w:hyperlink w:anchor="_Toc168666202" w:history="1">
        <w:r w:rsidRPr="00DD14E0">
          <w:rPr>
            <w:rStyle w:val="af0"/>
            <w:rFonts w:ascii="Times New Roman" w:hAnsi="Times New Roman"/>
            <w:b/>
            <w:noProof/>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Pr>
            <w:noProof/>
            <w:webHidden/>
          </w:rPr>
          <w:tab/>
        </w:r>
        <w:r>
          <w:rPr>
            <w:noProof/>
            <w:webHidden/>
          </w:rPr>
          <w:fldChar w:fldCharType="begin"/>
        </w:r>
        <w:r>
          <w:rPr>
            <w:noProof/>
            <w:webHidden/>
          </w:rPr>
          <w:instrText xml:space="preserve"> PAGEREF _Toc168666202 \h </w:instrText>
        </w:r>
        <w:r>
          <w:rPr>
            <w:noProof/>
            <w:webHidden/>
          </w:rPr>
        </w:r>
        <w:r>
          <w:rPr>
            <w:noProof/>
            <w:webHidden/>
          </w:rPr>
          <w:fldChar w:fldCharType="separate"/>
        </w:r>
        <w:r>
          <w:rPr>
            <w:noProof/>
            <w:webHidden/>
          </w:rPr>
          <w:t>45</w:t>
        </w:r>
        <w:r>
          <w:rPr>
            <w:noProof/>
            <w:webHidden/>
          </w:rPr>
          <w:fldChar w:fldCharType="end"/>
        </w:r>
      </w:hyperlink>
    </w:p>
    <w:p w14:paraId="6EAEE534" w14:textId="1025EE29" w:rsidR="00344438" w:rsidRPr="00A72D08" w:rsidRDefault="00344438">
      <w:pPr>
        <w:pStyle w:val="71"/>
        <w:rPr>
          <w:rFonts w:eastAsia="Times New Roman"/>
          <w:noProof/>
          <w:sz w:val="22"/>
          <w:szCs w:val="22"/>
          <w:lang w:eastAsia="ru-RU"/>
        </w:rPr>
      </w:pPr>
      <w:hyperlink w:anchor="_Toc168666203" w:history="1">
        <w:r w:rsidRPr="00DD14E0">
          <w:rPr>
            <w:rStyle w:val="af0"/>
            <w:rFonts w:ascii="Times New Roman" w:hAnsi="Times New Roman"/>
            <w:b/>
            <w:noProof/>
          </w:rPr>
          <w:t>о) оценку фактических потерь тепловой энергии и теплоносителя при передаче тепловой энергии и теплоносителя по тепловым сетям за последние 3 года</w:t>
        </w:r>
        <w:r>
          <w:rPr>
            <w:noProof/>
            <w:webHidden/>
          </w:rPr>
          <w:tab/>
        </w:r>
        <w:r>
          <w:rPr>
            <w:noProof/>
            <w:webHidden/>
          </w:rPr>
          <w:fldChar w:fldCharType="begin"/>
        </w:r>
        <w:r>
          <w:rPr>
            <w:noProof/>
            <w:webHidden/>
          </w:rPr>
          <w:instrText xml:space="preserve"> PAGEREF _Toc168666203 \h </w:instrText>
        </w:r>
        <w:r>
          <w:rPr>
            <w:noProof/>
            <w:webHidden/>
          </w:rPr>
        </w:r>
        <w:r>
          <w:rPr>
            <w:noProof/>
            <w:webHidden/>
          </w:rPr>
          <w:fldChar w:fldCharType="separate"/>
        </w:r>
        <w:r>
          <w:rPr>
            <w:noProof/>
            <w:webHidden/>
          </w:rPr>
          <w:t>49</w:t>
        </w:r>
        <w:r>
          <w:rPr>
            <w:noProof/>
            <w:webHidden/>
          </w:rPr>
          <w:fldChar w:fldCharType="end"/>
        </w:r>
      </w:hyperlink>
    </w:p>
    <w:p w14:paraId="469BE756" w14:textId="7F50D1F0" w:rsidR="00344438" w:rsidRPr="00A72D08" w:rsidRDefault="00344438">
      <w:pPr>
        <w:pStyle w:val="71"/>
        <w:rPr>
          <w:rFonts w:eastAsia="Times New Roman"/>
          <w:noProof/>
          <w:sz w:val="22"/>
          <w:szCs w:val="22"/>
          <w:lang w:eastAsia="ru-RU"/>
        </w:rPr>
      </w:pPr>
      <w:hyperlink w:anchor="_Toc168666204" w:history="1">
        <w:r w:rsidRPr="00DD14E0">
          <w:rPr>
            <w:rStyle w:val="af0"/>
            <w:rFonts w:ascii="Times New Roman" w:hAnsi="Times New Roman"/>
            <w:b/>
            <w:noProof/>
          </w:rPr>
          <w:t>п) предписания надзорных органов по запрещению дальнейшей эксплуатации участков тепловой сети и результаты их исполнения</w:t>
        </w:r>
        <w:r>
          <w:rPr>
            <w:noProof/>
            <w:webHidden/>
          </w:rPr>
          <w:tab/>
        </w:r>
        <w:r>
          <w:rPr>
            <w:noProof/>
            <w:webHidden/>
          </w:rPr>
          <w:fldChar w:fldCharType="begin"/>
        </w:r>
        <w:r>
          <w:rPr>
            <w:noProof/>
            <w:webHidden/>
          </w:rPr>
          <w:instrText xml:space="preserve"> PAGEREF _Toc168666204 \h </w:instrText>
        </w:r>
        <w:r>
          <w:rPr>
            <w:noProof/>
            <w:webHidden/>
          </w:rPr>
        </w:r>
        <w:r>
          <w:rPr>
            <w:noProof/>
            <w:webHidden/>
          </w:rPr>
          <w:fldChar w:fldCharType="separate"/>
        </w:r>
        <w:r>
          <w:rPr>
            <w:noProof/>
            <w:webHidden/>
          </w:rPr>
          <w:t>49</w:t>
        </w:r>
        <w:r>
          <w:rPr>
            <w:noProof/>
            <w:webHidden/>
          </w:rPr>
          <w:fldChar w:fldCharType="end"/>
        </w:r>
      </w:hyperlink>
    </w:p>
    <w:p w14:paraId="6606BA5D" w14:textId="5BA3CAAE" w:rsidR="00344438" w:rsidRPr="00A72D08" w:rsidRDefault="00344438">
      <w:pPr>
        <w:pStyle w:val="71"/>
        <w:rPr>
          <w:rFonts w:eastAsia="Times New Roman"/>
          <w:noProof/>
          <w:sz w:val="22"/>
          <w:szCs w:val="22"/>
          <w:lang w:eastAsia="ru-RU"/>
        </w:rPr>
      </w:pPr>
      <w:hyperlink w:anchor="_Toc168666205" w:history="1">
        <w:r w:rsidRPr="00DD14E0">
          <w:rPr>
            <w:rStyle w:val="af0"/>
            <w:rFonts w:ascii="Times New Roman" w:hAnsi="Times New Roman"/>
            <w:b/>
            <w:noProof/>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Pr>
            <w:noProof/>
            <w:webHidden/>
          </w:rPr>
          <w:tab/>
        </w:r>
        <w:r>
          <w:rPr>
            <w:noProof/>
            <w:webHidden/>
          </w:rPr>
          <w:fldChar w:fldCharType="begin"/>
        </w:r>
        <w:r>
          <w:rPr>
            <w:noProof/>
            <w:webHidden/>
          </w:rPr>
          <w:instrText xml:space="preserve"> PAGEREF _Toc168666205 \h </w:instrText>
        </w:r>
        <w:r>
          <w:rPr>
            <w:noProof/>
            <w:webHidden/>
          </w:rPr>
        </w:r>
        <w:r>
          <w:rPr>
            <w:noProof/>
            <w:webHidden/>
          </w:rPr>
          <w:fldChar w:fldCharType="separate"/>
        </w:r>
        <w:r>
          <w:rPr>
            <w:noProof/>
            <w:webHidden/>
          </w:rPr>
          <w:t>49</w:t>
        </w:r>
        <w:r>
          <w:rPr>
            <w:noProof/>
            <w:webHidden/>
          </w:rPr>
          <w:fldChar w:fldCharType="end"/>
        </w:r>
      </w:hyperlink>
    </w:p>
    <w:p w14:paraId="2B285FBF" w14:textId="56E110BB" w:rsidR="00344438" w:rsidRPr="00A72D08" w:rsidRDefault="00344438">
      <w:pPr>
        <w:pStyle w:val="71"/>
        <w:rPr>
          <w:rFonts w:eastAsia="Times New Roman"/>
          <w:noProof/>
          <w:sz w:val="22"/>
          <w:szCs w:val="22"/>
          <w:lang w:eastAsia="ru-RU"/>
        </w:rPr>
      </w:pPr>
      <w:hyperlink w:anchor="_Toc168666206" w:history="1">
        <w:r w:rsidRPr="00DD14E0">
          <w:rPr>
            <w:rStyle w:val="af0"/>
            <w:rFonts w:ascii="Times New Roman" w:hAnsi="Times New Roman"/>
            <w:b/>
            <w:noProof/>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Pr>
            <w:noProof/>
            <w:webHidden/>
          </w:rPr>
          <w:tab/>
        </w:r>
        <w:r>
          <w:rPr>
            <w:noProof/>
            <w:webHidden/>
          </w:rPr>
          <w:fldChar w:fldCharType="begin"/>
        </w:r>
        <w:r>
          <w:rPr>
            <w:noProof/>
            <w:webHidden/>
          </w:rPr>
          <w:instrText xml:space="preserve"> PAGEREF _Toc168666206 \h </w:instrText>
        </w:r>
        <w:r>
          <w:rPr>
            <w:noProof/>
            <w:webHidden/>
          </w:rPr>
        </w:r>
        <w:r>
          <w:rPr>
            <w:noProof/>
            <w:webHidden/>
          </w:rPr>
          <w:fldChar w:fldCharType="separate"/>
        </w:r>
        <w:r>
          <w:rPr>
            <w:noProof/>
            <w:webHidden/>
          </w:rPr>
          <w:t>49</w:t>
        </w:r>
        <w:r>
          <w:rPr>
            <w:noProof/>
            <w:webHidden/>
          </w:rPr>
          <w:fldChar w:fldCharType="end"/>
        </w:r>
      </w:hyperlink>
    </w:p>
    <w:p w14:paraId="46EDF3AF" w14:textId="34F50332" w:rsidR="00344438" w:rsidRPr="00A72D08" w:rsidRDefault="00344438">
      <w:pPr>
        <w:pStyle w:val="71"/>
        <w:rPr>
          <w:rFonts w:eastAsia="Times New Roman"/>
          <w:noProof/>
          <w:sz w:val="22"/>
          <w:szCs w:val="22"/>
          <w:lang w:eastAsia="ru-RU"/>
        </w:rPr>
      </w:pPr>
      <w:hyperlink w:anchor="_Toc168666207" w:history="1">
        <w:r w:rsidRPr="00DD14E0">
          <w:rPr>
            <w:rStyle w:val="af0"/>
            <w:rFonts w:ascii="Times New Roman" w:hAnsi="Times New Roman"/>
            <w:b/>
            <w:noProof/>
          </w:rPr>
          <w:t>т) анализ работы диспетчерских служб теплоснабжающих (теплосетевых) организаций и используемых средств автоматизации, телемеханизации и связи</w:t>
        </w:r>
        <w:r>
          <w:rPr>
            <w:noProof/>
            <w:webHidden/>
          </w:rPr>
          <w:tab/>
        </w:r>
        <w:r>
          <w:rPr>
            <w:noProof/>
            <w:webHidden/>
          </w:rPr>
          <w:fldChar w:fldCharType="begin"/>
        </w:r>
        <w:r>
          <w:rPr>
            <w:noProof/>
            <w:webHidden/>
          </w:rPr>
          <w:instrText xml:space="preserve"> PAGEREF _Toc168666207 \h </w:instrText>
        </w:r>
        <w:r>
          <w:rPr>
            <w:noProof/>
            <w:webHidden/>
          </w:rPr>
        </w:r>
        <w:r>
          <w:rPr>
            <w:noProof/>
            <w:webHidden/>
          </w:rPr>
          <w:fldChar w:fldCharType="separate"/>
        </w:r>
        <w:r>
          <w:rPr>
            <w:noProof/>
            <w:webHidden/>
          </w:rPr>
          <w:t>50</w:t>
        </w:r>
        <w:r>
          <w:rPr>
            <w:noProof/>
            <w:webHidden/>
          </w:rPr>
          <w:fldChar w:fldCharType="end"/>
        </w:r>
      </w:hyperlink>
    </w:p>
    <w:p w14:paraId="31AA5D7D" w14:textId="719E9ECC" w:rsidR="00344438" w:rsidRPr="00A72D08" w:rsidRDefault="00344438">
      <w:pPr>
        <w:pStyle w:val="71"/>
        <w:rPr>
          <w:rFonts w:eastAsia="Times New Roman"/>
          <w:noProof/>
          <w:sz w:val="22"/>
          <w:szCs w:val="22"/>
          <w:lang w:eastAsia="ru-RU"/>
        </w:rPr>
      </w:pPr>
      <w:hyperlink w:anchor="_Toc168666208" w:history="1">
        <w:r w:rsidRPr="00DD14E0">
          <w:rPr>
            <w:rStyle w:val="af0"/>
            <w:rFonts w:ascii="Times New Roman" w:hAnsi="Times New Roman"/>
            <w:b/>
            <w:noProof/>
          </w:rPr>
          <w:t>у) уровень автоматизации и обслуживания центральных тепловых пунктов, насосных станций</w:t>
        </w:r>
        <w:r>
          <w:rPr>
            <w:noProof/>
            <w:webHidden/>
          </w:rPr>
          <w:tab/>
        </w:r>
        <w:r>
          <w:rPr>
            <w:noProof/>
            <w:webHidden/>
          </w:rPr>
          <w:fldChar w:fldCharType="begin"/>
        </w:r>
        <w:r>
          <w:rPr>
            <w:noProof/>
            <w:webHidden/>
          </w:rPr>
          <w:instrText xml:space="preserve"> PAGEREF _Toc168666208 \h </w:instrText>
        </w:r>
        <w:r>
          <w:rPr>
            <w:noProof/>
            <w:webHidden/>
          </w:rPr>
        </w:r>
        <w:r>
          <w:rPr>
            <w:noProof/>
            <w:webHidden/>
          </w:rPr>
          <w:fldChar w:fldCharType="separate"/>
        </w:r>
        <w:r>
          <w:rPr>
            <w:noProof/>
            <w:webHidden/>
          </w:rPr>
          <w:t>50</w:t>
        </w:r>
        <w:r>
          <w:rPr>
            <w:noProof/>
            <w:webHidden/>
          </w:rPr>
          <w:fldChar w:fldCharType="end"/>
        </w:r>
      </w:hyperlink>
    </w:p>
    <w:p w14:paraId="6FD140E0" w14:textId="128C72BF" w:rsidR="00344438" w:rsidRPr="00A72D08" w:rsidRDefault="00344438">
      <w:pPr>
        <w:pStyle w:val="71"/>
        <w:rPr>
          <w:rFonts w:eastAsia="Times New Roman"/>
          <w:noProof/>
          <w:sz w:val="22"/>
          <w:szCs w:val="22"/>
          <w:lang w:eastAsia="ru-RU"/>
        </w:rPr>
      </w:pPr>
      <w:hyperlink w:anchor="_Toc168666209" w:history="1">
        <w:r w:rsidRPr="00DD14E0">
          <w:rPr>
            <w:rStyle w:val="af0"/>
            <w:rFonts w:ascii="Times New Roman" w:hAnsi="Times New Roman"/>
            <w:b/>
            <w:noProof/>
          </w:rPr>
          <w:t>ф) сведения о наличии защиты тепловых сетей от превышения давления</w:t>
        </w:r>
        <w:r>
          <w:rPr>
            <w:noProof/>
            <w:webHidden/>
          </w:rPr>
          <w:tab/>
        </w:r>
        <w:r>
          <w:rPr>
            <w:noProof/>
            <w:webHidden/>
          </w:rPr>
          <w:fldChar w:fldCharType="begin"/>
        </w:r>
        <w:r>
          <w:rPr>
            <w:noProof/>
            <w:webHidden/>
          </w:rPr>
          <w:instrText xml:space="preserve"> PAGEREF _Toc168666209 \h </w:instrText>
        </w:r>
        <w:r>
          <w:rPr>
            <w:noProof/>
            <w:webHidden/>
          </w:rPr>
        </w:r>
        <w:r>
          <w:rPr>
            <w:noProof/>
            <w:webHidden/>
          </w:rPr>
          <w:fldChar w:fldCharType="separate"/>
        </w:r>
        <w:r>
          <w:rPr>
            <w:noProof/>
            <w:webHidden/>
          </w:rPr>
          <w:t>50</w:t>
        </w:r>
        <w:r>
          <w:rPr>
            <w:noProof/>
            <w:webHidden/>
          </w:rPr>
          <w:fldChar w:fldCharType="end"/>
        </w:r>
      </w:hyperlink>
    </w:p>
    <w:p w14:paraId="49B2C19E" w14:textId="2D222495" w:rsidR="00344438" w:rsidRPr="00A72D08" w:rsidRDefault="00344438">
      <w:pPr>
        <w:pStyle w:val="71"/>
        <w:rPr>
          <w:rFonts w:eastAsia="Times New Roman"/>
          <w:noProof/>
          <w:sz w:val="22"/>
          <w:szCs w:val="22"/>
          <w:lang w:eastAsia="ru-RU"/>
        </w:rPr>
      </w:pPr>
      <w:hyperlink w:anchor="_Toc168666210" w:history="1">
        <w:r w:rsidRPr="00DD14E0">
          <w:rPr>
            <w:rStyle w:val="af0"/>
            <w:rFonts w:ascii="Times New Roman" w:hAnsi="Times New Roman"/>
            <w:b/>
            <w:noProof/>
          </w:rPr>
          <w:t>х) перечень выявленных бесхозяйных тепловых сетей и обоснование выбора организации, уполномоченной на их эксплуатацию</w:t>
        </w:r>
        <w:r>
          <w:rPr>
            <w:noProof/>
            <w:webHidden/>
          </w:rPr>
          <w:tab/>
        </w:r>
        <w:r>
          <w:rPr>
            <w:noProof/>
            <w:webHidden/>
          </w:rPr>
          <w:fldChar w:fldCharType="begin"/>
        </w:r>
        <w:r>
          <w:rPr>
            <w:noProof/>
            <w:webHidden/>
          </w:rPr>
          <w:instrText xml:space="preserve"> PAGEREF _Toc168666210 \h </w:instrText>
        </w:r>
        <w:r>
          <w:rPr>
            <w:noProof/>
            <w:webHidden/>
          </w:rPr>
        </w:r>
        <w:r>
          <w:rPr>
            <w:noProof/>
            <w:webHidden/>
          </w:rPr>
          <w:fldChar w:fldCharType="separate"/>
        </w:r>
        <w:r>
          <w:rPr>
            <w:noProof/>
            <w:webHidden/>
          </w:rPr>
          <w:t>50</w:t>
        </w:r>
        <w:r>
          <w:rPr>
            <w:noProof/>
            <w:webHidden/>
          </w:rPr>
          <w:fldChar w:fldCharType="end"/>
        </w:r>
      </w:hyperlink>
    </w:p>
    <w:p w14:paraId="69BAA822" w14:textId="793E847C" w:rsidR="00344438" w:rsidRPr="00A72D08" w:rsidRDefault="00344438">
      <w:pPr>
        <w:pStyle w:val="71"/>
        <w:rPr>
          <w:rFonts w:eastAsia="Times New Roman"/>
          <w:noProof/>
          <w:sz w:val="22"/>
          <w:szCs w:val="22"/>
          <w:lang w:eastAsia="ru-RU"/>
        </w:rPr>
      </w:pPr>
      <w:hyperlink w:anchor="_Toc168666211" w:history="1">
        <w:r w:rsidRPr="00DD14E0">
          <w:rPr>
            <w:rStyle w:val="af0"/>
            <w:rFonts w:ascii="Times New Roman" w:hAnsi="Times New Roman"/>
            <w:b/>
            <w:bCs/>
            <w:noProof/>
          </w:rPr>
          <w:t>а) описание существующих зон действия источников тепловой энергии во всех системах теплоснабжения на территории поселения,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_Toc168666211 \h </w:instrText>
        </w:r>
        <w:r>
          <w:rPr>
            <w:noProof/>
            <w:webHidden/>
          </w:rPr>
        </w:r>
        <w:r>
          <w:rPr>
            <w:noProof/>
            <w:webHidden/>
          </w:rPr>
          <w:fldChar w:fldCharType="separate"/>
        </w:r>
        <w:r>
          <w:rPr>
            <w:noProof/>
            <w:webHidden/>
          </w:rPr>
          <w:t>55</w:t>
        </w:r>
        <w:r>
          <w:rPr>
            <w:noProof/>
            <w:webHidden/>
          </w:rPr>
          <w:fldChar w:fldCharType="end"/>
        </w:r>
      </w:hyperlink>
    </w:p>
    <w:p w14:paraId="38D1031C" w14:textId="7CBB9515"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12" w:history="1">
        <w:r w:rsidRPr="00DD14E0">
          <w:rPr>
            <w:rStyle w:val="af0"/>
            <w:noProof/>
          </w:rPr>
          <w:t>ЧАСТЬ 5 ТЕПЛОВЫЕ НАГРУЗКИ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_Toc168666212 \h </w:instrText>
        </w:r>
        <w:r>
          <w:rPr>
            <w:noProof/>
            <w:webHidden/>
          </w:rPr>
        </w:r>
        <w:r>
          <w:rPr>
            <w:noProof/>
            <w:webHidden/>
          </w:rPr>
          <w:fldChar w:fldCharType="separate"/>
        </w:r>
        <w:r>
          <w:rPr>
            <w:noProof/>
            <w:webHidden/>
          </w:rPr>
          <w:t>57</w:t>
        </w:r>
        <w:r>
          <w:rPr>
            <w:noProof/>
            <w:webHidden/>
          </w:rPr>
          <w:fldChar w:fldCharType="end"/>
        </w:r>
      </w:hyperlink>
    </w:p>
    <w:p w14:paraId="45710C15" w14:textId="64826F50" w:rsidR="00344438" w:rsidRPr="00A72D08" w:rsidRDefault="00344438">
      <w:pPr>
        <w:pStyle w:val="71"/>
        <w:rPr>
          <w:rFonts w:eastAsia="Times New Roman"/>
          <w:noProof/>
          <w:sz w:val="22"/>
          <w:szCs w:val="22"/>
          <w:lang w:eastAsia="ru-RU"/>
        </w:rPr>
      </w:pPr>
      <w:hyperlink w:anchor="_Toc168666213" w:history="1">
        <w:r w:rsidRPr="00DD14E0">
          <w:rPr>
            <w:rStyle w:val="af0"/>
            <w:rFonts w:ascii="Times New Roman" w:hAnsi="Times New Roman"/>
            <w:b/>
            <w:noProof/>
          </w:rP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Pr>
            <w:noProof/>
            <w:webHidden/>
          </w:rPr>
          <w:tab/>
        </w:r>
        <w:r>
          <w:rPr>
            <w:noProof/>
            <w:webHidden/>
          </w:rPr>
          <w:fldChar w:fldCharType="begin"/>
        </w:r>
        <w:r>
          <w:rPr>
            <w:noProof/>
            <w:webHidden/>
          </w:rPr>
          <w:instrText xml:space="preserve"> PAGEREF _Toc168666213 \h </w:instrText>
        </w:r>
        <w:r>
          <w:rPr>
            <w:noProof/>
            <w:webHidden/>
          </w:rPr>
        </w:r>
        <w:r>
          <w:rPr>
            <w:noProof/>
            <w:webHidden/>
          </w:rPr>
          <w:fldChar w:fldCharType="separate"/>
        </w:r>
        <w:r>
          <w:rPr>
            <w:noProof/>
            <w:webHidden/>
          </w:rPr>
          <w:t>57</w:t>
        </w:r>
        <w:r>
          <w:rPr>
            <w:noProof/>
            <w:webHidden/>
          </w:rPr>
          <w:fldChar w:fldCharType="end"/>
        </w:r>
      </w:hyperlink>
    </w:p>
    <w:p w14:paraId="1CE96356" w14:textId="41E175EE" w:rsidR="00344438" w:rsidRPr="00A72D08" w:rsidRDefault="00344438">
      <w:pPr>
        <w:pStyle w:val="71"/>
        <w:rPr>
          <w:rFonts w:eastAsia="Times New Roman"/>
          <w:noProof/>
          <w:sz w:val="22"/>
          <w:szCs w:val="22"/>
          <w:lang w:eastAsia="ru-RU"/>
        </w:rPr>
      </w:pPr>
      <w:hyperlink w:anchor="_Toc168666214" w:history="1">
        <w:r w:rsidRPr="00DD14E0">
          <w:rPr>
            <w:rStyle w:val="af0"/>
            <w:rFonts w:ascii="Times New Roman" w:hAnsi="Times New Roman"/>
            <w:b/>
            <w:noProof/>
          </w:rPr>
          <w:t>б) описание значений расчетных тепловых нагрузок на коллекторах источников тепловой энергии</w:t>
        </w:r>
        <w:r>
          <w:rPr>
            <w:noProof/>
            <w:webHidden/>
          </w:rPr>
          <w:tab/>
        </w:r>
        <w:r>
          <w:rPr>
            <w:noProof/>
            <w:webHidden/>
          </w:rPr>
          <w:fldChar w:fldCharType="begin"/>
        </w:r>
        <w:r>
          <w:rPr>
            <w:noProof/>
            <w:webHidden/>
          </w:rPr>
          <w:instrText xml:space="preserve"> PAGEREF _Toc168666214 \h </w:instrText>
        </w:r>
        <w:r>
          <w:rPr>
            <w:noProof/>
            <w:webHidden/>
          </w:rPr>
        </w:r>
        <w:r>
          <w:rPr>
            <w:noProof/>
            <w:webHidden/>
          </w:rPr>
          <w:fldChar w:fldCharType="separate"/>
        </w:r>
        <w:r>
          <w:rPr>
            <w:noProof/>
            <w:webHidden/>
          </w:rPr>
          <w:t>57</w:t>
        </w:r>
        <w:r>
          <w:rPr>
            <w:noProof/>
            <w:webHidden/>
          </w:rPr>
          <w:fldChar w:fldCharType="end"/>
        </w:r>
      </w:hyperlink>
    </w:p>
    <w:p w14:paraId="4094AEB0" w14:textId="2A965856" w:rsidR="00344438" w:rsidRPr="00A72D08" w:rsidRDefault="00344438">
      <w:pPr>
        <w:pStyle w:val="71"/>
        <w:rPr>
          <w:rFonts w:eastAsia="Times New Roman"/>
          <w:noProof/>
          <w:sz w:val="22"/>
          <w:szCs w:val="22"/>
          <w:lang w:eastAsia="ru-RU"/>
        </w:rPr>
      </w:pPr>
      <w:hyperlink w:anchor="_Toc168666215" w:history="1">
        <w:r w:rsidRPr="00DD14E0">
          <w:rPr>
            <w:rStyle w:val="af0"/>
            <w:rFonts w:ascii="Times New Roman" w:hAnsi="Times New Roman"/>
            <w:b/>
            <w:noProof/>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Pr>
            <w:noProof/>
            <w:webHidden/>
          </w:rPr>
          <w:tab/>
        </w:r>
        <w:r>
          <w:rPr>
            <w:noProof/>
            <w:webHidden/>
          </w:rPr>
          <w:fldChar w:fldCharType="begin"/>
        </w:r>
        <w:r>
          <w:rPr>
            <w:noProof/>
            <w:webHidden/>
          </w:rPr>
          <w:instrText xml:space="preserve"> PAGEREF _Toc168666215 \h </w:instrText>
        </w:r>
        <w:r>
          <w:rPr>
            <w:noProof/>
            <w:webHidden/>
          </w:rPr>
        </w:r>
        <w:r>
          <w:rPr>
            <w:noProof/>
            <w:webHidden/>
          </w:rPr>
          <w:fldChar w:fldCharType="separate"/>
        </w:r>
        <w:r>
          <w:rPr>
            <w:noProof/>
            <w:webHidden/>
          </w:rPr>
          <w:t>57</w:t>
        </w:r>
        <w:r>
          <w:rPr>
            <w:noProof/>
            <w:webHidden/>
          </w:rPr>
          <w:fldChar w:fldCharType="end"/>
        </w:r>
      </w:hyperlink>
    </w:p>
    <w:p w14:paraId="22FE649D" w14:textId="2C4CB99B" w:rsidR="00344438" w:rsidRPr="00A72D08" w:rsidRDefault="00344438">
      <w:pPr>
        <w:pStyle w:val="71"/>
        <w:rPr>
          <w:rFonts w:eastAsia="Times New Roman"/>
          <w:noProof/>
          <w:sz w:val="22"/>
          <w:szCs w:val="22"/>
          <w:lang w:eastAsia="ru-RU"/>
        </w:rPr>
      </w:pPr>
      <w:hyperlink w:anchor="_Toc168666216" w:history="1">
        <w:r w:rsidRPr="00DD14E0">
          <w:rPr>
            <w:rStyle w:val="af0"/>
            <w:rFonts w:ascii="Times New Roman" w:hAnsi="Times New Roman"/>
            <w:b/>
            <w:noProof/>
          </w:rPr>
          <w:t>г) описание величин потребления тепловой энергии в расчетных элементах территориального деления за отопительный период и за год в целом</w:t>
        </w:r>
        <w:r>
          <w:rPr>
            <w:noProof/>
            <w:webHidden/>
          </w:rPr>
          <w:tab/>
        </w:r>
        <w:r>
          <w:rPr>
            <w:noProof/>
            <w:webHidden/>
          </w:rPr>
          <w:fldChar w:fldCharType="begin"/>
        </w:r>
        <w:r>
          <w:rPr>
            <w:noProof/>
            <w:webHidden/>
          </w:rPr>
          <w:instrText xml:space="preserve"> PAGEREF _Toc168666216 \h </w:instrText>
        </w:r>
        <w:r>
          <w:rPr>
            <w:noProof/>
            <w:webHidden/>
          </w:rPr>
        </w:r>
        <w:r>
          <w:rPr>
            <w:noProof/>
            <w:webHidden/>
          </w:rPr>
          <w:fldChar w:fldCharType="separate"/>
        </w:r>
        <w:r>
          <w:rPr>
            <w:noProof/>
            <w:webHidden/>
          </w:rPr>
          <w:t>57</w:t>
        </w:r>
        <w:r>
          <w:rPr>
            <w:noProof/>
            <w:webHidden/>
          </w:rPr>
          <w:fldChar w:fldCharType="end"/>
        </w:r>
      </w:hyperlink>
    </w:p>
    <w:p w14:paraId="1466AA3D" w14:textId="3BC93F49" w:rsidR="00344438" w:rsidRPr="00A72D08" w:rsidRDefault="00344438">
      <w:pPr>
        <w:pStyle w:val="71"/>
        <w:rPr>
          <w:rFonts w:eastAsia="Times New Roman"/>
          <w:noProof/>
          <w:sz w:val="22"/>
          <w:szCs w:val="22"/>
          <w:lang w:eastAsia="ru-RU"/>
        </w:rPr>
      </w:pPr>
      <w:hyperlink w:anchor="_Toc168666217" w:history="1">
        <w:r w:rsidRPr="00DD14E0">
          <w:rPr>
            <w:rStyle w:val="af0"/>
            <w:rFonts w:ascii="Times New Roman" w:hAnsi="Times New Roman"/>
            <w:b/>
            <w:noProof/>
          </w:rPr>
          <w:t>д) описание существующих нормативов потребления тепловой энергии для населения на отопление и горячее водоснабжение</w:t>
        </w:r>
        <w:r>
          <w:rPr>
            <w:noProof/>
            <w:webHidden/>
          </w:rPr>
          <w:tab/>
        </w:r>
        <w:r>
          <w:rPr>
            <w:noProof/>
            <w:webHidden/>
          </w:rPr>
          <w:fldChar w:fldCharType="begin"/>
        </w:r>
        <w:r>
          <w:rPr>
            <w:noProof/>
            <w:webHidden/>
          </w:rPr>
          <w:instrText xml:space="preserve"> PAGEREF _Toc168666217 \h </w:instrText>
        </w:r>
        <w:r>
          <w:rPr>
            <w:noProof/>
            <w:webHidden/>
          </w:rPr>
        </w:r>
        <w:r>
          <w:rPr>
            <w:noProof/>
            <w:webHidden/>
          </w:rPr>
          <w:fldChar w:fldCharType="separate"/>
        </w:r>
        <w:r>
          <w:rPr>
            <w:noProof/>
            <w:webHidden/>
          </w:rPr>
          <w:t>58</w:t>
        </w:r>
        <w:r>
          <w:rPr>
            <w:noProof/>
            <w:webHidden/>
          </w:rPr>
          <w:fldChar w:fldCharType="end"/>
        </w:r>
      </w:hyperlink>
    </w:p>
    <w:p w14:paraId="419D9969" w14:textId="54A22466" w:rsidR="00344438" w:rsidRPr="00A72D08" w:rsidRDefault="00344438">
      <w:pPr>
        <w:pStyle w:val="71"/>
        <w:rPr>
          <w:rFonts w:eastAsia="Times New Roman"/>
          <w:noProof/>
          <w:sz w:val="22"/>
          <w:szCs w:val="22"/>
          <w:lang w:eastAsia="ru-RU"/>
        </w:rPr>
      </w:pPr>
      <w:hyperlink w:anchor="_Toc168666218" w:history="1">
        <w:r w:rsidRPr="00DD14E0">
          <w:rPr>
            <w:rStyle w:val="af0"/>
            <w:rFonts w:ascii="Times New Roman" w:hAnsi="Times New Roman"/>
            <w:b/>
            <w:noProof/>
          </w:rPr>
          <w:t xml:space="preserve">е) </w:t>
        </w:r>
        <w:r w:rsidRPr="00DD14E0">
          <w:rPr>
            <w:rStyle w:val="af0"/>
            <w:rFonts w:ascii="Times New Roman" w:hAnsi="Times New Roman"/>
            <w:b/>
            <w:bCs/>
            <w:noProof/>
          </w:rPr>
          <w:t>описание сравнения величины договорной и расчетной тепловой нагрузки по зоне действия каждого источника тепловой энергии</w:t>
        </w:r>
        <w:r>
          <w:rPr>
            <w:noProof/>
            <w:webHidden/>
          </w:rPr>
          <w:tab/>
        </w:r>
        <w:r>
          <w:rPr>
            <w:noProof/>
            <w:webHidden/>
          </w:rPr>
          <w:fldChar w:fldCharType="begin"/>
        </w:r>
        <w:r>
          <w:rPr>
            <w:noProof/>
            <w:webHidden/>
          </w:rPr>
          <w:instrText xml:space="preserve"> PAGEREF _Toc168666218 \h </w:instrText>
        </w:r>
        <w:r>
          <w:rPr>
            <w:noProof/>
            <w:webHidden/>
          </w:rPr>
        </w:r>
        <w:r>
          <w:rPr>
            <w:noProof/>
            <w:webHidden/>
          </w:rPr>
          <w:fldChar w:fldCharType="separate"/>
        </w:r>
        <w:r>
          <w:rPr>
            <w:noProof/>
            <w:webHidden/>
          </w:rPr>
          <w:t>58</w:t>
        </w:r>
        <w:r>
          <w:rPr>
            <w:noProof/>
            <w:webHidden/>
          </w:rPr>
          <w:fldChar w:fldCharType="end"/>
        </w:r>
      </w:hyperlink>
    </w:p>
    <w:p w14:paraId="56133446" w14:textId="55840159"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19" w:history="1">
        <w:r w:rsidRPr="00DD14E0">
          <w:rPr>
            <w:rStyle w:val="af0"/>
            <w:noProof/>
          </w:rPr>
          <w:t>ЧАСТЬ 6 БАЛАНСЫ ТЕПЛОВОЙ МОЩНОСТИ И ТЕПЛОВОЙ НАГРУЗКИ В ЗОНАХ ДЕЙСТВИЯ ИСТОЧНИКОВ ТЕПЛОВОЙ ЭНЕРГИИ</w:t>
        </w:r>
        <w:r>
          <w:rPr>
            <w:noProof/>
            <w:webHidden/>
          </w:rPr>
          <w:tab/>
        </w:r>
        <w:r>
          <w:rPr>
            <w:noProof/>
            <w:webHidden/>
          </w:rPr>
          <w:fldChar w:fldCharType="begin"/>
        </w:r>
        <w:r>
          <w:rPr>
            <w:noProof/>
            <w:webHidden/>
          </w:rPr>
          <w:instrText xml:space="preserve"> PAGEREF _Toc168666219 \h </w:instrText>
        </w:r>
        <w:r>
          <w:rPr>
            <w:noProof/>
            <w:webHidden/>
          </w:rPr>
        </w:r>
        <w:r>
          <w:rPr>
            <w:noProof/>
            <w:webHidden/>
          </w:rPr>
          <w:fldChar w:fldCharType="separate"/>
        </w:r>
        <w:r>
          <w:rPr>
            <w:noProof/>
            <w:webHidden/>
          </w:rPr>
          <w:t>59</w:t>
        </w:r>
        <w:r>
          <w:rPr>
            <w:noProof/>
            <w:webHidden/>
          </w:rPr>
          <w:fldChar w:fldCharType="end"/>
        </w:r>
      </w:hyperlink>
    </w:p>
    <w:p w14:paraId="39C9472F" w14:textId="694DFF4F" w:rsidR="00344438" w:rsidRPr="00A72D08" w:rsidRDefault="00344438">
      <w:pPr>
        <w:pStyle w:val="71"/>
        <w:rPr>
          <w:rFonts w:eastAsia="Times New Roman"/>
          <w:noProof/>
          <w:sz w:val="22"/>
          <w:szCs w:val="22"/>
          <w:lang w:eastAsia="ru-RU"/>
        </w:rPr>
      </w:pPr>
      <w:hyperlink w:anchor="_Toc168666220" w:history="1">
        <w:r w:rsidRPr="00DD14E0">
          <w:rPr>
            <w:rStyle w:val="af0"/>
            <w:rFonts w:ascii="Times New Roman" w:hAnsi="Times New Roman"/>
            <w:b/>
            <w:noProof/>
          </w:rPr>
          <w:t>а)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Pr>
            <w:noProof/>
            <w:webHidden/>
          </w:rPr>
          <w:tab/>
        </w:r>
        <w:r>
          <w:rPr>
            <w:noProof/>
            <w:webHidden/>
          </w:rPr>
          <w:fldChar w:fldCharType="begin"/>
        </w:r>
        <w:r>
          <w:rPr>
            <w:noProof/>
            <w:webHidden/>
          </w:rPr>
          <w:instrText xml:space="preserve"> PAGEREF _Toc168666220 \h </w:instrText>
        </w:r>
        <w:r>
          <w:rPr>
            <w:noProof/>
            <w:webHidden/>
          </w:rPr>
        </w:r>
        <w:r>
          <w:rPr>
            <w:noProof/>
            <w:webHidden/>
          </w:rPr>
          <w:fldChar w:fldCharType="separate"/>
        </w:r>
        <w:r>
          <w:rPr>
            <w:noProof/>
            <w:webHidden/>
          </w:rPr>
          <w:t>59</w:t>
        </w:r>
        <w:r>
          <w:rPr>
            <w:noProof/>
            <w:webHidden/>
          </w:rPr>
          <w:fldChar w:fldCharType="end"/>
        </w:r>
      </w:hyperlink>
    </w:p>
    <w:p w14:paraId="79BCA32C" w14:textId="622E9098" w:rsidR="00344438" w:rsidRPr="00A72D08" w:rsidRDefault="00344438">
      <w:pPr>
        <w:pStyle w:val="71"/>
        <w:rPr>
          <w:rFonts w:eastAsia="Times New Roman"/>
          <w:noProof/>
          <w:sz w:val="22"/>
          <w:szCs w:val="22"/>
          <w:lang w:eastAsia="ru-RU"/>
        </w:rPr>
      </w:pPr>
      <w:hyperlink w:anchor="_Toc168666221" w:history="1">
        <w:r w:rsidRPr="00DD14E0">
          <w:rPr>
            <w:rStyle w:val="af0"/>
            <w:rFonts w:ascii="Times New Roman" w:hAnsi="Times New Roman"/>
            <w:b/>
            <w:noProof/>
          </w:rPr>
          <w:t>б) описание резервов и дефицитов тепловой мощности нетто по каждому источнику тепловой энергии, а в ценовых зонах теплоснабжения– по каждой системе теплоснабжения</w:t>
        </w:r>
        <w:r>
          <w:rPr>
            <w:noProof/>
            <w:webHidden/>
          </w:rPr>
          <w:tab/>
        </w:r>
        <w:r>
          <w:rPr>
            <w:noProof/>
            <w:webHidden/>
          </w:rPr>
          <w:fldChar w:fldCharType="begin"/>
        </w:r>
        <w:r>
          <w:rPr>
            <w:noProof/>
            <w:webHidden/>
          </w:rPr>
          <w:instrText xml:space="preserve"> PAGEREF _Toc168666221 \h </w:instrText>
        </w:r>
        <w:r>
          <w:rPr>
            <w:noProof/>
            <w:webHidden/>
          </w:rPr>
        </w:r>
        <w:r>
          <w:rPr>
            <w:noProof/>
            <w:webHidden/>
          </w:rPr>
          <w:fldChar w:fldCharType="separate"/>
        </w:r>
        <w:r>
          <w:rPr>
            <w:noProof/>
            <w:webHidden/>
          </w:rPr>
          <w:t>59</w:t>
        </w:r>
        <w:r>
          <w:rPr>
            <w:noProof/>
            <w:webHidden/>
          </w:rPr>
          <w:fldChar w:fldCharType="end"/>
        </w:r>
      </w:hyperlink>
    </w:p>
    <w:p w14:paraId="54CCCBAA" w14:textId="65A1127A" w:rsidR="00344438" w:rsidRPr="00A72D08" w:rsidRDefault="00344438">
      <w:pPr>
        <w:pStyle w:val="71"/>
        <w:rPr>
          <w:rFonts w:eastAsia="Times New Roman"/>
          <w:noProof/>
          <w:sz w:val="22"/>
          <w:szCs w:val="22"/>
          <w:lang w:eastAsia="ru-RU"/>
        </w:rPr>
      </w:pPr>
      <w:hyperlink w:anchor="_Toc168666222" w:history="1">
        <w:r w:rsidRPr="00DD14E0">
          <w:rPr>
            <w:rStyle w:val="af0"/>
            <w:rFonts w:ascii="Times New Roman" w:hAnsi="Times New Roman"/>
            <w:b/>
            <w:noProof/>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пропускной способности) передачи тепловой энергии от источника к потребителю</w:t>
        </w:r>
        <w:r>
          <w:rPr>
            <w:noProof/>
            <w:webHidden/>
          </w:rPr>
          <w:tab/>
        </w:r>
        <w:r>
          <w:rPr>
            <w:noProof/>
            <w:webHidden/>
          </w:rPr>
          <w:fldChar w:fldCharType="begin"/>
        </w:r>
        <w:r>
          <w:rPr>
            <w:noProof/>
            <w:webHidden/>
          </w:rPr>
          <w:instrText xml:space="preserve"> PAGEREF _Toc168666222 \h </w:instrText>
        </w:r>
        <w:r>
          <w:rPr>
            <w:noProof/>
            <w:webHidden/>
          </w:rPr>
        </w:r>
        <w:r>
          <w:rPr>
            <w:noProof/>
            <w:webHidden/>
          </w:rPr>
          <w:fldChar w:fldCharType="separate"/>
        </w:r>
        <w:r>
          <w:rPr>
            <w:noProof/>
            <w:webHidden/>
          </w:rPr>
          <w:t>59</w:t>
        </w:r>
        <w:r>
          <w:rPr>
            <w:noProof/>
            <w:webHidden/>
          </w:rPr>
          <w:fldChar w:fldCharType="end"/>
        </w:r>
      </w:hyperlink>
    </w:p>
    <w:p w14:paraId="4FAE1C30" w14:textId="397C91A7" w:rsidR="00344438" w:rsidRPr="00A72D08" w:rsidRDefault="00344438">
      <w:pPr>
        <w:pStyle w:val="71"/>
        <w:rPr>
          <w:rFonts w:eastAsia="Times New Roman"/>
          <w:noProof/>
          <w:sz w:val="22"/>
          <w:szCs w:val="22"/>
          <w:lang w:eastAsia="ru-RU"/>
        </w:rPr>
      </w:pPr>
      <w:hyperlink w:anchor="_Toc168666223" w:history="1">
        <w:r w:rsidRPr="00DD14E0">
          <w:rPr>
            <w:rStyle w:val="af0"/>
            <w:rFonts w:ascii="Times New Roman" w:hAnsi="Times New Roman"/>
            <w:b/>
            <w:noProof/>
          </w:rPr>
          <w:t>г) описание причины возникновения дефицитов тепловой мощности и последствий влияния дефицитов на качество теплоснабжения</w:t>
        </w:r>
        <w:r>
          <w:rPr>
            <w:noProof/>
            <w:webHidden/>
          </w:rPr>
          <w:tab/>
        </w:r>
        <w:r>
          <w:rPr>
            <w:noProof/>
            <w:webHidden/>
          </w:rPr>
          <w:fldChar w:fldCharType="begin"/>
        </w:r>
        <w:r>
          <w:rPr>
            <w:noProof/>
            <w:webHidden/>
          </w:rPr>
          <w:instrText xml:space="preserve"> PAGEREF _Toc168666223 \h </w:instrText>
        </w:r>
        <w:r>
          <w:rPr>
            <w:noProof/>
            <w:webHidden/>
          </w:rPr>
        </w:r>
        <w:r>
          <w:rPr>
            <w:noProof/>
            <w:webHidden/>
          </w:rPr>
          <w:fldChar w:fldCharType="separate"/>
        </w:r>
        <w:r>
          <w:rPr>
            <w:noProof/>
            <w:webHidden/>
          </w:rPr>
          <w:t>59</w:t>
        </w:r>
        <w:r>
          <w:rPr>
            <w:noProof/>
            <w:webHidden/>
          </w:rPr>
          <w:fldChar w:fldCharType="end"/>
        </w:r>
      </w:hyperlink>
    </w:p>
    <w:p w14:paraId="657C38B3" w14:textId="6D3D1F34" w:rsidR="00344438" w:rsidRPr="00A72D08" w:rsidRDefault="00344438">
      <w:pPr>
        <w:pStyle w:val="71"/>
        <w:rPr>
          <w:rFonts w:eastAsia="Times New Roman"/>
          <w:noProof/>
          <w:sz w:val="22"/>
          <w:szCs w:val="22"/>
          <w:lang w:eastAsia="ru-RU"/>
        </w:rPr>
      </w:pPr>
      <w:hyperlink w:anchor="_Toc168666224" w:history="1">
        <w:r w:rsidRPr="00DD14E0">
          <w:rPr>
            <w:rStyle w:val="af0"/>
            <w:rFonts w:ascii="Times New Roman" w:hAnsi="Times New Roman"/>
            <w:b/>
            <w:noProof/>
          </w:rPr>
          <w:t>д)описание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Pr>
            <w:noProof/>
            <w:webHidden/>
          </w:rPr>
          <w:tab/>
        </w:r>
        <w:r>
          <w:rPr>
            <w:noProof/>
            <w:webHidden/>
          </w:rPr>
          <w:fldChar w:fldCharType="begin"/>
        </w:r>
        <w:r>
          <w:rPr>
            <w:noProof/>
            <w:webHidden/>
          </w:rPr>
          <w:instrText xml:space="preserve"> PAGEREF _Toc168666224 \h </w:instrText>
        </w:r>
        <w:r>
          <w:rPr>
            <w:noProof/>
            <w:webHidden/>
          </w:rPr>
        </w:r>
        <w:r>
          <w:rPr>
            <w:noProof/>
            <w:webHidden/>
          </w:rPr>
          <w:fldChar w:fldCharType="separate"/>
        </w:r>
        <w:r>
          <w:rPr>
            <w:noProof/>
            <w:webHidden/>
          </w:rPr>
          <w:t>60</w:t>
        </w:r>
        <w:r>
          <w:rPr>
            <w:noProof/>
            <w:webHidden/>
          </w:rPr>
          <w:fldChar w:fldCharType="end"/>
        </w:r>
      </w:hyperlink>
    </w:p>
    <w:p w14:paraId="69980E01" w14:textId="288C58C5" w:rsidR="00344438" w:rsidRPr="00A72D08" w:rsidRDefault="00344438">
      <w:pPr>
        <w:pStyle w:val="71"/>
        <w:rPr>
          <w:rFonts w:eastAsia="Times New Roman"/>
          <w:noProof/>
          <w:sz w:val="22"/>
          <w:szCs w:val="22"/>
          <w:lang w:eastAsia="ru-RU"/>
        </w:rPr>
      </w:pPr>
      <w:hyperlink w:anchor="_Toc168666225" w:history="1">
        <w:r w:rsidRPr="00DD14E0">
          <w:rPr>
            <w:rStyle w:val="af0"/>
            <w:rFonts w:ascii="Times New Roman" w:hAnsi="Times New Roman"/>
            <w:b/>
            <w:bCs/>
            <w:noProof/>
          </w:rPr>
          <w:t>ЧАСТЬ 7 БАЛАНСЫ ТЕПЛОНОСИТЕЛЯ</w:t>
        </w:r>
        <w:r>
          <w:rPr>
            <w:noProof/>
            <w:webHidden/>
          </w:rPr>
          <w:tab/>
        </w:r>
        <w:r>
          <w:rPr>
            <w:noProof/>
            <w:webHidden/>
          </w:rPr>
          <w:fldChar w:fldCharType="begin"/>
        </w:r>
        <w:r>
          <w:rPr>
            <w:noProof/>
            <w:webHidden/>
          </w:rPr>
          <w:instrText xml:space="preserve"> PAGEREF _Toc168666225 \h </w:instrText>
        </w:r>
        <w:r>
          <w:rPr>
            <w:noProof/>
            <w:webHidden/>
          </w:rPr>
        </w:r>
        <w:r>
          <w:rPr>
            <w:noProof/>
            <w:webHidden/>
          </w:rPr>
          <w:fldChar w:fldCharType="separate"/>
        </w:r>
        <w:r>
          <w:rPr>
            <w:noProof/>
            <w:webHidden/>
          </w:rPr>
          <w:t>61</w:t>
        </w:r>
        <w:r>
          <w:rPr>
            <w:noProof/>
            <w:webHidden/>
          </w:rPr>
          <w:fldChar w:fldCharType="end"/>
        </w:r>
      </w:hyperlink>
    </w:p>
    <w:p w14:paraId="095E3A8C" w14:textId="4D30C36A" w:rsidR="00344438" w:rsidRPr="00A72D08" w:rsidRDefault="00344438">
      <w:pPr>
        <w:pStyle w:val="71"/>
        <w:rPr>
          <w:rFonts w:eastAsia="Times New Roman"/>
          <w:noProof/>
          <w:sz w:val="22"/>
          <w:szCs w:val="22"/>
          <w:lang w:eastAsia="ru-RU"/>
        </w:rPr>
      </w:pPr>
      <w:hyperlink w:anchor="_Toc168666226" w:history="1">
        <w:r w:rsidRPr="00DD14E0">
          <w:rPr>
            <w:rStyle w:val="af0"/>
            <w:rFonts w:ascii="Times New Roman" w:hAnsi="Times New Roman"/>
            <w:b/>
            <w:noProof/>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Pr>
            <w:noProof/>
            <w:webHidden/>
          </w:rPr>
          <w:tab/>
        </w:r>
        <w:r>
          <w:rPr>
            <w:noProof/>
            <w:webHidden/>
          </w:rPr>
          <w:fldChar w:fldCharType="begin"/>
        </w:r>
        <w:r>
          <w:rPr>
            <w:noProof/>
            <w:webHidden/>
          </w:rPr>
          <w:instrText xml:space="preserve"> PAGEREF _Toc168666226 \h </w:instrText>
        </w:r>
        <w:r>
          <w:rPr>
            <w:noProof/>
            <w:webHidden/>
          </w:rPr>
        </w:r>
        <w:r>
          <w:rPr>
            <w:noProof/>
            <w:webHidden/>
          </w:rPr>
          <w:fldChar w:fldCharType="separate"/>
        </w:r>
        <w:r>
          <w:rPr>
            <w:noProof/>
            <w:webHidden/>
          </w:rPr>
          <w:t>61</w:t>
        </w:r>
        <w:r>
          <w:rPr>
            <w:noProof/>
            <w:webHidden/>
          </w:rPr>
          <w:fldChar w:fldCharType="end"/>
        </w:r>
      </w:hyperlink>
    </w:p>
    <w:p w14:paraId="7EF8BBD6" w14:textId="3A5F39BD" w:rsidR="00344438" w:rsidRPr="00A72D08" w:rsidRDefault="00344438">
      <w:pPr>
        <w:pStyle w:val="71"/>
        <w:rPr>
          <w:rFonts w:eastAsia="Times New Roman"/>
          <w:noProof/>
          <w:sz w:val="22"/>
          <w:szCs w:val="22"/>
          <w:lang w:eastAsia="ru-RU"/>
        </w:rPr>
      </w:pPr>
      <w:hyperlink w:anchor="_Toc168666227" w:history="1">
        <w:r w:rsidRPr="00DD14E0">
          <w:rPr>
            <w:rStyle w:val="af0"/>
            <w:rFonts w:ascii="Times New Roman" w:hAnsi="Times New Roman"/>
            <w:b/>
            <w:noProof/>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Pr>
            <w:noProof/>
            <w:webHidden/>
          </w:rPr>
          <w:tab/>
        </w:r>
        <w:r>
          <w:rPr>
            <w:noProof/>
            <w:webHidden/>
          </w:rPr>
          <w:fldChar w:fldCharType="begin"/>
        </w:r>
        <w:r>
          <w:rPr>
            <w:noProof/>
            <w:webHidden/>
          </w:rPr>
          <w:instrText xml:space="preserve"> PAGEREF _Toc168666227 \h </w:instrText>
        </w:r>
        <w:r>
          <w:rPr>
            <w:noProof/>
            <w:webHidden/>
          </w:rPr>
        </w:r>
        <w:r>
          <w:rPr>
            <w:noProof/>
            <w:webHidden/>
          </w:rPr>
          <w:fldChar w:fldCharType="separate"/>
        </w:r>
        <w:r>
          <w:rPr>
            <w:noProof/>
            <w:webHidden/>
          </w:rPr>
          <w:t>61</w:t>
        </w:r>
        <w:r>
          <w:rPr>
            <w:noProof/>
            <w:webHidden/>
          </w:rPr>
          <w:fldChar w:fldCharType="end"/>
        </w:r>
      </w:hyperlink>
    </w:p>
    <w:p w14:paraId="274AFCAD" w14:textId="0D4F1000"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28" w:history="1">
        <w:r w:rsidRPr="00DD14E0">
          <w:rPr>
            <w:rStyle w:val="af0"/>
            <w:noProof/>
          </w:rPr>
          <w:t>ЧАСТЬ 8 ТОПЛИВНЫЕ БАЛАНСЫ ИСТОЧНИКОВ ТЕПЛОВОЙ ЭНЕРГИИ И СИСТЕМА ОБЕСПЕЧЕНИЯ ТОПЛИВОМ</w:t>
        </w:r>
        <w:r>
          <w:rPr>
            <w:noProof/>
            <w:webHidden/>
          </w:rPr>
          <w:tab/>
        </w:r>
        <w:r>
          <w:rPr>
            <w:noProof/>
            <w:webHidden/>
          </w:rPr>
          <w:fldChar w:fldCharType="begin"/>
        </w:r>
        <w:r>
          <w:rPr>
            <w:noProof/>
            <w:webHidden/>
          </w:rPr>
          <w:instrText xml:space="preserve"> PAGEREF _Toc168666228 \h </w:instrText>
        </w:r>
        <w:r>
          <w:rPr>
            <w:noProof/>
            <w:webHidden/>
          </w:rPr>
        </w:r>
        <w:r>
          <w:rPr>
            <w:noProof/>
            <w:webHidden/>
          </w:rPr>
          <w:fldChar w:fldCharType="separate"/>
        </w:r>
        <w:r>
          <w:rPr>
            <w:noProof/>
            <w:webHidden/>
          </w:rPr>
          <w:t>62</w:t>
        </w:r>
        <w:r>
          <w:rPr>
            <w:noProof/>
            <w:webHidden/>
          </w:rPr>
          <w:fldChar w:fldCharType="end"/>
        </w:r>
      </w:hyperlink>
    </w:p>
    <w:p w14:paraId="02CC3D1D" w14:textId="659241A7" w:rsidR="00344438" w:rsidRPr="00A72D08" w:rsidRDefault="00344438">
      <w:pPr>
        <w:pStyle w:val="71"/>
        <w:rPr>
          <w:rFonts w:eastAsia="Times New Roman"/>
          <w:noProof/>
          <w:sz w:val="22"/>
          <w:szCs w:val="22"/>
          <w:lang w:eastAsia="ru-RU"/>
        </w:rPr>
      </w:pPr>
      <w:hyperlink w:anchor="_Toc168666229" w:history="1">
        <w:r w:rsidRPr="00DD14E0">
          <w:rPr>
            <w:rStyle w:val="af0"/>
            <w:rFonts w:ascii="Times New Roman" w:hAnsi="Times New Roman"/>
            <w:b/>
            <w:noProof/>
          </w:rPr>
          <w:t>а) описание видов и количества используемого основного топлива для  каждого источника тепловой энергии</w:t>
        </w:r>
        <w:r>
          <w:rPr>
            <w:noProof/>
            <w:webHidden/>
          </w:rPr>
          <w:tab/>
        </w:r>
        <w:r>
          <w:rPr>
            <w:noProof/>
            <w:webHidden/>
          </w:rPr>
          <w:fldChar w:fldCharType="begin"/>
        </w:r>
        <w:r>
          <w:rPr>
            <w:noProof/>
            <w:webHidden/>
          </w:rPr>
          <w:instrText xml:space="preserve"> PAGEREF _Toc168666229 \h </w:instrText>
        </w:r>
        <w:r>
          <w:rPr>
            <w:noProof/>
            <w:webHidden/>
          </w:rPr>
        </w:r>
        <w:r>
          <w:rPr>
            <w:noProof/>
            <w:webHidden/>
          </w:rPr>
          <w:fldChar w:fldCharType="separate"/>
        </w:r>
        <w:r>
          <w:rPr>
            <w:noProof/>
            <w:webHidden/>
          </w:rPr>
          <w:t>62</w:t>
        </w:r>
        <w:r>
          <w:rPr>
            <w:noProof/>
            <w:webHidden/>
          </w:rPr>
          <w:fldChar w:fldCharType="end"/>
        </w:r>
      </w:hyperlink>
    </w:p>
    <w:p w14:paraId="705120DA" w14:textId="308985FE" w:rsidR="00344438" w:rsidRPr="00A72D08" w:rsidRDefault="00344438">
      <w:pPr>
        <w:pStyle w:val="71"/>
        <w:rPr>
          <w:rFonts w:eastAsia="Times New Roman"/>
          <w:noProof/>
          <w:sz w:val="22"/>
          <w:szCs w:val="22"/>
          <w:lang w:eastAsia="ru-RU"/>
        </w:rPr>
      </w:pPr>
      <w:hyperlink w:anchor="_Toc168666230" w:history="1">
        <w:r w:rsidRPr="00DD14E0">
          <w:rPr>
            <w:rStyle w:val="af0"/>
            <w:rFonts w:ascii="Times New Roman" w:hAnsi="Times New Roman"/>
            <w:b/>
            <w:noProof/>
          </w:rPr>
          <w:t>б) описание видов резервного и аварийного топлива и возможности их обеспечения в соответствии с нормативными требованиями</w:t>
        </w:r>
        <w:r>
          <w:rPr>
            <w:noProof/>
            <w:webHidden/>
          </w:rPr>
          <w:tab/>
        </w:r>
        <w:r>
          <w:rPr>
            <w:noProof/>
            <w:webHidden/>
          </w:rPr>
          <w:fldChar w:fldCharType="begin"/>
        </w:r>
        <w:r>
          <w:rPr>
            <w:noProof/>
            <w:webHidden/>
          </w:rPr>
          <w:instrText xml:space="preserve"> PAGEREF _Toc168666230 \h </w:instrText>
        </w:r>
        <w:r>
          <w:rPr>
            <w:noProof/>
            <w:webHidden/>
          </w:rPr>
        </w:r>
        <w:r>
          <w:rPr>
            <w:noProof/>
            <w:webHidden/>
          </w:rPr>
          <w:fldChar w:fldCharType="separate"/>
        </w:r>
        <w:r>
          <w:rPr>
            <w:noProof/>
            <w:webHidden/>
          </w:rPr>
          <w:t>62</w:t>
        </w:r>
        <w:r>
          <w:rPr>
            <w:noProof/>
            <w:webHidden/>
          </w:rPr>
          <w:fldChar w:fldCharType="end"/>
        </w:r>
      </w:hyperlink>
    </w:p>
    <w:p w14:paraId="7366488D" w14:textId="34D413D2" w:rsidR="00344438" w:rsidRPr="00A72D08" w:rsidRDefault="00344438">
      <w:pPr>
        <w:pStyle w:val="71"/>
        <w:rPr>
          <w:rFonts w:eastAsia="Times New Roman"/>
          <w:noProof/>
          <w:sz w:val="22"/>
          <w:szCs w:val="22"/>
          <w:lang w:eastAsia="ru-RU"/>
        </w:rPr>
      </w:pPr>
      <w:hyperlink w:anchor="_Toc168666231" w:history="1">
        <w:r w:rsidRPr="00DD14E0">
          <w:rPr>
            <w:rStyle w:val="af0"/>
            <w:rFonts w:ascii="Times New Roman" w:hAnsi="Times New Roman"/>
            <w:b/>
            <w:noProof/>
          </w:rPr>
          <w:t>в) описание особенностей характеристик топлив в зависимости от мест поставки</w:t>
        </w:r>
        <w:r>
          <w:rPr>
            <w:noProof/>
            <w:webHidden/>
          </w:rPr>
          <w:tab/>
        </w:r>
        <w:r>
          <w:rPr>
            <w:noProof/>
            <w:webHidden/>
          </w:rPr>
          <w:fldChar w:fldCharType="begin"/>
        </w:r>
        <w:r>
          <w:rPr>
            <w:noProof/>
            <w:webHidden/>
          </w:rPr>
          <w:instrText xml:space="preserve"> PAGEREF _Toc168666231 \h </w:instrText>
        </w:r>
        <w:r>
          <w:rPr>
            <w:noProof/>
            <w:webHidden/>
          </w:rPr>
        </w:r>
        <w:r>
          <w:rPr>
            <w:noProof/>
            <w:webHidden/>
          </w:rPr>
          <w:fldChar w:fldCharType="separate"/>
        </w:r>
        <w:r>
          <w:rPr>
            <w:noProof/>
            <w:webHidden/>
          </w:rPr>
          <w:t>62</w:t>
        </w:r>
        <w:r>
          <w:rPr>
            <w:noProof/>
            <w:webHidden/>
          </w:rPr>
          <w:fldChar w:fldCharType="end"/>
        </w:r>
      </w:hyperlink>
    </w:p>
    <w:p w14:paraId="35FA35A5" w14:textId="20E37938" w:rsidR="00344438" w:rsidRPr="00A72D08" w:rsidRDefault="00344438">
      <w:pPr>
        <w:pStyle w:val="71"/>
        <w:rPr>
          <w:rFonts w:eastAsia="Times New Roman"/>
          <w:noProof/>
          <w:sz w:val="22"/>
          <w:szCs w:val="22"/>
          <w:lang w:eastAsia="ru-RU"/>
        </w:rPr>
      </w:pPr>
      <w:hyperlink w:anchor="_Toc168666232" w:history="1">
        <w:r w:rsidRPr="00DD14E0">
          <w:rPr>
            <w:rStyle w:val="af0"/>
            <w:rFonts w:ascii="Times New Roman" w:hAnsi="Times New Roman"/>
            <w:b/>
            <w:noProof/>
          </w:rPr>
          <w:t>г) описание использования местных видов топлива</w:t>
        </w:r>
        <w:r>
          <w:rPr>
            <w:noProof/>
            <w:webHidden/>
          </w:rPr>
          <w:tab/>
        </w:r>
        <w:r>
          <w:rPr>
            <w:noProof/>
            <w:webHidden/>
          </w:rPr>
          <w:fldChar w:fldCharType="begin"/>
        </w:r>
        <w:r>
          <w:rPr>
            <w:noProof/>
            <w:webHidden/>
          </w:rPr>
          <w:instrText xml:space="preserve"> PAGEREF _Toc168666232 \h </w:instrText>
        </w:r>
        <w:r>
          <w:rPr>
            <w:noProof/>
            <w:webHidden/>
          </w:rPr>
        </w:r>
        <w:r>
          <w:rPr>
            <w:noProof/>
            <w:webHidden/>
          </w:rPr>
          <w:fldChar w:fldCharType="separate"/>
        </w:r>
        <w:r>
          <w:rPr>
            <w:noProof/>
            <w:webHidden/>
          </w:rPr>
          <w:t>62</w:t>
        </w:r>
        <w:r>
          <w:rPr>
            <w:noProof/>
            <w:webHidden/>
          </w:rPr>
          <w:fldChar w:fldCharType="end"/>
        </w:r>
      </w:hyperlink>
    </w:p>
    <w:p w14:paraId="5AE8CE7C" w14:textId="159BAF51" w:rsidR="00344438" w:rsidRPr="00A72D08" w:rsidRDefault="00344438">
      <w:pPr>
        <w:pStyle w:val="71"/>
        <w:rPr>
          <w:rFonts w:eastAsia="Times New Roman"/>
          <w:noProof/>
          <w:sz w:val="22"/>
          <w:szCs w:val="22"/>
          <w:lang w:eastAsia="ru-RU"/>
        </w:rPr>
      </w:pPr>
      <w:hyperlink w:anchor="_Toc168666233" w:history="1">
        <w:r w:rsidRPr="00DD14E0">
          <w:rPr>
            <w:rStyle w:val="af0"/>
            <w:rFonts w:ascii="Times New Roman" w:hAnsi="Times New Roman"/>
            <w:b/>
            <w:noProof/>
          </w:rPr>
          <w:t>д)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_Toc168666233 \h </w:instrText>
        </w:r>
        <w:r>
          <w:rPr>
            <w:noProof/>
            <w:webHidden/>
          </w:rPr>
        </w:r>
        <w:r>
          <w:rPr>
            <w:noProof/>
            <w:webHidden/>
          </w:rPr>
          <w:fldChar w:fldCharType="separate"/>
        </w:r>
        <w:r>
          <w:rPr>
            <w:noProof/>
            <w:webHidden/>
          </w:rPr>
          <w:t>63</w:t>
        </w:r>
        <w:r>
          <w:rPr>
            <w:noProof/>
            <w:webHidden/>
          </w:rPr>
          <w:fldChar w:fldCharType="end"/>
        </w:r>
      </w:hyperlink>
    </w:p>
    <w:p w14:paraId="30465931" w14:textId="2D5F2FAD" w:rsidR="00344438" w:rsidRPr="00A72D08" w:rsidRDefault="00344438">
      <w:pPr>
        <w:pStyle w:val="71"/>
        <w:rPr>
          <w:rFonts w:eastAsia="Times New Roman"/>
          <w:noProof/>
          <w:sz w:val="22"/>
          <w:szCs w:val="22"/>
          <w:lang w:eastAsia="ru-RU"/>
        </w:rPr>
      </w:pPr>
      <w:hyperlink w:anchor="_Toc168666234" w:history="1">
        <w:r w:rsidRPr="00DD14E0">
          <w:rPr>
            <w:rStyle w:val="af0"/>
            <w:rFonts w:ascii="Times New Roman" w:hAnsi="Times New Roman"/>
            <w:b/>
            <w:noProo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Pr>
            <w:noProof/>
            <w:webHidden/>
          </w:rPr>
          <w:tab/>
        </w:r>
        <w:r>
          <w:rPr>
            <w:noProof/>
            <w:webHidden/>
          </w:rPr>
          <w:fldChar w:fldCharType="begin"/>
        </w:r>
        <w:r>
          <w:rPr>
            <w:noProof/>
            <w:webHidden/>
          </w:rPr>
          <w:instrText xml:space="preserve"> PAGEREF _Toc168666234 \h </w:instrText>
        </w:r>
        <w:r>
          <w:rPr>
            <w:noProof/>
            <w:webHidden/>
          </w:rPr>
        </w:r>
        <w:r>
          <w:rPr>
            <w:noProof/>
            <w:webHidden/>
          </w:rPr>
          <w:fldChar w:fldCharType="separate"/>
        </w:r>
        <w:r>
          <w:rPr>
            <w:noProof/>
            <w:webHidden/>
          </w:rPr>
          <w:t>63</w:t>
        </w:r>
        <w:r>
          <w:rPr>
            <w:noProof/>
            <w:webHidden/>
          </w:rPr>
          <w:fldChar w:fldCharType="end"/>
        </w:r>
      </w:hyperlink>
    </w:p>
    <w:p w14:paraId="15D88718" w14:textId="54DA1FAE" w:rsidR="00344438" w:rsidRPr="00A72D08" w:rsidRDefault="00344438">
      <w:pPr>
        <w:pStyle w:val="71"/>
        <w:rPr>
          <w:rFonts w:eastAsia="Times New Roman"/>
          <w:noProof/>
          <w:sz w:val="22"/>
          <w:szCs w:val="22"/>
          <w:lang w:eastAsia="ru-RU"/>
        </w:rPr>
      </w:pPr>
      <w:hyperlink w:anchor="_Toc168666235" w:history="1">
        <w:r w:rsidRPr="00DD14E0">
          <w:rPr>
            <w:rStyle w:val="af0"/>
            <w:rFonts w:ascii="Times New Roman" w:hAnsi="Times New Roman"/>
            <w:b/>
            <w:noProof/>
          </w:rPr>
          <w:t>ж)описание приоритетного направления развития топливного баланса поселения, городского округа</w:t>
        </w:r>
        <w:r>
          <w:rPr>
            <w:noProof/>
            <w:webHidden/>
          </w:rPr>
          <w:tab/>
        </w:r>
        <w:r>
          <w:rPr>
            <w:noProof/>
            <w:webHidden/>
          </w:rPr>
          <w:fldChar w:fldCharType="begin"/>
        </w:r>
        <w:r>
          <w:rPr>
            <w:noProof/>
            <w:webHidden/>
          </w:rPr>
          <w:instrText xml:space="preserve"> PAGEREF _Toc168666235 \h </w:instrText>
        </w:r>
        <w:r>
          <w:rPr>
            <w:noProof/>
            <w:webHidden/>
          </w:rPr>
        </w:r>
        <w:r>
          <w:rPr>
            <w:noProof/>
            <w:webHidden/>
          </w:rPr>
          <w:fldChar w:fldCharType="separate"/>
        </w:r>
        <w:r>
          <w:rPr>
            <w:noProof/>
            <w:webHidden/>
          </w:rPr>
          <w:t>63</w:t>
        </w:r>
        <w:r>
          <w:rPr>
            <w:noProof/>
            <w:webHidden/>
          </w:rPr>
          <w:fldChar w:fldCharType="end"/>
        </w:r>
      </w:hyperlink>
    </w:p>
    <w:p w14:paraId="2EC3527A" w14:textId="4FC89900"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36" w:history="1">
        <w:r w:rsidRPr="00DD14E0">
          <w:rPr>
            <w:rStyle w:val="af0"/>
            <w:noProof/>
          </w:rPr>
          <w:t>ЧАСТЬ 9 НАДЕЖНОСТЬ ТЕПЛОСНАБЖЕНИЯ</w:t>
        </w:r>
        <w:r>
          <w:rPr>
            <w:noProof/>
            <w:webHidden/>
          </w:rPr>
          <w:tab/>
        </w:r>
        <w:r>
          <w:rPr>
            <w:noProof/>
            <w:webHidden/>
          </w:rPr>
          <w:fldChar w:fldCharType="begin"/>
        </w:r>
        <w:r>
          <w:rPr>
            <w:noProof/>
            <w:webHidden/>
          </w:rPr>
          <w:instrText xml:space="preserve"> PAGEREF _Toc168666236 \h </w:instrText>
        </w:r>
        <w:r>
          <w:rPr>
            <w:noProof/>
            <w:webHidden/>
          </w:rPr>
        </w:r>
        <w:r>
          <w:rPr>
            <w:noProof/>
            <w:webHidden/>
          </w:rPr>
          <w:fldChar w:fldCharType="separate"/>
        </w:r>
        <w:r>
          <w:rPr>
            <w:noProof/>
            <w:webHidden/>
          </w:rPr>
          <w:t>64</w:t>
        </w:r>
        <w:r>
          <w:rPr>
            <w:noProof/>
            <w:webHidden/>
          </w:rPr>
          <w:fldChar w:fldCharType="end"/>
        </w:r>
      </w:hyperlink>
    </w:p>
    <w:p w14:paraId="163FD2FC" w14:textId="67BA308F" w:rsidR="00344438" w:rsidRPr="00A72D08" w:rsidRDefault="00344438">
      <w:pPr>
        <w:pStyle w:val="71"/>
        <w:rPr>
          <w:rFonts w:eastAsia="Times New Roman"/>
          <w:noProof/>
          <w:sz w:val="22"/>
          <w:szCs w:val="22"/>
          <w:lang w:eastAsia="ru-RU"/>
        </w:rPr>
      </w:pPr>
      <w:hyperlink w:anchor="_Toc168666237" w:history="1">
        <w:r w:rsidRPr="00DD14E0">
          <w:rPr>
            <w:rStyle w:val="af0"/>
            <w:rFonts w:ascii="Times New Roman" w:hAnsi="Times New Roman"/>
            <w:b/>
            <w:noProof/>
          </w:rPr>
          <w:t>а) поток отказов (частота отказов) участков тепловых сетей</w:t>
        </w:r>
        <w:r>
          <w:rPr>
            <w:noProof/>
            <w:webHidden/>
          </w:rPr>
          <w:tab/>
        </w:r>
        <w:r>
          <w:rPr>
            <w:noProof/>
            <w:webHidden/>
          </w:rPr>
          <w:fldChar w:fldCharType="begin"/>
        </w:r>
        <w:r>
          <w:rPr>
            <w:noProof/>
            <w:webHidden/>
          </w:rPr>
          <w:instrText xml:space="preserve"> PAGEREF _Toc168666237 \h </w:instrText>
        </w:r>
        <w:r>
          <w:rPr>
            <w:noProof/>
            <w:webHidden/>
          </w:rPr>
        </w:r>
        <w:r>
          <w:rPr>
            <w:noProof/>
            <w:webHidden/>
          </w:rPr>
          <w:fldChar w:fldCharType="separate"/>
        </w:r>
        <w:r>
          <w:rPr>
            <w:noProof/>
            <w:webHidden/>
          </w:rPr>
          <w:t>64</w:t>
        </w:r>
        <w:r>
          <w:rPr>
            <w:noProof/>
            <w:webHidden/>
          </w:rPr>
          <w:fldChar w:fldCharType="end"/>
        </w:r>
      </w:hyperlink>
    </w:p>
    <w:p w14:paraId="298DDE06" w14:textId="31ECCAED" w:rsidR="00344438" w:rsidRPr="00A72D08" w:rsidRDefault="00344438">
      <w:pPr>
        <w:pStyle w:val="71"/>
        <w:rPr>
          <w:rFonts w:eastAsia="Times New Roman"/>
          <w:noProof/>
          <w:sz w:val="22"/>
          <w:szCs w:val="22"/>
          <w:lang w:eastAsia="ru-RU"/>
        </w:rPr>
      </w:pPr>
      <w:hyperlink w:anchor="_Toc168666238" w:history="1">
        <w:r w:rsidRPr="00DD14E0">
          <w:rPr>
            <w:rStyle w:val="af0"/>
            <w:rFonts w:ascii="Times New Roman" w:hAnsi="Times New Roman"/>
            <w:b/>
            <w:noProof/>
          </w:rPr>
          <w:t>б) частота отключений потребителей</w:t>
        </w:r>
        <w:r>
          <w:rPr>
            <w:noProof/>
            <w:webHidden/>
          </w:rPr>
          <w:tab/>
        </w:r>
        <w:r>
          <w:rPr>
            <w:noProof/>
            <w:webHidden/>
          </w:rPr>
          <w:fldChar w:fldCharType="begin"/>
        </w:r>
        <w:r>
          <w:rPr>
            <w:noProof/>
            <w:webHidden/>
          </w:rPr>
          <w:instrText xml:space="preserve"> PAGEREF _Toc168666238 \h </w:instrText>
        </w:r>
        <w:r>
          <w:rPr>
            <w:noProof/>
            <w:webHidden/>
          </w:rPr>
        </w:r>
        <w:r>
          <w:rPr>
            <w:noProof/>
            <w:webHidden/>
          </w:rPr>
          <w:fldChar w:fldCharType="separate"/>
        </w:r>
        <w:r>
          <w:rPr>
            <w:noProof/>
            <w:webHidden/>
          </w:rPr>
          <w:t>71</w:t>
        </w:r>
        <w:r>
          <w:rPr>
            <w:noProof/>
            <w:webHidden/>
          </w:rPr>
          <w:fldChar w:fldCharType="end"/>
        </w:r>
      </w:hyperlink>
    </w:p>
    <w:p w14:paraId="428B42CD" w14:textId="29C0D1B6" w:rsidR="00344438" w:rsidRPr="00A72D08" w:rsidRDefault="00344438">
      <w:pPr>
        <w:pStyle w:val="71"/>
        <w:rPr>
          <w:rFonts w:eastAsia="Times New Roman"/>
          <w:noProof/>
          <w:sz w:val="22"/>
          <w:szCs w:val="22"/>
          <w:lang w:eastAsia="ru-RU"/>
        </w:rPr>
      </w:pPr>
      <w:hyperlink w:anchor="_Toc168666239" w:history="1">
        <w:r w:rsidRPr="00DD14E0">
          <w:rPr>
            <w:rStyle w:val="af0"/>
            <w:rFonts w:ascii="Times New Roman" w:hAnsi="Times New Roman"/>
            <w:b/>
            <w:noProof/>
          </w:rPr>
          <w:t>в) поток (частота) и время восстановления теплоснабжения потребителей после отключений</w:t>
        </w:r>
        <w:r>
          <w:rPr>
            <w:noProof/>
            <w:webHidden/>
          </w:rPr>
          <w:tab/>
        </w:r>
        <w:r>
          <w:rPr>
            <w:noProof/>
            <w:webHidden/>
          </w:rPr>
          <w:fldChar w:fldCharType="begin"/>
        </w:r>
        <w:r>
          <w:rPr>
            <w:noProof/>
            <w:webHidden/>
          </w:rPr>
          <w:instrText xml:space="preserve"> PAGEREF _Toc168666239 \h </w:instrText>
        </w:r>
        <w:r>
          <w:rPr>
            <w:noProof/>
            <w:webHidden/>
          </w:rPr>
        </w:r>
        <w:r>
          <w:rPr>
            <w:noProof/>
            <w:webHidden/>
          </w:rPr>
          <w:fldChar w:fldCharType="separate"/>
        </w:r>
        <w:r>
          <w:rPr>
            <w:noProof/>
            <w:webHidden/>
          </w:rPr>
          <w:t>71</w:t>
        </w:r>
        <w:r>
          <w:rPr>
            <w:noProof/>
            <w:webHidden/>
          </w:rPr>
          <w:fldChar w:fldCharType="end"/>
        </w:r>
      </w:hyperlink>
    </w:p>
    <w:p w14:paraId="738E9C45" w14:textId="08E8B037" w:rsidR="00344438" w:rsidRPr="00A72D08" w:rsidRDefault="00344438">
      <w:pPr>
        <w:pStyle w:val="71"/>
        <w:rPr>
          <w:rFonts w:eastAsia="Times New Roman"/>
          <w:noProof/>
          <w:sz w:val="22"/>
          <w:szCs w:val="22"/>
          <w:lang w:eastAsia="ru-RU"/>
        </w:rPr>
      </w:pPr>
      <w:hyperlink w:anchor="_Toc168666240" w:history="1">
        <w:r w:rsidRPr="00DD14E0">
          <w:rPr>
            <w:rStyle w:val="af0"/>
            <w:rFonts w:ascii="Times New Roman" w:hAnsi="Times New Roman"/>
            <w:b/>
            <w:noProof/>
          </w:rPr>
          <w:t>г) графические материалы (карты-схемы тепловых сетей зон ненормативной надежности и безопасности теплоснабжения)</w:t>
        </w:r>
        <w:r>
          <w:rPr>
            <w:noProof/>
            <w:webHidden/>
          </w:rPr>
          <w:tab/>
        </w:r>
        <w:r>
          <w:rPr>
            <w:noProof/>
            <w:webHidden/>
          </w:rPr>
          <w:fldChar w:fldCharType="begin"/>
        </w:r>
        <w:r>
          <w:rPr>
            <w:noProof/>
            <w:webHidden/>
          </w:rPr>
          <w:instrText xml:space="preserve"> PAGEREF _Toc168666240 \h </w:instrText>
        </w:r>
        <w:r>
          <w:rPr>
            <w:noProof/>
            <w:webHidden/>
          </w:rPr>
        </w:r>
        <w:r>
          <w:rPr>
            <w:noProof/>
            <w:webHidden/>
          </w:rPr>
          <w:fldChar w:fldCharType="separate"/>
        </w:r>
        <w:r>
          <w:rPr>
            <w:noProof/>
            <w:webHidden/>
          </w:rPr>
          <w:t>71</w:t>
        </w:r>
        <w:r>
          <w:rPr>
            <w:noProof/>
            <w:webHidden/>
          </w:rPr>
          <w:fldChar w:fldCharType="end"/>
        </w:r>
      </w:hyperlink>
    </w:p>
    <w:p w14:paraId="410DEF30" w14:textId="3D3B2CAD" w:rsidR="00344438" w:rsidRPr="00A72D08" w:rsidRDefault="00344438">
      <w:pPr>
        <w:pStyle w:val="71"/>
        <w:rPr>
          <w:rFonts w:eastAsia="Times New Roman"/>
          <w:noProof/>
          <w:sz w:val="22"/>
          <w:szCs w:val="22"/>
          <w:lang w:eastAsia="ru-RU"/>
        </w:rPr>
      </w:pPr>
      <w:hyperlink w:anchor="_Toc168666241" w:history="1">
        <w:r w:rsidRPr="00DD14E0">
          <w:rPr>
            <w:rStyle w:val="af0"/>
            <w:rFonts w:ascii="Times New Roman" w:hAnsi="Times New Roman"/>
            <w:b/>
            <w:noProof/>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Pr>
            <w:noProof/>
            <w:webHidden/>
          </w:rPr>
          <w:tab/>
        </w:r>
        <w:r>
          <w:rPr>
            <w:noProof/>
            <w:webHidden/>
          </w:rPr>
          <w:fldChar w:fldCharType="begin"/>
        </w:r>
        <w:r>
          <w:rPr>
            <w:noProof/>
            <w:webHidden/>
          </w:rPr>
          <w:instrText xml:space="preserve"> PAGEREF _Toc168666241 \h </w:instrText>
        </w:r>
        <w:r>
          <w:rPr>
            <w:noProof/>
            <w:webHidden/>
          </w:rPr>
        </w:r>
        <w:r>
          <w:rPr>
            <w:noProof/>
            <w:webHidden/>
          </w:rPr>
          <w:fldChar w:fldCharType="separate"/>
        </w:r>
        <w:r>
          <w:rPr>
            <w:noProof/>
            <w:webHidden/>
          </w:rPr>
          <w:t>71</w:t>
        </w:r>
        <w:r>
          <w:rPr>
            <w:noProof/>
            <w:webHidden/>
          </w:rPr>
          <w:fldChar w:fldCharType="end"/>
        </w:r>
      </w:hyperlink>
    </w:p>
    <w:p w14:paraId="4E9DE279" w14:textId="5AACA2B4" w:rsidR="00344438" w:rsidRPr="00A72D08" w:rsidRDefault="00344438">
      <w:pPr>
        <w:pStyle w:val="71"/>
        <w:rPr>
          <w:rFonts w:eastAsia="Times New Roman"/>
          <w:noProof/>
          <w:sz w:val="22"/>
          <w:szCs w:val="22"/>
          <w:lang w:eastAsia="ru-RU"/>
        </w:rPr>
      </w:pPr>
      <w:hyperlink w:anchor="_Toc168666242" w:history="1">
        <w:r w:rsidRPr="00DD14E0">
          <w:rPr>
            <w:rStyle w:val="af0"/>
            <w:rFonts w:ascii="Times New Roman" w:hAnsi="Times New Roman"/>
            <w:b/>
            <w:noProof/>
          </w:rPr>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"д" настоящего пункта</w:t>
        </w:r>
        <w:r>
          <w:rPr>
            <w:noProof/>
            <w:webHidden/>
          </w:rPr>
          <w:tab/>
        </w:r>
        <w:r>
          <w:rPr>
            <w:noProof/>
            <w:webHidden/>
          </w:rPr>
          <w:fldChar w:fldCharType="begin"/>
        </w:r>
        <w:r>
          <w:rPr>
            <w:noProof/>
            <w:webHidden/>
          </w:rPr>
          <w:instrText xml:space="preserve"> PAGEREF _Toc168666242 \h </w:instrText>
        </w:r>
        <w:r>
          <w:rPr>
            <w:noProof/>
            <w:webHidden/>
          </w:rPr>
        </w:r>
        <w:r>
          <w:rPr>
            <w:noProof/>
            <w:webHidden/>
          </w:rPr>
          <w:fldChar w:fldCharType="separate"/>
        </w:r>
        <w:r>
          <w:rPr>
            <w:noProof/>
            <w:webHidden/>
          </w:rPr>
          <w:t>75</w:t>
        </w:r>
        <w:r>
          <w:rPr>
            <w:noProof/>
            <w:webHidden/>
          </w:rPr>
          <w:fldChar w:fldCharType="end"/>
        </w:r>
      </w:hyperlink>
    </w:p>
    <w:p w14:paraId="1A06143A" w14:textId="5E5914E4"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43" w:history="1">
        <w:r w:rsidRPr="00DD14E0">
          <w:rPr>
            <w:rStyle w:val="af0"/>
            <w:noProof/>
          </w:rPr>
          <w:t>ЧАСТЬ 10 ТЕХНИКО-ЭКОНОМИЧЕСКИЕ ПОКАЗАТЕЛИ ТЕПЛОСНАБЖАЮЩИХ И ТЕПЛОСЕТЕВЫХ ОРГАНИЗАЦИЙ</w:t>
        </w:r>
        <w:r>
          <w:rPr>
            <w:noProof/>
            <w:webHidden/>
          </w:rPr>
          <w:tab/>
        </w:r>
        <w:r>
          <w:rPr>
            <w:noProof/>
            <w:webHidden/>
          </w:rPr>
          <w:fldChar w:fldCharType="begin"/>
        </w:r>
        <w:r>
          <w:rPr>
            <w:noProof/>
            <w:webHidden/>
          </w:rPr>
          <w:instrText xml:space="preserve"> PAGEREF _Toc168666243 \h </w:instrText>
        </w:r>
        <w:r>
          <w:rPr>
            <w:noProof/>
            <w:webHidden/>
          </w:rPr>
        </w:r>
        <w:r>
          <w:rPr>
            <w:noProof/>
            <w:webHidden/>
          </w:rPr>
          <w:fldChar w:fldCharType="separate"/>
        </w:r>
        <w:r>
          <w:rPr>
            <w:noProof/>
            <w:webHidden/>
          </w:rPr>
          <w:t>76</w:t>
        </w:r>
        <w:r>
          <w:rPr>
            <w:noProof/>
            <w:webHidden/>
          </w:rPr>
          <w:fldChar w:fldCharType="end"/>
        </w:r>
      </w:hyperlink>
    </w:p>
    <w:p w14:paraId="7642A77E" w14:textId="2D16065B"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44" w:history="1">
        <w:r w:rsidRPr="00DD14E0">
          <w:rPr>
            <w:rStyle w:val="af0"/>
            <w:noProof/>
          </w:rPr>
          <w:t>ЧАСТЬ 11 ЦЕНЫ (ТАРИФЫ) В СФЕРЕ ТЕПЛОСНАБЖЕНИЯ</w:t>
        </w:r>
        <w:r>
          <w:rPr>
            <w:noProof/>
            <w:webHidden/>
          </w:rPr>
          <w:tab/>
        </w:r>
        <w:r>
          <w:rPr>
            <w:noProof/>
            <w:webHidden/>
          </w:rPr>
          <w:fldChar w:fldCharType="begin"/>
        </w:r>
        <w:r>
          <w:rPr>
            <w:noProof/>
            <w:webHidden/>
          </w:rPr>
          <w:instrText xml:space="preserve"> PAGEREF _Toc168666244 \h </w:instrText>
        </w:r>
        <w:r>
          <w:rPr>
            <w:noProof/>
            <w:webHidden/>
          </w:rPr>
        </w:r>
        <w:r>
          <w:rPr>
            <w:noProof/>
            <w:webHidden/>
          </w:rPr>
          <w:fldChar w:fldCharType="separate"/>
        </w:r>
        <w:r>
          <w:rPr>
            <w:noProof/>
            <w:webHidden/>
          </w:rPr>
          <w:t>77</w:t>
        </w:r>
        <w:r>
          <w:rPr>
            <w:noProof/>
            <w:webHidden/>
          </w:rPr>
          <w:fldChar w:fldCharType="end"/>
        </w:r>
      </w:hyperlink>
    </w:p>
    <w:p w14:paraId="76209657" w14:textId="58A76846" w:rsidR="00344438" w:rsidRPr="00A72D08" w:rsidRDefault="00344438">
      <w:pPr>
        <w:pStyle w:val="71"/>
        <w:rPr>
          <w:rFonts w:eastAsia="Times New Roman"/>
          <w:noProof/>
          <w:sz w:val="22"/>
          <w:szCs w:val="22"/>
          <w:lang w:eastAsia="ru-RU"/>
        </w:rPr>
      </w:pPr>
      <w:hyperlink w:anchor="_Toc168666245" w:history="1">
        <w:r w:rsidRPr="00DD14E0">
          <w:rPr>
            <w:rStyle w:val="af0"/>
            <w:rFonts w:ascii="Times New Roman" w:hAnsi="Times New Roman"/>
            <w:b/>
            <w:noProof/>
          </w:rPr>
          <w:t>а) описание динамики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3лет</w:t>
        </w:r>
        <w:r>
          <w:rPr>
            <w:noProof/>
            <w:webHidden/>
          </w:rPr>
          <w:tab/>
        </w:r>
        <w:r>
          <w:rPr>
            <w:noProof/>
            <w:webHidden/>
          </w:rPr>
          <w:fldChar w:fldCharType="begin"/>
        </w:r>
        <w:r>
          <w:rPr>
            <w:noProof/>
            <w:webHidden/>
          </w:rPr>
          <w:instrText xml:space="preserve"> PAGEREF _Toc168666245 \h </w:instrText>
        </w:r>
        <w:r>
          <w:rPr>
            <w:noProof/>
            <w:webHidden/>
          </w:rPr>
        </w:r>
        <w:r>
          <w:rPr>
            <w:noProof/>
            <w:webHidden/>
          </w:rPr>
          <w:fldChar w:fldCharType="separate"/>
        </w:r>
        <w:r>
          <w:rPr>
            <w:noProof/>
            <w:webHidden/>
          </w:rPr>
          <w:t>77</w:t>
        </w:r>
        <w:r>
          <w:rPr>
            <w:noProof/>
            <w:webHidden/>
          </w:rPr>
          <w:fldChar w:fldCharType="end"/>
        </w:r>
      </w:hyperlink>
    </w:p>
    <w:p w14:paraId="5B347453" w14:textId="0970809B" w:rsidR="00344438" w:rsidRPr="00A72D08" w:rsidRDefault="00344438">
      <w:pPr>
        <w:pStyle w:val="71"/>
        <w:rPr>
          <w:rFonts w:eastAsia="Times New Roman"/>
          <w:noProof/>
          <w:sz w:val="22"/>
          <w:szCs w:val="22"/>
          <w:lang w:eastAsia="ru-RU"/>
        </w:rPr>
      </w:pPr>
      <w:hyperlink w:anchor="_Toc168666246" w:history="1">
        <w:r w:rsidRPr="00DD14E0">
          <w:rPr>
            <w:rStyle w:val="af0"/>
            <w:rFonts w:ascii="Times New Roman" w:hAnsi="Times New Roman"/>
            <w:b/>
            <w:noProof/>
          </w:rPr>
          <w:t>б) описание структуры цен (тарифов), установленных на момент разработки схемы теплоснабжения</w:t>
        </w:r>
        <w:r>
          <w:rPr>
            <w:noProof/>
            <w:webHidden/>
          </w:rPr>
          <w:tab/>
        </w:r>
        <w:r>
          <w:rPr>
            <w:noProof/>
            <w:webHidden/>
          </w:rPr>
          <w:fldChar w:fldCharType="begin"/>
        </w:r>
        <w:r>
          <w:rPr>
            <w:noProof/>
            <w:webHidden/>
          </w:rPr>
          <w:instrText xml:space="preserve"> PAGEREF _Toc168666246 \h </w:instrText>
        </w:r>
        <w:r>
          <w:rPr>
            <w:noProof/>
            <w:webHidden/>
          </w:rPr>
        </w:r>
        <w:r>
          <w:rPr>
            <w:noProof/>
            <w:webHidden/>
          </w:rPr>
          <w:fldChar w:fldCharType="separate"/>
        </w:r>
        <w:r>
          <w:rPr>
            <w:noProof/>
            <w:webHidden/>
          </w:rPr>
          <w:t>78</w:t>
        </w:r>
        <w:r>
          <w:rPr>
            <w:noProof/>
            <w:webHidden/>
          </w:rPr>
          <w:fldChar w:fldCharType="end"/>
        </w:r>
      </w:hyperlink>
    </w:p>
    <w:p w14:paraId="065F8393" w14:textId="2B1FFBAA" w:rsidR="00344438" w:rsidRPr="00A72D08" w:rsidRDefault="00344438">
      <w:pPr>
        <w:pStyle w:val="71"/>
        <w:rPr>
          <w:rFonts w:eastAsia="Times New Roman"/>
          <w:noProof/>
          <w:sz w:val="22"/>
          <w:szCs w:val="22"/>
          <w:lang w:eastAsia="ru-RU"/>
        </w:rPr>
      </w:pPr>
      <w:hyperlink w:anchor="_Toc168666247" w:history="1">
        <w:r w:rsidRPr="00DD14E0">
          <w:rPr>
            <w:rStyle w:val="af0"/>
            <w:rFonts w:ascii="Times New Roman" w:hAnsi="Times New Roman"/>
            <w:b/>
            <w:noProof/>
          </w:rPr>
          <w:t>в) описание платы за подключение к системе теплоснабжения</w:t>
        </w:r>
        <w:r>
          <w:rPr>
            <w:noProof/>
            <w:webHidden/>
          </w:rPr>
          <w:tab/>
        </w:r>
        <w:r>
          <w:rPr>
            <w:noProof/>
            <w:webHidden/>
          </w:rPr>
          <w:fldChar w:fldCharType="begin"/>
        </w:r>
        <w:r>
          <w:rPr>
            <w:noProof/>
            <w:webHidden/>
          </w:rPr>
          <w:instrText xml:space="preserve"> PAGEREF _Toc168666247 \h </w:instrText>
        </w:r>
        <w:r>
          <w:rPr>
            <w:noProof/>
            <w:webHidden/>
          </w:rPr>
        </w:r>
        <w:r>
          <w:rPr>
            <w:noProof/>
            <w:webHidden/>
          </w:rPr>
          <w:fldChar w:fldCharType="separate"/>
        </w:r>
        <w:r>
          <w:rPr>
            <w:noProof/>
            <w:webHidden/>
          </w:rPr>
          <w:t>78</w:t>
        </w:r>
        <w:r>
          <w:rPr>
            <w:noProof/>
            <w:webHidden/>
          </w:rPr>
          <w:fldChar w:fldCharType="end"/>
        </w:r>
      </w:hyperlink>
    </w:p>
    <w:p w14:paraId="194755B4" w14:textId="41CBA043" w:rsidR="00344438" w:rsidRPr="00A72D08" w:rsidRDefault="00344438">
      <w:pPr>
        <w:pStyle w:val="71"/>
        <w:rPr>
          <w:rFonts w:eastAsia="Times New Roman"/>
          <w:noProof/>
          <w:sz w:val="22"/>
          <w:szCs w:val="22"/>
          <w:lang w:eastAsia="ru-RU"/>
        </w:rPr>
      </w:pPr>
      <w:hyperlink w:anchor="_Toc168666248" w:history="1">
        <w:r w:rsidRPr="00DD14E0">
          <w:rPr>
            <w:rStyle w:val="af0"/>
            <w:rFonts w:ascii="Times New Roman" w:hAnsi="Times New Roman"/>
            <w:b/>
            <w:noProof/>
          </w:rPr>
          <w:t>г) описание плата за услуги по поддержанию резервной тепловой мощности, в том числе для социально значимых категорий потребителей</w:t>
        </w:r>
        <w:r>
          <w:rPr>
            <w:noProof/>
            <w:webHidden/>
          </w:rPr>
          <w:tab/>
        </w:r>
        <w:r>
          <w:rPr>
            <w:noProof/>
            <w:webHidden/>
          </w:rPr>
          <w:fldChar w:fldCharType="begin"/>
        </w:r>
        <w:r>
          <w:rPr>
            <w:noProof/>
            <w:webHidden/>
          </w:rPr>
          <w:instrText xml:space="preserve"> PAGEREF _Toc168666248 \h </w:instrText>
        </w:r>
        <w:r>
          <w:rPr>
            <w:noProof/>
            <w:webHidden/>
          </w:rPr>
        </w:r>
        <w:r>
          <w:rPr>
            <w:noProof/>
            <w:webHidden/>
          </w:rPr>
          <w:fldChar w:fldCharType="separate"/>
        </w:r>
        <w:r>
          <w:rPr>
            <w:noProof/>
            <w:webHidden/>
          </w:rPr>
          <w:t>78</w:t>
        </w:r>
        <w:r>
          <w:rPr>
            <w:noProof/>
            <w:webHidden/>
          </w:rPr>
          <w:fldChar w:fldCharType="end"/>
        </w:r>
      </w:hyperlink>
    </w:p>
    <w:p w14:paraId="60AF8FD0" w14:textId="59410A36" w:rsidR="00344438" w:rsidRPr="00A72D08" w:rsidRDefault="00344438">
      <w:pPr>
        <w:pStyle w:val="71"/>
        <w:rPr>
          <w:rFonts w:eastAsia="Times New Roman"/>
          <w:noProof/>
          <w:sz w:val="22"/>
          <w:szCs w:val="22"/>
          <w:lang w:eastAsia="ru-RU"/>
        </w:rPr>
      </w:pPr>
      <w:hyperlink w:anchor="_Toc168666249" w:history="1">
        <w:r w:rsidRPr="00DD14E0">
          <w:rPr>
            <w:rStyle w:val="af0"/>
            <w:rFonts w:ascii="Times New Roman" w:hAnsi="Times New Roman"/>
            <w:b/>
            <w:noProo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Pr>
            <w:noProof/>
            <w:webHidden/>
          </w:rPr>
          <w:tab/>
        </w:r>
        <w:r>
          <w:rPr>
            <w:noProof/>
            <w:webHidden/>
          </w:rPr>
          <w:fldChar w:fldCharType="begin"/>
        </w:r>
        <w:r>
          <w:rPr>
            <w:noProof/>
            <w:webHidden/>
          </w:rPr>
          <w:instrText xml:space="preserve"> PAGEREF _Toc168666249 \h </w:instrText>
        </w:r>
        <w:r>
          <w:rPr>
            <w:noProof/>
            <w:webHidden/>
          </w:rPr>
        </w:r>
        <w:r>
          <w:rPr>
            <w:noProof/>
            <w:webHidden/>
          </w:rPr>
          <w:fldChar w:fldCharType="separate"/>
        </w:r>
        <w:r>
          <w:rPr>
            <w:noProof/>
            <w:webHidden/>
          </w:rPr>
          <w:t>79</w:t>
        </w:r>
        <w:r>
          <w:rPr>
            <w:noProof/>
            <w:webHidden/>
          </w:rPr>
          <w:fldChar w:fldCharType="end"/>
        </w:r>
      </w:hyperlink>
    </w:p>
    <w:p w14:paraId="4A2D0BF5" w14:textId="58B6BC7C" w:rsidR="00344438" w:rsidRPr="00A72D08" w:rsidRDefault="00344438">
      <w:pPr>
        <w:pStyle w:val="71"/>
        <w:rPr>
          <w:rFonts w:eastAsia="Times New Roman"/>
          <w:noProof/>
          <w:sz w:val="22"/>
          <w:szCs w:val="22"/>
          <w:lang w:eastAsia="ru-RU"/>
        </w:rPr>
      </w:pPr>
      <w:hyperlink w:anchor="_Toc168666250" w:history="1">
        <w:r w:rsidRPr="00DD14E0">
          <w:rPr>
            <w:rStyle w:val="af0"/>
            <w:rFonts w:ascii="Times New Roman" w:hAnsi="Times New Roman"/>
            <w:b/>
            <w:noProof/>
          </w:rPr>
          <w:t>д)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Pr>
            <w:noProof/>
            <w:webHidden/>
          </w:rPr>
          <w:tab/>
        </w:r>
        <w:r>
          <w:rPr>
            <w:noProof/>
            <w:webHidden/>
          </w:rPr>
          <w:fldChar w:fldCharType="begin"/>
        </w:r>
        <w:r>
          <w:rPr>
            <w:noProof/>
            <w:webHidden/>
          </w:rPr>
          <w:instrText xml:space="preserve"> PAGEREF _Toc168666250 \h </w:instrText>
        </w:r>
        <w:r>
          <w:rPr>
            <w:noProof/>
            <w:webHidden/>
          </w:rPr>
        </w:r>
        <w:r>
          <w:rPr>
            <w:noProof/>
            <w:webHidden/>
          </w:rPr>
          <w:fldChar w:fldCharType="separate"/>
        </w:r>
        <w:r>
          <w:rPr>
            <w:noProof/>
            <w:webHidden/>
          </w:rPr>
          <w:t>80</w:t>
        </w:r>
        <w:r>
          <w:rPr>
            <w:noProof/>
            <w:webHidden/>
          </w:rPr>
          <w:fldChar w:fldCharType="end"/>
        </w:r>
      </w:hyperlink>
    </w:p>
    <w:p w14:paraId="3D309756" w14:textId="25EF2C7A"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51" w:history="1">
        <w:r w:rsidRPr="00DD14E0">
          <w:rPr>
            <w:rStyle w:val="af0"/>
            <w:noProof/>
          </w:rPr>
          <w:t>ЧАСТЬ 12 ОПИСАНИЕ СУЩЕСТВУЮЩИХ ТЕХНИЧЕСКИХ И ТЕХНОЛОГИЧЕСКИХ ПРОБЛЕМ В СИСТЕМАХ ТЕПЛОСНАБЖЕНИЯ ПОСЕЛЕНИЯ, СЕЛЬСКОГО ОКРУГА</w:t>
        </w:r>
        <w:r>
          <w:rPr>
            <w:noProof/>
            <w:webHidden/>
          </w:rPr>
          <w:tab/>
        </w:r>
        <w:r>
          <w:rPr>
            <w:noProof/>
            <w:webHidden/>
          </w:rPr>
          <w:fldChar w:fldCharType="begin"/>
        </w:r>
        <w:r>
          <w:rPr>
            <w:noProof/>
            <w:webHidden/>
          </w:rPr>
          <w:instrText xml:space="preserve"> PAGEREF _Toc168666251 \h </w:instrText>
        </w:r>
        <w:r>
          <w:rPr>
            <w:noProof/>
            <w:webHidden/>
          </w:rPr>
        </w:r>
        <w:r>
          <w:rPr>
            <w:noProof/>
            <w:webHidden/>
          </w:rPr>
          <w:fldChar w:fldCharType="separate"/>
        </w:r>
        <w:r>
          <w:rPr>
            <w:noProof/>
            <w:webHidden/>
          </w:rPr>
          <w:t>82</w:t>
        </w:r>
        <w:r>
          <w:rPr>
            <w:noProof/>
            <w:webHidden/>
          </w:rPr>
          <w:fldChar w:fldCharType="end"/>
        </w:r>
      </w:hyperlink>
    </w:p>
    <w:p w14:paraId="0C2A9636" w14:textId="28E3E557" w:rsidR="00344438" w:rsidRPr="00A72D08" w:rsidRDefault="00344438">
      <w:pPr>
        <w:pStyle w:val="71"/>
        <w:rPr>
          <w:rFonts w:eastAsia="Times New Roman"/>
          <w:noProof/>
          <w:sz w:val="22"/>
          <w:szCs w:val="22"/>
          <w:lang w:eastAsia="ru-RU"/>
        </w:rPr>
      </w:pPr>
      <w:hyperlink w:anchor="_Toc168666252" w:history="1">
        <w:r w:rsidRPr="00DD14E0">
          <w:rPr>
            <w:rStyle w:val="af0"/>
            <w:rFonts w:ascii="Times New Roman" w:hAnsi="Times New Roman"/>
            <w:b/>
            <w:noProof/>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_Toc168666252 \h </w:instrText>
        </w:r>
        <w:r>
          <w:rPr>
            <w:noProof/>
            <w:webHidden/>
          </w:rPr>
        </w:r>
        <w:r>
          <w:rPr>
            <w:noProof/>
            <w:webHidden/>
          </w:rPr>
          <w:fldChar w:fldCharType="separate"/>
        </w:r>
        <w:r>
          <w:rPr>
            <w:noProof/>
            <w:webHidden/>
          </w:rPr>
          <w:t>82</w:t>
        </w:r>
        <w:r>
          <w:rPr>
            <w:noProof/>
            <w:webHidden/>
          </w:rPr>
          <w:fldChar w:fldCharType="end"/>
        </w:r>
      </w:hyperlink>
    </w:p>
    <w:p w14:paraId="58D15288" w14:textId="1AE75AF2" w:rsidR="00344438" w:rsidRPr="00A72D08" w:rsidRDefault="00344438">
      <w:pPr>
        <w:pStyle w:val="71"/>
        <w:rPr>
          <w:rFonts w:eastAsia="Times New Roman"/>
          <w:noProof/>
          <w:sz w:val="22"/>
          <w:szCs w:val="22"/>
          <w:lang w:eastAsia="ru-RU"/>
        </w:rPr>
      </w:pPr>
      <w:hyperlink w:anchor="_Toc168666253" w:history="1">
        <w:r w:rsidRPr="00DD14E0">
          <w:rPr>
            <w:rStyle w:val="af0"/>
            <w:rFonts w:ascii="Times New Roman" w:hAnsi="Times New Roman"/>
            <w:b/>
            <w:bCs/>
            <w:noProof/>
          </w:rPr>
          <w:t>б)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Pr>
            <w:noProof/>
            <w:webHidden/>
          </w:rPr>
          <w:tab/>
        </w:r>
        <w:r>
          <w:rPr>
            <w:noProof/>
            <w:webHidden/>
          </w:rPr>
          <w:fldChar w:fldCharType="begin"/>
        </w:r>
        <w:r>
          <w:rPr>
            <w:noProof/>
            <w:webHidden/>
          </w:rPr>
          <w:instrText xml:space="preserve"> PAGEREF _Toc168666253 \h </w:instrText>
        </w:r>
        <w:r>
          <w:rPr>
            <w:noProof/>
            <w:webHidden/>
          </w:rPr>
        </w:r>
        <w:r>
          <w:rPr>
            <w:noProof/>
            <w:webHidden/>
          </w:rPr>
          <w:fldChar w:fldCharType="separate"/>
        </w:r>
        <w:r>
          <w:rPr>
            <w:noProof/>
            <w:webHidden/>
          </w:rPr>
          <w:t>82</w:t>
        </w:r>
        <w:r>
          <w:rPr>
            <w:noProof/>
            <w:webHidden/>
          </w:rPr>
          <w:fldChar w:fldCharType="end"/>
        </w:r>
      </w:hyperlink>
    </w:p>
    <w:p w14:paraId="71581F18" w14:textId="7E6F6839" w:rsidR="00344438" w:rsidRPr="00A72D08" w:rsidRDefault="00344438">
      <w:pPr>
        <w:pStyle w:val="71"/>
        <w:rPr>
          <w:rFonts w:eastAsia="Times New Roman"/>
          <w:noProof/>
          <w:sz w:val="22"/>
          <w:szCs w:val="22"/>
          <w:lang w:eastAsia="ru-RU"/>
        </w:rPr>
      </w:pPr>
      <w:hyperlink w:anchor="_Toc168666254" w:history="1">
        <w:r w:rsidRPr="00DD14E0">
          <w:rPr>
            <w:rStyle w:val="af0"/>
            <w:rFonts w:ascii="Times New Roman" w:hAnsi="Times New Roman"/>
            <w:b/>
            <w:noProof/>
          </w:rPr>
          <w:t>в) описание существующих проблем развития систем теплоснабжения</w:t>
        </w:r>
        <w:r>
          <w:rPr>
            <w:noProof/>
            <w:webHidden/>
          </w:rPr>
          <w:tab/>
        </w:r>
        <w:r>
          <w:rPr>
            <w:noProof/>
            <w:webHidden/>
          </w:rPr>
          <w:fldChar w:fldCharType="begin"/>
        </w:r>
        <w:r>
          <w:rPr>
            <w:noProof/>
            <w:webHidden/>
          </w:rPr>
          <w:instrText xml:space="preserve"> PAGEREF _Toc168666254 \h </w:instrText>
        </w:r>
        <w:r>
          <w:rPr>
            <w:noProof/>
            <w:webHidden/>
          </w:rPr>
        </w:r>
        <w:r>
          <w:rPr>
            <w:noProof/>
            <w:webHidden/>
          </w:rPr>
          <w:fldChar w:fldCharType="separate"/>
        </w:r>
        <w:r>
          <w:rPr>
            <w:noProof/>
            <w:webHidden/>
          </w:rPr>
          <w:t>82</w:t>
        </w:r>
        <w:r>
          <w:rPr>
            <w:noProof/>
            <w:webHidden/>
          </w:rPr>
          <w:fldChar w:fldCharType="end"/>
        </w:r>
      </w:hyperlink>
    </w:p>
    <w:p w14:paraId="5CADC6F1" w14:textId="437021FF" w:rsidR="00344438" w:rsidRPr="00A72D08" w:rsidRDefault="00344438">
      <w:pPr>
        <w:pStyle w:val="71"/>
        <w:rPr>
          <w:rFonts w:eastAsia="Times New Roman"/>
          <w:noProof/>
          <w:sz w:val="22"/>
          <w:szCs w:val="22"/>
          <w:lang w:eastAsia="ru-RU"/>
        </w:rPr>
      </w:pPr>
      <w:hyperlink w:anchor="_Toc168666255" w:history="1">
        <w:r w:rsidRPr="00DD14E0">
          <w:rPr>
            <w:rStyle w:val="af0"/>
            <w:rFonts w:ascii="Times New Roman" w:hAnsi="Times New Roman"/>
            <w:b/>
            <w:noProof/>
          </w:rPr>
          <w:t>г) описание существующих проблем надежного и эффективного снабжения топливом действующих систем теплоснабжения</w:t>
        </w:r>
        <w:r>
          <w:rPr>
            <w:noProof/>
            <w:webHidden/>
          </w:rPr>
          <w:tab/>
        </w:r>
        <w:r>
          <w:rPr>
            <w:noProof/>
            <w:webHidden/>
          </w:rPr>
          <w:fldChar w:fldCharType="begin"/>
        </w:r>
        <w:r>
          <w:rPr>
            <w:noProof/>
            <w:webHidden/>
          </w:rPr>
          <w:instrText xml:space="preserve"> PAGEREF _Toc168666255 \h </w:instrText>
        </w:r>
        <w:r>
          <w:rPr>
            <w:noProof/>
            <w:webHidden/>
          </w:rPr>
        </w:r>
        <w:r>
          <w:rPr>
            <w:noProof/>
            <w:webHidden/>
          </w:rPr>
          <w:fldChar w:fldCharType="separate"/>
        </w:r>
        <w:r>
          <w:rPr>
            <w:noProof/>
            <w:webHidden/>
          </w:rPr>
          <w:t>82</w:t>
        </w:r>
        <w:r>
          <w:rPr>
            <w:noProof/>
            <w:webHidden/>
          </w:rPr>
          <w:fldChar w:fldCharType="end"/>
        </w:r>
      </w:hyperlink>
    </w:p>
    <w:p w14:paraId="11B5E2B2" w14:textId="0B8AD381" w:rsidR="00344438" w:rsidRPr="00A72D08" w:rsidRDefault="00344438">
      <w:pPr>
        <w:pStyle w:val="71"/>
        <w:rPr>
          <w:rFonts w:eastAsia="Times New Roman"/>
          <w:noProof/>
          <w:sz w:val="22"/>
          <w:szCs w:val="22"/>
          <w:lang w:eastAsia="ru-RU"/>
        </w:rPr>
      </w:pPr>
      <w:hyperlink w:anchor="_Toc168666256" w:history="1">
        <w:r w:rsidRPr="00DD14E0">
          <w:rPr>
            <w:rStyle w:val="af0"/>
            <w:rFonts w:ascii="Times New Roman" w:hAnsi="Times New Roman"/>
            <w:b/>
            <w:noProof/>
          </w:rPr>
          <w:t>д) анализ предписаний надзорных органов об устранении нарушений, влияющих на безопасность и надежность системы теплоснабжения</w:t>
        </w:r>
        <w:r>
          <w:rPr>
            <w:noProof/>
            <w:webHidden/>
          </w:rPr>
          <w:tab/>
        </w:r>
        <w:r>
          <w:rPr>
            <w:noProof/>
            <w:webHidden/>
          </w:rPr>
          <w:fldChar w:fldCharType="begin"/>
        </w:r>
        <w:r>
          <w:rPr>
            <w:noProof/>
            <w:webHidden/>
          </w:rPr>
          <w:instrText xml:space="preserve"> PAGEREF _Toc168666256 \h </w:instrText>
        </w:r>
        <w:r>
          <w:rPr>
            <w:noProof/>
            <w:webHidden/>
          </w:rPr>
        </w:r>
        <w:r>
          <w:rPr>
            <w:noProof/>
            <w:webHidden/>
          </w:rPr>
          <w:fldChar w:fldCharType="separate"/>
        </w:r>
        <w:r>
          <w:rPr>
            <w:noProof/>
            <w:webHidden/>
          </w:rPr>
          <w:t>83</w:t>
        </w:r>
        <w:r>
          <w:rPr>
            <w:noProof/>
            <w:webHidden/>
          </w:rPr>
          <w:fldChar w:fldCharType="end"/>
        </w:r>
      </w:hyperlink>
    </w:p>
    <w:p w14:paraId="09C683A9" w14:textId="1A0376B7" w:rsidR="00344438" w:rsidRPr="00A72D08" w:rsidRDefault="00344438">
      <w:pPr>
        <w:pStyle w:val="71"/>
        <w:rPr>
          <w:rFonts w:eastAsia="Times New Roman"/>
          <w:noProof/>
          <w:sz w:val="22"/>
          <w:szCs w:val="22"/>
          <w:lang w:eastAsia="ru-RU"/>
        </w:rPr>
      </w:pPr>
      <w:hyperlink w:anchor="_Toc168666257" w:history="1">
        <w:r w:rsidRPr="00DD14E0">
          <w:rPr>
            <w:rStyle w:val="af0"/>
            <w:rFonts w:ascii="Times New Roman" w:hAnsi="Times New Roman"/>
            <w:b/>
            <w:noProof/>
          </w:rPr>
          <w:t>а) данные базового уровня потребления тепла на цели теплоснабжения</w:t>
        </w:r>
        <w:r>
          <w:rPr>
            <w:noProof/>
            <w:webHidden/>
          </w:rPr>
          <w:tab/>
        </w:r>
        <w:r>
          <w:rPr>
            <w:noProof/>
            <w:webHidden/>
          </w:rPr>
          <w:fldChar w:fldCharType="begin"/>
        </w:r>
        <w:r>
          <w:rPr>
            <w:noProof/>
            <w:webHidden/>
          </w:rPr>
          <w:instrText xml:space="preserve"> PAGEREF _Toc168666257 \h </w:instrText>
        </w:r>
        <w:r>
          <w:rPr>
            <w:noProof/>
            <w:webHidden/>
          </w:rPr>
        </w:r>
        <w:r>
          <w:rPr>
            <w:noProof/>
            <w:webHidden/>
          </w:rPr>
          <w:fldChar w:fldCharType="separate"/>
        </w:r>
        <w:r>
          <w:rPr>
            <w:noProof/>
            <w:webHidden/>
          </w:rPr>
          <w:t>83</w:t>
        </w:r>
        <w:r>
          <w:rPr>
            <w:noProof/>
            <w:webHidden/>
          </w:rPr>
          <w:fldChar w:fldCharType="end"/>
        </w:r>
      </w:hyperlink>
    </w:p>
    <w:p w14:paraId="1FB59854" w14:textId="0449E1F7" w:rsidR="00344438" w:rsidRPr="00A72D08" w:rsidRDefault="00344438">
      <w:pPr>
        <w:pStyle w:val="71"/>
        <w:rPr>
          <w:rFonts w:eastAsia="Times New Roman"/>
          <w:noProof/>
          <w:sz w:val="22"/>
          <w:szCs w:val="22"/>
          <w:lang w:eastAsia="ru-RU"/>
        </w:rPr>
      </w:pPr>
      <w:hyperlink w:anchor="_Toc168666258" w:history="1">
        <w:r w:rsidRPr="00DD14E0">
          <w:rPr>
            <w:rStyle w:val="af0"/>
            <w:rFonts w:ascii="Times New Roman" w:hAnsi="Times New Roman"/>
            <w:b/>
            <w:noProof/>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r>
          <w:rPr>
            <w:noProof/>
            <w:webHidden/>
          </w:rPr>
          <w:tab/>
        </w:r>
        <w:r>
          <w:rPr>
            <w:noProof/>
            <w:webHidden/>
          </w:rPr>
          <w:fldChar w:fldCharType="begin"/>
        </w:r>
        <w:r>
          <w:rPr>
            <w:noProof/>
            <w:webHidden/>
          </w:rPr>
          <w:instrText xml:space="preserve"> PAGEREF _Toc168666258 \h </w:instrText>
        </w:r>
        <w:r>
          <w:rPr>
            <w:noProof/>
            <w:webHidden/>
          </w:rPr>
        </w:r>
        <w:r>
          <w:rPr>
            <w:noProof/>
            <w:webHidden/>
          </w:rPr>
          <w:fldChar w:fldCharType="separate"/>
        </w:r>
        <w:r>
          <w:rPr>
            <w:noProof/>
            <w:webHidden/>
          </w:rPr>
          <w:t>94</w:t>
        </w:r>
        <w:r>
          <w:rPr>
            <w:noProof/>
            <w:webHidden/>
          </w:rPr>
          <w:fldChar w:fldCharType="end"/>
        </w:r>
      </w:hyperlink>
    </w:p>
    <w:p w14:paraId="14A18F42" w14:textId="439A3731" w:rsidR="00344438" w:rsidRPr="00A72D08" w:rsidRDefault="00344438">
      <w:pPr>
        <w:pStyle w:val="71"/>
        <w:rPr>
          <w:rFonts w:eastAsia="Times New Roman"/>
          <w:noProof/>
          <w:sz w:val="22"/>
          <w:szCs w:val="22"/>
          <w:lang w:eastAsia="ru-RU"/>
        </w:rPr>
      </w:pPr>
      <w:hyperlink w:anchor="_Toc168666259" w:history="1">
        <w:r w:rsidRPr="00DD14E0">
          <w:rPr>
            <w:rStyle w:val="af0"/>
            <w:rFonts w:ascii="Times New Roman" w:hAnsi="Times New Roman"/>
            <w:b/>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_Toc168666259 \h </w:instrText>
        </w:r>
        <w:r>
          <w:rPr>
            <w:noProof/>
            <w:webHidden/>
          </w:rPr>
        </w:r>
        <w:r>
          <w:rPr>
            <w:noProof/>
            <w:webHidden/>
          </w:rPr>
          <w:fldChar w:fldCharType="separate"/>
        </w:r>
        <w:r>
          <w:rPr>
            <w:noProof/>
            <w:webHidden/>
          </w:rPr>
          <w:t>94</w:t>
        </w:r>
        <w:r>
          <w:rPr>
            <w:noProof/>
            <w:webHidden/>
          </w:rPr>
          <w:fldChar w:fldCharType="end"/>
        </w:r>
      </w:hyperlink>
    </w:p>
    <w:p w14:paraId="1501880F" w14:textId="5E9CFCE8" w:rsidR="00344438" w:rsidRPr="00A72D08" w:rsidRDefault="00344438">
      <w:pPr>
        <w:pStyle w:val="71"/>
        <w:rPr>
          <w:rFonts w:eastAsia="Times New Roman"/>
          <w:noProof/>
          <w:sz w:val="22"/>
          <w:szCs w:val="22"/>
          <w:lang w:eastAsia="ru-RU"/>
        </w:rPr>
      </w:pPr>
      <w:hyperlink w:anchor="_Toc168666260" w:history="1">
        <w:r w:rsidRPr="00DD14E0">
          <w:rPr>
            <w:rStyle w:val="af0"/>
            <w:rFonts w:ascii="Times New Roman" w:hAnsi="Times New Roman"/>
            <w:b/>
            <w:noProof/>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_Toc168666260 \h </w:instrText>
        </w:r>
        <w:r>
          <w:rPr>
            <w:noProof/>
            <w:webHidden/>
          </w:rPr>
        </w:r>
        <w:r>
          <w:rPr>
            <w:noProof/>
            <w:webHidden/>
          </w:rPr>
          <w:fldChar w:fldCharType="separate"/>
        </w:r>
        <w:r>
          <w:rPr>
            <w:noProof/>
            <w:webHidden/>
          </w:rPr>
          <w:t>95</w:t>
        </w:r>
        <w:r>
          <w:rPr>
            <w:noProof/>
            <w:webHidden/>
          </w:rPr>
          <w:fldChar w:fldCharType="end"/>
        </w:r>
      </w:hyperlink>
    </w:p>
    <w:p w14:paraId="76CD59F3" w14:textId="1B215435" w:rsidR="00344438" w:rsidRPr="00A72D08" w:rsidRDefault="00344438">
      <w:pPr>
        <w:pStyle w:val="71"/>
        <w:rPr>
          <w:rFonts w:eastAsia="Times New Roman"/>
          <w:noProof/>
          <w:sz w:val="22"/>
          <w:szCs w:val="22"/>
          <w:lang w:eastAsia="ru-RU"/>
        </w:rPr>
      </w:pPr>
      <w:hyperlink w:anchor="_Toc168666261" w:history="1">
        <w:r w:rsidRPr="00DD14E0">
          <w:rPr>
            <w:rStyle w:val="af0"/>
            <w:rFonts w:ascii="Times New Roman" w:hAnsi="Times New Roman"/>
            <w:b/>
            <w:noProof/>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Pr>
            <w:noProof/>
            <w:webHidden/>
          </w:rPr>
          <w:tab/>
        </w:r>
        <w:r>
          <w:rPr>
            <w:noProof/>
            <w:webHidden/>
          </w:rPr>
          <w:fldChar w:fldCharType="begin"/>
        </w:r>
        <w:r>
          <w:rPr>
            <w:noProof/>
            <w:webHidden/>
          </w:rPr>
          <w:instrText xml:space="preserve"> PAGEREF _Toc168666261 \h </w:instrText>
        </w:r>
        <w:r>
          <w:rPr>
            <w:noProof/>
            <w:webHidden/>
          </w:rPr>
        </w:r>
        <w:r>
          <w:rPr>
            <w:noProof/>
            <w:webHidden/>
          </w:rPr>
          <w:fldChar w:fldCharType="separate"/>
        </w:r>
        <w:r>
          <w:rPr>
            <w:noProof/>
            <w:webHidden/>
          </w:rPr>
          <w:t>95</w:t>
        </w:r>
        <w:r>
          <w:rPr>
            <w:noProof/>
            <w:webHidden/>
          </w:rPr>
          <w:fldChar w:fldCharType="end"/>
        </w:r>
      </w:hyperlink>
    </w:p>
    <w:p w14:paraId="3F00A973" w14:textId="40266825" w:rsidR="00344438" w:rsidRPr="00A72D08" w:rsidRDefault="00344438">
      <w:pPr>
        <w:pStyle w:val="71"/>
        <w:rPr>
          <w:rFonts w:eastAsia="Times New Roman"/>
          <w:noProof/>
          <w:sz w:val="22"/>
          <w:szCs w:val="22"/>
          <w:lang w:eastAsia="ru-RU"/>
        </w:rPr>
      </w:pPr>
      <w:hyperlink w:anchor="_Toc168666262" w:history="1">
        <w:r w:rsidRPr="00DD14E0">
          <w:rPr>
            <w:rStyle w:val="af0"/>
            <w:rFonts w:ascii="Times New Roman" w:hAnsi="Times New Roman"/>
            <w:b/>
            <w:noProof/>
          </w:rPr>
          <w:t>е)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_Toc168666262 \h </w:instrText>
        </w:r>
        <w:r>
          <w:rPr>
            <w:noProof/>
            <w:webHidden/>
          </w:rPr>
        </w:r>
        <w:r>
          <w:rPr>
            <w:noProof/>
            <w:webHidden/>
          </w:rPr>
          <w:fldChar w:fldCharType="separate"/>
        </w:r>
        <w:r>
          <w:rPr>
            <w:noProof/>
            <w:webHidden/>
          </w:rPr>
          <w:t>95</w:t>
        </w:r>
        <w:r>
          <w:rPr>
            <w:noProof/>
            <w:webHidden/>
          </w:rPr>
          <w:fldChar w:fldCharType="end"/>
        </w:r>
      </w:hyperlink>
    </w:p>
    <w:p w14:paraId="17718974" w14:textId="725AE1D8"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63" w:history="1">
        <w:r w:rsidRPr="00DD14E0">
          <w:rPr>
            <w:rStyle w:val="af0"/>
            <w:noProof/>
          </w:rPr>
          <w:t>ГЛАВА 3. ЭЛЕКТРОННАЯ МОДЕЛЬ СИСТЕМЫ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_Toc168666263 \h </w:instrText>
        </w:r>
        <w:r>
          <w:rPr>
            <w:noProof/>
            <w:webHidden/>
          </w:rPr>
        </w:r>
        <w:r>
          <w:rPr>
            <w:noProof/>
            <w:webHidden/>
          </w:rPr>
          <w:fldChar w:fldCharType="separate"/>
        </w:r>
        <w:r>
          <w:rPr>
            <w:noProof/>
            <w:webHidden/>
          </w:rPr>
          <w:t>100</w:t>
        </w:r>
        <w:r>
          <w:rPr>
            <w:noProof/>
            <w:webHidden/>
          </w:rPr>
          <w:fldChar w:fldCharType="end"/>
        </w:r>
      </w:hyperlink>
    </w:p>
    <w:p w14:paraId="79B2F776" w14:textId="64BAA146" w:rsidR="00344438" w:rsidRPr="00A72D08" w:rsidRDefault="00344438">
      <w:pPr>
        <w:pStyle w:val="71"/>
        <w:rPr>
          <w:rFonts w:eastAsia="Times New Roman"/>
          <w:noProof/>
          <w:sz w:val="22"/>
          <w:szCs w:val="22"/>
          <w:lang w:eastAsia="ru-RU"/>
        </w:rPr>
      </w:pPr>
      <w:hyperlink w:anchor="_Toc168666264" w:history="1">
        <w:r w:rsidRPr="00DD14E0">
          <w:rPr>
            <w:rStyle w:val="af0"/>
            <w:rFonts w:ascii="Times New Roman" w:hAnsi="Times New Roman"/>
            <w:b/>
            <w:noProof/>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Pr>
            <w:noProof/>
            <w:webHidden/>
          </w:rPr>
          <w:tab/>
        </w:r>
        <w:r>
          <w:rPr>
            <w:noProof/>
            <w:webHidden/>
          </w:rPr>
          <w:fldChar w:fldCharType="begin"/>
        </w:r>
        <w:r>
          <w:rPr>
            <w:noProof/>
            <w:webHidden/>
          </w:rPr>
          <w:instrText xml:space="preserve"> PAGEREF _Toc168666264 \h </w:instrText>
        </w:r>
        <w:r>
          <w:rPr>
            <w:noProof/>
            <w:webHidden/>
          </w:rPr>
        </w:r>
        <w:r>
          <w:rPr>
            <w:noProof/>
            <w:webHidden/>
          </w:rPr>
          <w:fldChar w:fldCharType="separate"/>
        </w:r>
        <w:r>
          <w:rPr>
            <w:noProof/>
            <w:webHidden/>
          </w:rPr>
          <w:t>101</w:t>
        </w:r>
        <w:r>
          <w:rPr>
            <w:noProof/>
            <w:webHidden/>
          </w:rPr>
          <w:fldChar w:fldCharType="end"/>
        </w:r>
      </w:hyperlink>
    </w:p>
    <w:p w14:paraId="61CC5F47" w14:textId="5140A750" w:rsidR="00344438" w:rsidRPr="00A72D08" w:rsidRDefault="00344438">
      <w:pPr>
        <w:pStyle w:val="71"/>
        <w:rPr>
          <w:rFonts w:eastAsia="Times New Roman"/>
          <w:noProof/>
          <w:sz w:val="22"/>
          <w:szCs w:val="22"/>
          <w:lang w:eastAsia="ru-RU"/>
        </w:rPr>
      </w:pPr>
      <w:hyperlink w:anchor="_Toc168666265" w:history="1">
        <w:r w:rsidRPr="00DD14E0">
          <w:rPr>
            <w:rStyle w:val="af0"/>
            <w:rFonts w:ascii="Times New Roman" w:hAnsi="Times New Roman"/>
            <w:b/>
            <w:noProof/>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Pr>
            <w:noProof/>
            <w:webHidden/>
          </w:rPr>
          <w:tab/>
        </w:r>
        <w:r>
          <w:rPr>
            <w:noProof/>
            <w:webHidden/>
          </w:rPr>
          <w:fldChar w:fldCharType="begin"/>
        </w:r>
        <w:r>
          <w:rPr>
            <w:noProof/>
            <w:webHidden/>
          </w:rPr>
          <w:instrText xml:space="preserve"> PAGEREF _Toc168666265 \h </w:instrText>
        </w:r>
        <w:r>
          <w:rPr>
            <w:noProof/>
            <w:webHidden/>
          </w:rPr>
        </w:r>
        <w:r>
          <w:rPr>
            <w:noProof/>
            <w:webHidden/>
          </w:rPr>
          <w:fldChar w:fldCharType="separate"/>
        </w:r>
        <w:r>
          <w:rPr>
            <w:noProof/>
            <w:webHidden/>
          </w:rPr>
          <w:t>102</w:t>
        </w:r>
        <w:r>
          <w:rPr>
            <w:noProof/>
            <w:webHidden/>
          </w:rPr>
          <w:fldChar w:fldCharType="end"/>
        </w:r>
      </w:hyperlink>
    </w:p>
    <w:p w14:paraId="787018E8" w14:textId="6F53B37B" w:rsidR="00344438" w:rsidRPr="00A72D08" w:rsidRDefault="00344438">
      <w:pPr>
        <w:pStyle w:val="71"/>
        <w:rPr>
          <w:rFonts w:eastAsia="Times New Roman"/>
          <w:noProof/>
          <w:sz w:val="22"/>
          <w:szCs w:val="22"/>
          <w:lang w:eastAsia="ru-RU"/>
        </w:rPr>
      </w:pPr>
      <w:hyperlink w:anchor="_Toc168666266" w:history="1">
        <w:r w:rsidRPr="00DD14E0">
          <w:rPr>
            <w:rStyle w:val="af0"/>
            <w:rFonts w:ascii="Times New Roman" w:hAnsi="Times New Roman"/>
            <w:b/>
            <w:noProof/>
          </w:rPr>
          <w:t>в) выводы о резервах (дефицитах) существующей системы теплоснабжения при обеспечении перспективной тепловой нагрузки потребителей</w:t>
        </w:r>
        <w:r>
          <w:rPr>
            <w:noProof/>
            <w:webHidden/>
          </w:rPr>
          <w:tab/>
        </w:r>
        <w:r>
          <w:rPr>
            <w:noProof/>
            <w:webHidden/>
          </w:rPr>
          <w:fldChar w:fldCharType="begin"/>
        </w:r>
        <w:r>
          <w:rPr>
            <w:noProof/>
            <w:webHidden/>
          </w:rPr>
          <w:instrText xml:space="preserve"> PAGEREF _Toc168666266 \h </w:instrText>
        </w:r>
        <w:r>
          <w:rPr>
            <w:noProof/>
            <w:webHidden/>
          </w:rPr>
        </w:r>
        <w:r>
          <w:rPr>
            <w:noProof/>
            <w:webHidden/>
          </w:rPr>
          <w:fldChar w:fldCharType="separate"/>
        </w:r>
        <w:r>
          <w:rPr>
            <w:noProof/>
            <w:webHidden/>
          </w:rPr>
          <w:t>102</w:t>
        </w:r>
        <w:r>
          <w:rPr>
            <w:noProof/>
            <w:webHidden/>
          </w:rPr>
          <w:fldChar w:fldCharType="end"/>
        </w:r>
      </w:hyperlink>
    </w:p>
    <w:p w14:paraId="7F786E9E" w14:textId="0FF820FE"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67" w:history="1">
        <w:r w:rsidRPr="00DD14E0">
          <w:rPr>
            <w:rStyle w:val="af0"/>
            <w:noProof/>
          </w:rPr>
          <w:t>ГЛАВА 5. МАСТЕР-ПЛАН РАЗВИТИЯ СИСТЕМ ТЕПЛОСНАБЖЕНИЯ ПОСЕЛЕНИЯ, СЕЛЬСКОГО ОКРУГА, ГОРОДА ФЕДЕРАЛЬНОГО ЗНАЧЕНИЯ</w:t>
        </w:r>
        <w:r>
          <w:rPr>
            <w:noProof/>
            <w:webHidden/>
          </w:rPr>
          <w:tab/>
        </w:r>
        <w:r>
          <w:rPr>
            <w:noProof/>
            <w:webHidden/>
          </w:rPr>
          <w:fldChar w:fldCharType="begin"/>
        </w:r>
        <w:r>
          <w:rPr>
            <w:noProof/>
            <w:webHidden/>
          </w:rPr>
          <w:instrText xml:space="preserve"> PAGEREF _Toc168666267 \h </w:instrText>
        </w:r>
        <w:r>
          <w:rPr>
            <w:noProof/>
            <w:webHidden/>
          </w:rPr>
        </w:r>
        <w:r>
          <w:rPr>
            <w:noProof/>
            <w:webHidden/>
          </w:rPr>
          <w:fldChar w:fldCharType="separate"/>
        </w:r>
        <w:r>
          <w:rPr>
            <w:noProof/>
            <w:webHidden/>
          </w:rPr>
          <w:t>103</w:t>
        </w:r>
        <w:r>
          <w:rPr>
            <w:noProof/>
            <w:webHidden/>
          </w:rPr>
          <w:fldChar w:fldCharType="end"/>
        </w:r>
      </w:hyperlink>
    </w:p>
    <w:p w14:paraId="4A38AACB" w14:textId="23180AE9" w:rsidR="00344438" w:rsidRPr="00A72D08" w:rsidRDefault="00344438">
      <w:pPr>
        <w:pStyle w:val="71"/>
        <w:rPr>
          <w:rFonts w:eastAsia="Times New Roman"/>
          <w:noProof/>
          <w:sz w:val="22"/>
          <w:szCs w:val="22"/>
          <w:lang w:eastAsia="ru-RU"/>
        </w:rPr>
      </w:pPr>
      <w:hyperlink w:anchor="_Toc168666268" w:history="1">
        <w:r w:rsidRPr="00DD14E0">
          <w:rPr>
            <w:rStyle w:val="af0"/>
            <w:rFonts w:ascii="Times New Roman" w:hAnsi="Times New Roman"/>
            <w:b/>
            <w:noProof/>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webHidden/>
          </w:rPr>
          <w:tab/>
        </w:r>
        <w:r>
          <w:rPr>
            <w:noProof/>
            <w:webHidden/>
          </w:rPr>
          <w:fldChar w:fldCharType="begin"/>
        </w:r>
        <w:r>
          <w:rPr>
            <w:noProof/>
            <w:webHidden/>
          </w:rPr>
          <w:instrText xml:space="preserve"> PAGEREF _Toc168666268 \h </w:instrText>
        </w:r>
        <w:r>
          <w:rPr>
            <w:noProof/>
            <w:webHidden/>
          </w:rPr>
        </w:r>
        <w:r>
          <w:rPr>
            <w:noProof/>
            <w:webHidden/>
          </w:rPr>
          <w:fldChar w:fldCharType="separate"/>
        </w:r>
        <w:r>
          <w:rPr>
            <w:noProof/>
            <w:webHidden/>
          </w:rPr>
          <w:t>103</w:t>
        </w:r>
        <w:r>
          <w:rPr>
            <w:noProof/>
            <w:webHidden/>
          </w:rPr>
          <w:fldChar w:fldCharType="end"/>
        </w:r>
      </w:hyperlink>
    </w:p>
    <w:p w14:paraId="7AFD1046" w14:textId="2D51FA03" w:rsidR="00344438" w:rsidRPr="00A72D08" w:rsidRDefault="00344438">
      <w:pPr>
        <w:pStyle w:val="71"/>
        <w:rPr>
          <w:rFonts w:eastAsia="Times New Roman"/>
          <w:noProof/>
          <w:sz w:val="22"/>
          <w:szCs w:val="22"/>
          <w:lang w:eastAsia="ru-RU"/>
        </w:rPr>
      </w:pPr>
      <w:hyperlink w:anchor="_Toc168666269" w:history="1">
        <w:r w:rsidRPr="00DD14E0">
          <w:rPr>
            <w:rStyle w:val="af0"/>
            <w:rFonts w:ascii="Times New Roman" w:hAnsi="Times New Roman"/>
            <w:b/>
            <w:noProof/>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_Toc168666269 \h </w:instrText>
        </w:r>
        <w:r>
          <w:rPr>
            <w:noProof/>
            <w:webHidden/>
          </w:rPr>
        </w:r>
        <w:r>
          <w:rPr>
            <w:noProof/>
            <w:webHidden/>
          </w:rPr>
          <w:fldChar w:fldCharType="separate"/>
        </w:r>
        <w:r>
          <w:rPr>
            <w:noProof/>
            <w:webHidden/>
          </w:rPr>
          <w:t>104</w:t>
        </w:r>
        <w:r>
          <w:rPr>
            <w:noProof/>
            <w:webHidden/>
          </w:rPr>
          <w:fldChar w:fldCharType="end"/>
        </w:r>
      </w:hyperlink>
    </w:p>
    <w:p w14:paraId="59664829" w14:textId="3673D275" w:rsidR="00344438" w:rsidRPr="00A72D08" w:rsidRDefault="00344438">
      <w:pPr>
        <w:pStyle w:val="71"/>
        <w:rPr>
          <w:rFonts w:eastAsia="Times New Roman"/>
          <w:noProof/>
          <w:sz w:val="22"/>
          <w:szCs w:val="22"/>
          <w:lang w:eastAsia="ru-RU"/>
        </w:rPr>
      </w:pPr>
      <w:hyperlink w:anchor="_Toc168666270" w:history="1">
        <w:r w:rsidRPr="00DD14E0">
          <w:rPr>
            <w:rStyle w:val="af0"/>
            <w:rFonts w:ascii="Times New Roman" w:hAnsi="Times New Roman"/>
            <w:b/>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_Toc168666270 \h </w:instrText>
        </w:r>
        <w:r>
          <w:rPr>
            <w:noProof/>
            <w:webHidden/>
          </w:rPr>
        </w:r>
        <w:r>
          <w:rPr>
            <w:noProof/>
            <w:webHidden/>
          </w:rPr>
          <w:fldChar w:fldCharType="separate"/>
        </w:r>
        <w:r>
          <w:rPr>
            <w:noProof/>
            <w:webHidden/>
          </w:rPr>
          <w:t>105</w:t>
        </w:r>
        <w:r>
          <w:rPr>
            <w:noProof/>
            <w:webHidden/>
          </w:rPr>
          <w:fldChar w:fldCharType="end"/>
        </w:r>
      </w:hyperlink>
    </w:p>
    <w:p w14:paraId="43EB3B1D" w14:textId="02F59E67" w:rsidR="00344438" w:rsidRPr="00A72D08" w:rsidRDefault="00344438">
      <w:pPr>
        <w:pStyle w:val="71"/>
        <w:rPr>
          <w:rFonts w:eastAsia="Times New Roman"/>
          <w:noProof/>
          <w:sz w:val="22"/>
          <w:szCs w:val="22"/>
          <w:lang w:eastAsia="ru-RU"/>
        </w:rPr>
      </w:pPr>
      <w:hyperlink w:anchor="_Toc168666271" w:history="1">
        <w:r w:rsidRPr="00DD14E0">
          <w:rPr>
            <w:rStyle w:val="af0"/>
            <w:rFonts w:ascii="Times New Roman" w:hAnsi="Times New Roman"/>
            <w:b/>
            <w:bCs/>
            <w:noProof/>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И В АВАРИЙНЫХ РЕЖИМАХ</w:t>
        </w:r>
        <w:r>
          <w:rPr>
            <w:noProof/>
            <w:webHidden/>
          </w:rPr>
          <w:tab/>
        </w:r>
        <w:r>
          <w:rPr>
            <w:noProof/>
            <w:webHidden/>
          </w:rPr>
          <w:fldChar w:fldCharType="begin"/>
        </w:r>
        <w:r>
          <w:rPr>
            <w:noProof/>
            <w:webHidden/>
          </w:rPr>
          <w:instrText xml:space="preserve"> PAGEREF _Toc168666271 \h </w:instrText>
        </w:r>
        <w:r>
          <w:rPr>
            <w:noProof/>
            <w:webHidden/>
          </w:rPr>
        </w:r>
        <w:r>
          <w:rPr>
            <w:noProof/>
            <w:webHidden/>
          </w:rPr>
          <w:fldChar w:fldCharType="separate"/>
        </w:r>
        <w:r>
          <w:rPr>
            <w:noProof/>
            <w:webHidden/>
          </w:rPr>
          <w:t>106</w:t>
        </w:r>
        <w:r>
          <w:rPr>
            <w:noProof/>
            <w:webHidden/>
          </w:rPr>
          <w:fldChar w:fldCharType="end"/>
        </w:r>
      </w:hyperlink>
    </w:p>
    <w:p w14:paraId="3247A8CB" w14:textId="25566EA7" w:rsidR="00344438" w:rsidRPr="00A72D08" w:rsidRDefault="00344438">
      <w:pPr>
        <w:pStyle w:val="71"/>
        <w:rPr>
          <w:rFonts w:eastAsia="Times New Roman"/>
          <w:noProof/>
          <w:sz w:val="22"/>
          <w:szCs w:val="22"/>
          <w:lang w:eastAsia="ru-RU"/>
        </w:rPr>
      </w:pPr>
      <w:hyperlink w:anchor="_Toc168666272" w:history="1">
        <w:r w:rsidRPr="00DD14E0">
          <w:rPr>
            <w:rStyle w:val="af0"/>
            <w:rFonts w:ascii="Times New Roman" w:hAnsi="Times New Roman"/>
            <w:b/>
            <w:noProof/>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Pr>
            <w:noProof/>
            <w:webHidden/>
          </w:rPr>
          <w:tab/>
        </w:r>
        <w:r>
          <w:rPr>
            <w:noProof/>
            <w:webHidden/>
          </w:rPr>
          <w:fldChar w:fldCharType="begin"/>
        </w:r>
        <w:r>
          <w:rPr>
            <w:noProof/>
            <w:webHidden/>
          </w:rPr>
          <w:instrText xml:space="preserve"> PAGEREF _Toc168666272 \h </w:instrText>
        </w:r>
        <w:r>
          <w:rPr>
            <w:noProof/>
            <w:webHidden/>
          </w:rPr>
        </w:r>
        <w:r>
          <w:rPr>
            <w:noProof/>
            <w:webHidden/>
          </w:rPr>
          <w:fldChar w:fldCharType="separate"/>
        </w:r>
        <w:r>
          <w:rPr>
            <w:noProof/>
            <w:webHidden/>
          </w:rPr>
          <w:t>106</w:t>
        </w:r>
        <w:r>
          <w:rPr>
            <w:noProof/>
            <w:webHidden/>
          </w:rPr>
          <w:fldChar w:fldCharType="end"/>
        </w:r>
      </w:hyperlink>
    </w:p>
    <w:p w14:paraId="022344BF" w14:textId="519F1E33" w:rsidR="00344438" w:rsidRPr="00A72D08" w:rsidRDefault="00344438">
      <w:pPr>
        <w:pStyle w:val="71"/>
        <w:rPr>
          <w:rFonts w:eastAsia="Times New Roman"/>
          <w:noProof/>
          <w:sz w:val="22"/>
          <w:szCs w:val="22"/>
          <w:lang w:eastAsia="ru-RU"/>
        </w:rPr>
      </w:pPr>
      <w:hyperlink w:anchor="_Toc168666273" w:history="1">
        <w:r w:rsidRPr="00DD14E0">
          <w:rPr>
            <w:rStyle w:val="af0"/>
            <w:rFonts w:ascii="Times New Roman" w:hAnsi="Times New Roman"/>
            <w:b/>
            <w:noProof/>
          </w:rPr>
          <w:t>б)максимальный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_Toc168666273 \h </w:instrText>
        </w:r>
        <w:r>
          <w:rPr>
            <w:noProof/>
            <w:webHidden/>
          </w:rPr>
        </w:r>
        <w:r>
          <w:rPr>
            <w:noProof/>
            <w:webHidden/>
          </w:rPr>
          <w:fldChar w:fldCharType="separate"/>
        </w:r>
        <w:r>
          <w:rPr>
            <w:noProof/>
            <w:webHidden/>
          </w:rPr>
          <w:t>106</w:t>
        </w:r>
        <w:r>
          <w:rPr>
            <w:noProof/>
            <w:webHidden/>
          </w:rPr>
          <w:fldChar w:fldCharType="end"/>
        </w:r>
      </w:hyperlink>
    </w:p>
    <w:p w14:paraId="1E11146D" w14:textId="34B17AE2" w:rsidR="00344438" w:rsidRPr="00A72D08" w:rsidRDefault="00344438">
      <w:pPr>
        <w:pStyle w:val="71"/>
        <w:rPr>
          <w:rFonts w:eastAsia="Times New Roman"/>
          <w:noProof/>
          <w:sz w:val="22"/>
          <w:szCs w:val="22"/>
          <w:lang w:eastAsia="ru-RU"/>
        </w:rPr>
      </w:pPr>
      <w:hyperlink w:anchor="_Toc168666274" w:history="1">
        <w:r w:rsidRPr="00DD14E0">
          <w:rPr>
            <w:rStyle w:val="af0"/>
            <w:rFonts w:ascii="Times New Roman" w:hAnsi="Times New Roman"/>
            <w:b/>
            <w:noProof/>
          </w:rPr>
          <w:t>в) сведения о наличии баков-аккумуляторов</w:t>
        </w:r>
        <w:r>
          <w:rPr>
            <w:noProof/>
            <w:webHidden/>
          </w:rPr>
          <w:tab/>
        </w:r>
        <w:r>
          <w:rPr>
            <w:noProof/>
            <w:webHidden/>
          </w:rPr>
          <w:fldChar w:fldCharType="begin"/>
        </w:r>
        <w:r>
          <w:rPr>
            <w:noProof/>
            <w:webHidden/>
          </w:rPr>
          <w:instrText xml:space="preserve"> PAGEREF _Toc168666274 \h </w:instrText>
        </w:r>
        <w:r>
          <w:rPr>
            <w:noProof/>
            <w:webHidden/>
          </w:rPr>
        </w:r>
        <w:r>
          <w:rPr>
            <w:noProof/>
            <w:webHidden/>
          </w:rPr>
          <w:fldChar w:fldCharType="separate"/>
        </w:r>
        <w:r>
          <w:rPr>
            <w:noProof/>
            <w:webHidden/>
          </w:rPr>
          <w:t>106</w:t>
        </w:r>
        <w:r>
          <w:rPr>
            <w:noProof/>
            <w:webHidden/>
          </w:rPr>
          <w:fldChar w:fldCharType="end"/>
        </w:r>
      </w:hyperlink>
    </w:p>
    <w:p w14:paraId="1049668E" w14:textId="1BEDD161" w:rsidR="00344438" w:rsidRPr="00A72D08" w:rsidRDefault="00344438">
      <w:pPr>
        <w:pStyle w:val="71"/>
        <w:rPr>
          <w:rFonts w:eastAsia="Times New Roman"/>
          <w:noProof/>
          <w:sz w:val="22"/>
          <w:szCs w:val="22"/>
          <w:lang w:eastAsia="ru-RU"/>
        </w:rPr>
      </w:pPr>
      <w:hyperlink w:anchor="_Toc168666275" w:history="1">
        <w:r w:rsidRPr="00DD14E0">
          <w:rPr>
            <w:rStyle w:val="af0"/>
            <w:rFonts w:ascii="Times New Roman" w:hAnsi="Times New Roman"/>
            <w:b/>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Pr>
            <w:noProof/>
            <w:webHidden/>
          </w:rPr>
          <w:tab/>
        </w:r>
        <w:r>
          <w:rPr>
            <w:noProof/>
            <w:webHidden/>
          </w:rPr>
          <w:fldChar w:fldCharType="begin"/>
        </w:r>
        <w:r>
          <w:rPr>
            <w:noProof/>
            <w:webHidden/>
          </w:rPr>
          <w:instrText xml:space="preserve"> PAGEREF _Toc168666275 \h </w:instrText>
        </w:r>
        <w:r>
          <w:rPr>
            <w:noProof/>
            <w:webHidden/>
          </w:rPr>
        </w:r>
        <w:r>
          <w:rPr>
            <w:noProof/>
            <w:webHidden/>
          </w:rPr>
          <w:fldChar w:fldCharType="separate"/>
        </w:r>
        <w:r>
          <w:rPr>
            <w:noProof/>
            <w:webHidden/>
          </w:rPr>
          <w:t>106</w:t>
        </w:r>
        <w:r>
          <w:rPr>
            <w:noProof/>
            <w:webHidden/>
          </w:rPr>
          <w:fldChar w:fldCharType="end"/>
        </w:r>
      </w:hyperlink>
    </w:p>
    <w:p w14:paraId="6AF00E9B" w14:textId="4A3C28C4" w:rsidR="00344438" w:rsidRPr="00A72D08" w:rsidRDefault="00344438">
      <w:pPr>
        <w:pStyle w:val="71"/>
        <w:rPr>
          <w:rFonts w:eastAsia="Times New Roman"/>
          <w:noProof/>
          <w:sz w:val="22"/>
          <w:szCs w:val="22"/>
          <w:lang w:eastAsia="ru-RU"/>
        </w:rPr>
      </w:pPr>
      <w:hyperlink w:anchor="_Toc168666276" w:history="1">
        <w:r w:rsidRPr="00DD14E0">
          <w:rPr>
            <w:rStyle w:val="af0"/>
            <w:rFonts w:ascii="Times New Roman" w:hAnsi="Times New Roman"/>
            <w:b/>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noProof/>
            <w:webHidden/>
          </w:rPr>
          <w:tab/>
        </w:r>
        <w:r>
          <w:rPr>
            <w:noProof/>
            <w:webHidden/>
          </w:rPr>
          <w:fldChar w:fldCharType="begin"/>
        </w:r>
        <w:r>
          <w:rPr>
            <w:noProof/>
            <w:webHidden/>
          </w:rPr>
          <w:instrText xml:space="preserve"> PAGEREF _Toc168666276 \h </w:instrText>
        </w:r>
        <w:r>
          <w:rPr>
            <w:noProof/>
            <w:webHidden/>
          </w:rPr>
        </w:r>
        <w:r>
          <w:rPr>
            <w:noProof/>
            <w:webHidden/>
          </w:rPr>
          <w:fldChar w:fldCharType="separate"/>
        </w:r>
        <w:r>
          <w:rPr>
            <w:noProof/>
            <w:webHidden/>
          </w:rPr>
          <w:t>107</w:t>
        </w:r>
        <w:r>
          <w:rPr>
            <w:noProof/>
            <w:webHidden/>
          </w:rPr>
          <w:fldChar w:fldCharType="end"/>
        </w:r>
      </w:hyperlink>
    </w:p>
    <w:p w14:paraId="166D32EB" w14:textId="426E3E10"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77" w:history="1">
        <w:r w:rsidRPr="00DD14E0">
          <w:rPr>
            <w:rStyle w:val="af0"/>
            <w:noProof/>
          </w:rPr>
          <w:t>ГЛАВА 7.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_Toc168666277 \h </w:instrText>
        </w:r>
        <w:r>
          <w:rPr>
            <w:noProof/>
            <w:webHidden/>
          </w:rPr>
        </w:r>
        <w:r>
          <w:rPr>
            <w:noProof/>
            <w:webHidden/>
          </w:rPr>
          <w:fldChar w:fldCharType="separate"/>
        </w:r>
        <w:r>
          <w:rPr>
            <w:noProof/>
            <w:webHidden/>
          </w:rPr>
          <w:t>108</w:t>
        </w:r>
        <w:r>
          <w:rPr>
            <w:noProof/>
            <w:webHidden/>
          </w:rPr>
          <w:fldChar w:fldCharType="end"/>
        </w:r>
      </w:hyperlink>
    </w:p>
    <w:p w14:paraId="76471658" w14:textId="40451BC9" w:rsidR="00344438" w:rsidRPr="00A72D08" w:rsidRDefault="00344438">
      <w:pPr>
        <w:pStyle w:val="71"/>
        <w:rPr>
          <w:rFonts w:eastAsia="Times New Roman"/>
          <w:noProof/>
          <w:sz w:val="22"/>
          <w:szCs w:val="22"/>
          <w:lang w:eastAsia="ru-RU"/>
        </w:rPr>
      </w:pPr>
      <w:hyperlink w:anchor="_Toc168666278" w:history="1">
        <w:r w:rsidRPr="00DD14E0">
          <w:rPr>
            <w:rStyle w:val="af0"/>
            <w:rFonts w:ascii="Times New Roman" w:hAnsi="Times New Roman"/>
            <w:b/>
            <w:noProof/>
          </w:rPr>
          <w:t>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_Toc168666278 \h </w:instrText>
        </w:r>
        <w:r>
          <w:rPr>
            <w:noProof/>
            <w:webHidden/>
          </w:rPr>
        </w:r>
        <w:r>
          <w:rPr>
            <w:noProof/>
            <w:webHidden/>
          </w:rPr>
          <w:fldChar w:fldCharType="separate"/>
        </w:r>
        <w:r>
          <w:rPr>
            <w:noProof/>
            <w:webHidden/>
          </w:rPr>
          <w:t>108</w:t>
        </w:r>
        <w:r>
          <w:rPr>
            <w:noProof/>
            <w:webHidden/>
          </w:rPr>
          <w:fldChar w:fldCharType="end"/>
        </w:r>
      </w:hyperlink>
    </w:p>
    <w:p w14:paraId="203117EB" w14:textId="51FE7481" w:rsidR="00344438" w:rsidRPr="00A72D08" w:rsidRDefault="00344438">
      <w:pPr>
        <w:pStyle w:val="71"/>
        <w:rPr>
          <w:rFonts w:eastAsia="Times New Roman"/>
          <w:noProof/>
          <w:sz w:val="22"/>
          <w:szCs w:val="22"/>
          <w:lang w:eastAsia="ru-RU"/>
        </w:rPr>
      </w:pPr>
      <w:hyperlink w:anchor="_Toc168666279" w:history="1">
        <w:r w:rsidRPr="00DD14E0">
          <w:rPr>
            <w:rStyle w:val="af0"/>
            <w:rFonts w:ascii="Times New Roman" w:hAnsi="Times New Roman"/>
            <w:b/>
            <w:noProof/>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_Toc168666279 \h </w:instrText>
        </w:r>
        <w:r>
          <w:rPr>
            <w:noProof/>
            <w:webHidden/>
          </w:rPr>
        </w:r>
        <w:r>
          <w:rPr>
            <w:noProof/>
            <w:webHidden/>
          </w:rPr>
          <w:fldChar w:fldCharType="separate"/>
        </w:r>
        <w:r>
          <w:rPr>
            <w:noProof/>
            <w:webHidden/>
          </w:rPr>
          <w:t>113</w:t>
        </w:r>
        <w:r>
          <w:rPr>
            <w:noProof/>
            <w:webHidden/>
          </w:rPr>
          <w:fldChar w:fldCharType="end"/>
        </w:r>
      </w:hyperlink>
    </w:p>
    <w:p w14:paraId="166F6638" w14:textId="3711EEE2" w:rsidR="00344438" w:rsidRPr="00A72D08" w:rsidRDefault="00344438">
      <w:pPr>
        <w:pStyle w:val="71"/>
        <w:rPr>
          <w:rFonts w:eastAsia="Times New Roman"/>
          <w:noProof/>
          <w:sz w:val="22"/>
          <w:szCs w:val="22"/>
          <w:lang w:eastAsia="ru-RU"/>
        </w:rPr>
      </w:pPr>
      <w:hyperlink w:anchor="_Toc168666280" w:history="1">
        <w:r w:rsidRPr="00DD14E0">
          <w:rPr>
            <w:rStyle w:val="af0"/>
            <w:rFonts w:ascii="Times New Roman" w:hAnsi="Times New Roman"/>
            <w:b/>
            <w:noProof/>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_Toc168666280 \h </w:instrText>
        </w:r>
        <w:r>
          <w:rPr>
            <w:noProof/>
            <w:webHidden/>
          </w:rPr>
        </w:r>
        <w:r>
          <w:rPr>
            <w:noProof/>
            <w:webHidden/>
          </w:rPr>
          <w:fldChar w:fldCharType="separate"/>
        </w:r>
        <w:r>
          <w:rPr>
            <w:noProof/>
            <w:webHidden/>
          </w:rPr>
          <w:t>113</w:t>
        </w:r>
        <w:r>
          <w:rPr>
            <w:noProof/>
            <w:webHidden/>
          </w:rPr>
          <w:fldChar w:fldCharType="end"/>
        </w:r>
      </w:hyperlink>
    </w:p>
    <w:p w14:paraId="4AB12FA3" w14:textId="1CABD36C" w:rsidR="00344438" w:rsidRPr="00A72D08" w:rsidRDefault="00344438">
      <w:pPr>
        <w:pStyle w:val="71"/>
        <w:rPr>
          <w:rFonts w:eastAsia="Times New Roman"/>
          <w:noProof/>
          <w:sz w:val="22"/>
          <w:szCs w:val="22"/>
          <w:lang w:eastAsia="ru-RU"/>
        </w:rPr>
      </w:pPr>
      <w:hyperlink w:anchor="_Toc168666281" w:history="1">
        <w:r w:rsidRPr="00DD14E0">
          <w:rPr>
            <w:rStyle w:val="af0"/>
            <w:rFonts w:ascii="Times New Roman" w:hAnsi="Times New Roman"/>
            <w:b/>
            <w:noProof/>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w:t>
        </w:r>
        <w:r>
          <w:rPr>
            <w:noProof/>
            <w:webHidden/>
          </w:rPr>
          <w:tab/>
        </w:r>
        <w:r>
          <w:rPr>
            <w:noProof/>
            <w:webHidden/>
          </w:rPr>
          <w:fldChar w:fldCharType="begin"/>
        </w:r>
        <w:r>
          <w:rPr>
            <w:noProof/>
            <w:webHidden/>
          </w:rPr>
          <w:instrText xml:space="preserve"> PAGEREF _Toc168666281 \h </w:instrText>
        </w:r>
        <w:r>
          <w:rPr>
            <w:noProof/>
            <w:webHidden/>
          </w:rPr>
        </w:r>
        <w:r>
          <w:rPr>
            <w:noProof/>
            <w:webHidden/>
          </w:rPr>
          <w:fldChar w:fldCharType="separate"/>
        </w:r>
        <w:r>
          <w:rPr>
            <w:noProof/>
            <w:webHidden/>
          </w:rPr>
          <w:t>113</w:t>
        </w:r>
        <w:r>
          <w:rPr>
            <w:noProof/>
            <w:webHidden/>
          </w:rPr>
          <w:fldChar w:fldCharType="end"/>
        </w:r>
      </w:hyperlink>
    </w:p>
    <w:p w14:paraId="0A7D4A06" w14:textId="32D602FE" w:rsidR="00344438" w:rsidRPr="00A72D08" w:rsidRDefault="00344438">
      <w:pPr>
        <w:pStyle w:val="71"/>
        <w:rPr>
          <w:rFonts w:eastAsia="Times New Roman"/>
          <w:noProof/>
          <w:sz w:val="22"/>
          <w:szCs w:val="22"/>
          <w:lang w:eastAsia="ru-RU"/>
        </w:rPr>
      </w:pPr>
      <w:hyperlink w:anchor="_Toc168666282" w:history="1">
        <w:r w:rsidRPr="00DD14E0">
          <w:rPr>
            <w:rStyle w:val="af0"/>
            <w:rFonts w:ascii="Times New Roman" w:hAnsi="Times New Roman"/>
            <w:b/>
            <w:noProof/>
          </w:rP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 теплоснабжении" государственному регулированию в ценовых зонах теплоснабжения</w:t>
        </w:r>
        <w:r>
          <w:rPr>
            <w:noProof/>
            <w:webHidden/>
          </w:rPr>
          <w:tab/>
        </w:r>
        <w:r>
          <w:rPr>
            <w:noProof/>
            <w:webHidden/>
          </w:rPr>
          <w:fldChar w:fldCharType="begin"/>
        </w:r>
        <w:r>
          <w:rPr>
            <w:noProof/>
            <w:webHidden/>
          </w:rPr>
          <w:instrText xml:space="preserve"> PAGEREF _Toc168666282 \h </w:instrText>
        </w:r>
        <w:r>
          <w:rPr>
            <w:noProof/>
            <w:webHidden/>
          </w:rPr>
        </w:r>
        <w:r>
          <w:rPr>
            <w:noProof/>
            <w:webHidden/>
          </w:rPr>
          <w:fldChar w:fldCharType="separate"/>
        </w:r>
        <w:r>
          <w:rPr>
            <w:noProof/>
            <w:webHidden/>
          </w:rPr>
          <w:t>114</w:t>
        </w:r>
        <w:r>
          <w:rPr>
            <w:noProof/>
            <w:webHidden/>
          </w:rPr>
          <w:fldChar w:fldCharType="end"/>
        </w:r>
      </w:hyperlink>
    </w:p>
    <w:p w14:paraId="038D7870" w14:textId="05E2C89E" w:rsidR="00344438" w:rsidRPr="00A72D08" w:rsidRDefault="00344438">
      <w:pPr>
        <w:pStyle w:val="71"/>
        <w:rPr>
          <w:rFonts w:eastAsia="Times New Roman"/>
          <w:noProof/>
          <w:sz w:val="22"/>
          <w:szCs w:val="22"/>
          <w:lang w:eastAsia="ru-RU"/>
        </w:rPr>
      </w:pPr>
      <w:hyperlink w:anchor="_Toc168666283" w:history="1">
        <w:r w:rsidRPr="00DD14E0">
          <w:rPr>
            <w:rStyle w:val="af0"/>
            <w:rFonts w:ascii="Times New Roman" w:hAnsi="Times New Roman"/>
            <w:b/>
            <w:noProof/>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Pr>
            <w:noProof/>
            <w:webHidden/>
          </w:rPr>
          <w:tab/>
        </w:r>
        <w:r>
          <w:rPr>
            <w:noProof/>
            <w:webHidden/>
          </w:rPr>
          <w:fldChar w:fldCharType="begin"/>
        </w:r>
        <w:r>
          <w:rPr>
            <w:noProof/>
            <w:webHidden/>
          </w:rPr>
          <w:instrText xml:space="preserve"> PAGEREF _Toc168666283 \h </w:instrText>
        </w:r>
        <w:r>
          <w:rPr>
            <w:noProof/>
            <w:webHidden/>
          </w:rPr>
        </w:r>
        <w:r>
          <w:rPr>
            <w:noProof/>
            <w:webHidden/>
          </w:rPr>
          <w:fldChar w:fldCharType="separate"/>
        </w:r>
        <w:r>
          <w:rPr>
            <w:noProof/>
            <w:webHidden/>
          </w:rPr>
          <w:t>114</w:t>
        </w:r>
        <w:r>
          <w:rPr>
            <w:noProof/>
            <w:webHidden/>
          </w:rPr>
          <w:fldChar w:fldCharType="end"/>
        </w:r>
      </w:hyperlink>
    </w:p>
    <w:p w14:paraId="65521343" w14:textId="3ECD4325" w:rsidR="00344438" w:rsidRPr="00A72D08" w:rsidRDefault="00344438">
      <w:pPr>
        <w:pStyle w:val="71"/>
        <w:rPr>
          <w:rFonts w:eastAsia="Times New Roman"/>
          <w:noProof/>
          <w:sz w:val="22"/>
          <w:szCs w:val="22"/>
          <w:lang w:eastAsia="ru-RU"/>
        </w:rPr>
      </w:pPr>
      <w:hyperlink w:anchor="_Toc168666284" w:history="1">
        <w:r w:rsidRPr="00DD14E0">
          <w:rPr>
            <w:rStyle w:val="af0"/>
            <w:rFonts w:ascii="Times New Roman" w:hAnsi="Times New Roman"/>
            <w:b/>
            <w:noProof/>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Pr>
            <w:noProof/>
            <w:webHidden/>
          </w:rPr>
          <w:tab/>
        </w:r>
        <w:r>
          <w:rPr>
            <w:noProof/>
            <w:webHidden/>
          </w:rPr>
          <w:fldChar w:fldCharType="begin"/>
        </w:r>
        <w:r>
          <w:rPr>
            <w:noProof/>
            <w:webHidden/>
          </w:rPr>
          <w:instrText xml:space="preserve"> PAGEREF _Toc168666284 \h </w:instrText>
        </w:r>
        <w:r>
          <w:rPr>
            <w:noProof/>
            <w:webHidden/>
          </w:rPr>
        </w:r>
        <w:r>
          <w:rPr>
            <w:noProof/>
            <w:webHidden/>
          </w:rPr>
          <w:fldChar w:fldCharType="separate"/>
        </w:r>
        <w:r>
          <w:rPr>
            <w:noProof/>
            <w:webHidden/>
          </w:rPr>
          <w:t>114</w:t>
        </w:r>
        <w:r>
          <w:rPr>
            <w:noProof/>
            <w:webHidden/>
          </w:rPr>
          <w:fldChar w:fldCharType="end"/>
        </w:r>
      </w:hyperlink>
    </w:p>
    <w:p w14:paraId="18B9E27C" w14:textId="48099751" w:rsidR="00344438" w:rsidRPr="00A72D08" w:rsidRDefault="00344438">
      <w:pPr>
        <w:pStyle w:val="71"/>
        <w:rPr>
          <w:rFonts w:eastAsia="Times New Roman"/>
          <w:noProof/>
          <w:sz w:val="22"/>
          <w:szCs w:val="22"/>
          <w:lang w:eastAsia="ru-RU"/>
        </w:rPr>
      </w:pPr>
      <w:hyperlink w:anchor="_Toc168666285" w:history="1">
        <w:r w:rsidRPr="00DD14E0">
          <w:rPr>
            <w:rStyle w:val="af0"/>
            <w:rFonts w:ascii="Times New Roman" w:hAnsi="Times New Roman"/>
            <w:b/>
            <w:noProof/>
          </w:rPr>
          <w:t>з) обоснование предлагаемых для перевода в пиковый режим работы котельных по отношению к источникам тепловой энергии, функционирующих в режиме  комбинированной выработкой электрической и тепловой энергии</w:t>
        </w:r>
        <w:r>
          <w:rPr>
            <w:noProof/>
            <w:webHidden/>
          </w:rPr>
          <w:tab/>
        </w:r>
        <w:r>
          <w:rPr>
            <w:noProof/>
            <w:webHidden/>
          </w:rPr>
          <w:fldChar w:fldCharType="begin"/>
        </w:r>
        <w:r>
          <w:rPr>
            <w:noProof/>
            <w:webHidden/>
          </w:rPr>
          <w:instrText xml:space="preserve"> PAGEREF _Toc168666285 \h </w:instrText>
        </w:r>
        <w:r>
          <w:rPr>
            <w:noProof/>
            <w:webHidden/>
          </w:rPr>
        </w:r>
        <w:r>
          <w:rPr>
            <w:noProof/>
            <w:webHidden/>
          </w:rPr>
          <w:fldChar w:fldCharType="separate"/>
        </w:r>
        <w:r>
          <w:rPr>
            <w:noProof/>
            <w:webHidden/>
          </w:rPr>
          <w:t>114</w:t>
        </w:r>
        <w:r>
          <w:rPr>
            <w:noProof/>
            <w:webHidden/>
          </w:rPr>
          <w:fldChar w:fldCharType="end"/>
        </w:r>
      </w:hyperlink>
    </w:p>
    <w:p w14:paraId="2E326D2A" w14:textId="58B6BFDB" w:rsidR="00344438" w:rsidRPr="00A72D08" w:rsidRDefault="00344438">
      <w:pPr>
        <w:pStyle w:val="71"/>
        <w:rPr>
          <w:rFonts w:eastAsia="Times New Roman"/>
          <w:noProof/>
          <w:sz w:val="22"/>
          <w:szCs w:val="22"/>
          <w:lang w:eastAsia="ru-RU"/>
        </w:rPr>
      </w:pPr>
      <w:hyperlink w:anchor="_Toc168666286" w:history="1">
        <w:r w:rsidRPr="00DD14E0">
          <w:rPr>
            <w:rStyle w:val="af0"/>
            <w:rFonts w:ascii="Times New Roman" w:hAnsi="Times New Roman"/>
            <w:b/>
            <w:noProof/>
          </w:rPr>
          <w:t>и) обоснование предложений по расширению зон действия действующих источников тепловой энергии, функционирующих в режиме  комбинированной выработкой электрической и тепловой энергии</w:t>
        </w:r>
        <w:r>
          <w:rPr>
            <w:noProof/>
            <w:webHidden/>
          </w:rPr>
          <w:tab/>
        </w:r>
        <w:r>
          <w:rPr>
            <w:noProof/>
            <w:webHidden/>
          </w:rPr>
          <w:fldChar w:fldCharType="begin"/>
        </w:r>
        <w:r>
          <w:rPr>
            <w:noProof/>
            <w:webHidden/>
          </w:rPr>
          <w:instrText xml:space="preserve"> PAGEREF _Toc168666286 \h </w:instrText>
        </w:r>
        <w:r>
          <w:rPr>
            <w:noProof/>
            <w:webHidden/>
          </w:rPr>
        </w:r>
        <w:r>
          <w:rPr>
            <w:noProof/>
            <w:webHidden/>
          </w:rPr>
          <w:fldChar w:fldCharType="separate"/>
        </w:r>
        <w:r>
          <w:rPr>
            <w:noProof/>
            <w:webHidden/>
          </w:rPr>
          <w:t>114</w:t>
        </w:r>
        <w:r>
          <w:rPr>
            <w:noProof/>
            <w:webHidden/>
          </w:rPr>
          <w:fldChar w:fldCharType="end"/>
        </w:r>
      </w:hyperlink>
    </w:p>
    <w:p w14:paraId="5F92ADFC" w14:textId="2C7E8D07" w:rsidR="00344438" w:rsidRPr="00A72D08" w:rsidRDefault="00344438">
      <w:pPr>
        <w:pStyle w:val="71"/>
        <w:rPr>
          <w:rFonts w:eastAsia="Times New Roman"/>
          <w:noProof/>
          <w:sz w:val="22"/>
          <w:szCs w:val="22"/>
          <w:lang w:eastAsia="ru-RU"/>
        </w:rPr>
      </w:pPr>
      <w:hyperlink w:anchor="_Toc168666287" w:history="1">
        <w:r w:rsidRPr="00DD14E0">
          <w:rPr>
            <w:rStyle w:val="af0"/>
            <w:rFonts w:ascii="Times New Roman" w:hAnsi="Times New Roman"/>
            <w:b/>
            <w:noProof/>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_Toc168666287 \h </w:instrText>
        </w:r>
        <w:r>
          <w:rPr>
            <w:noProof/>
            <w:webHidden/>
          </w:rPr>
        </w:r>
        <w:r>
          <w:rPr>
            <w:noProof/>
            <w:webHidden/>
          </w:rPr>
          <w:fldChar w:fldCharType="separate"/>
        </w:r>
        <w:r>
          <w:rPr>
            <w:noProof/>
            <w:webHidden/>
          </w:rPr>
          <w:t>114</w:t>
        </w:r>
        <w:r>
          <w:rPr>
            <w:noProof/>
            <w:webHidden/>
          </w:rPr>
          <w:fldChar w:fldCharType="end"/>
        </w:r>
      </w:hyperlink>
    </w:p>
    <w:p w14:paraId="19299290" w14:textId="1C993763" w:rsidR="00344438" w:rsidRPr="00A72D08" w:rsidRDefault="00344438">
      <w:pPr>
        <w:pStyle w:val="71"/>
        <w:rPr>
          <w:rFonts w:eastAsia="Times New Roman"/>
          <w:noProof/>
          <w:sz w:val="22"/>
          <w:szCs w:val="22"/>
          <w:lang w:eastAsia="ru-RU"/>
        </w:rPr>
      </w:pPr>
      <w:hyperlink w:anchor="_Toc168666288" w:history="1">
        <w:r w:rsidRPr="00DD14E0">
          <w:rPr>
            <w:rStyle w:val="af0"/>
            <w:rFonts w:ascii="Times New Roman" w:hAnsi="Times New Roman"/>
            <w:b/>
            <w:noProof/>
          </w:rPr>
          <w:t>л)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Pr>
            <w:noProof/>
            <w:webHidden/>
          </w:rPr>
          <w:tab/>
        </w:r>
        <w:r>
          <w:rPr>
            <w:noProof/>
            <w:webHidden/>
          </w:rPr>
          <w:fldChar w:fldCharType="begin"/>
        </w:r>
        <w:r>
          <w:rPr>
            <w:noProof/>
            <w:webHidden/>
          </w:rPr>
          <w:instrText xml:space="preserve"> PAGEREF _Toc168666288 \h </w:instrText>
        </w:r>
        <w:r>
          <w:rPr>
            <w:noProof/>
            <w:webHidden/>
          </w:rPr>
        </w:r>
        <w:r>
          <w:rPr>
            <w:noProof/>
            <w:webHidden/>
          </w:rPr>
          <w:fldChar w:fldCharType="separate"/>
        </w:r>
        <w:r>
          <w:rPr>
            <w:noProof/>
            <w:webHidden/>
          </w:rPr>
          <w:t>115</w:t>
        </w:r>
        <w:r>
          <w:rPr>
            <w:noProof/>
            <w:webHidden/>
          </w:rPr>
          <w:fldChar w:fldCharType="end"/>
        </w:r>
      </w:hyperlink>
    </w:p>
    <w:p w14:paraId="6AE85502" w14:textId="54300BD4" w:rsidR="00344438" w:rsidRPr="00A72D08" w:rsidRDefault="00344438">
      <w:pPr>
        <w:pStyle w:val="71"/>
        <w:rPr>
          <w:rFonts w:eastAsia="Times New Roman"/>
          <w:noProof/>
          <w:sz w:val="22"/>
          <w:szCs w:val="22"/>
          <w:lang w:eastAsia="ru-RU"/>
        </w:rPr>
      </w:pPr>
      <w:hyperlink w:anchor="_Toc168666289" w:history="1">
        <w:r w:rsidRPr="00DD14E0">
          <w:rPr>
            <w:rStyle w:val="af0"/>
            <w:rFonts w:ascii="Times New Roman" w:hAnsi="Times New Roman"/>
            <w:b/>
            <w:noProof/>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_Toc168666289 \h </w:instrText>
        </w:r>
        <w:r>
          <w:rPr>
            <w:noProof/>
            <w:webHidden/>
          </w:rPr>
        </w:r>
        <w:r>
          <w:rPr>
            <w:noProof/>
            <w:webHidden/>
          </w:rPr>
          <w:fldChar w:fldCharType="separate"/>
        </w:r>
        <w:r>
          <w:rPr>
            <w:noProof/>
            <w:webHidden/>
          </w:rPr>
          <w:t>115</w:t>
        </w:r>
        <w:r>
          <w:rPr>
            <w:noProof/>
            <w:webHidden/>
          </w:rPr>
          <w:fldChar w:fldCharType="end"/>
        </w:r>
      </w:hyperlink>
    </w:p>
    <w:p w14:paraId="6E121E7E" w14:textId="60BC1229" w:rsidR="00344438" w:rsidRPr="00A72D08" w:rsidRDefault="00344438">
      <w:pPr>
        <w:pStyle w:val="71"/>
        <w:rPr>
          <w:rFonts w:eastAsia="Times New Roman"/>
          <w:noProof/>
          <w:sz w:val="22"/>
          <w:szCs w:val="22"/>
          <w:lang w:eastAsia="ru-RU"/>
        </w:rPr>
      </w:pPr>
      <w:hyperlink w:anchor="_Toc168666290" w:history="1">
        <w:r w:rsidRPr="00DD14E0">
          <w:rPr>
            <w:rStyle w:val="af0"/>
            <w:rFonts w:ascii="Times New Roman" w:hAnsi="Times New Roman"/>
            <w:b/>
            <w:noProof/>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_Toc168666290 \h </w:instrText>
        </w:r>
        <w:r>
          <w:rPr>
            <w:noProof/>
            <w:webHidden/>
          </w:rPr>
        </w:r>
        <w:r>
          <w:rPr>
            <w:noProof/>
            <w:webHidden/>
          </w:rPr>
          <w:fldChar w:fldCharType="separate"/>
        </w:r>
        <w:r>
          <w:rPr>
            <w:noProof/>
            <w:webHidden/>
          </w:rPr>
          <w:t>115</w:t>
        </w:r>
        <w:r>
          <w:rPr>
            <w:noProof/>
            <w:webHidden/>
          </w:rPr>
          <w:fldChar w:fldCharType="end"/>
        </w:r>
      </w:hyperlink>
    </w:p>
    <w:p w14:paraId="4828AFD9" w14:textId="2C7FE9BD" w:rsidR="00344438" w:rsidRPr="00A72D08" w:rsidRDefault="00344438">
      <w:pPr>
        <w:pStyle w:val="71"/>
        <w:rPr>
          <w:rFonts w:eastAsia="Times New Roman"/>
          <w:noProof/>
          <w:sz w:val="22"/>
          <w:szCs w:val="22"/>
          <w:lang w:eastAsia="ru-RU"/>
        </w:rPr>
      </w:pPr>
      <w:hyperlink w:anchor="_Toc168666291" w:history="1">
        <w:r w:rsidRPr="00DD14E0">
          <w:rPr>
            <w:rStyle w:val="af0"/>
            <w:rFonts w:ascii="Times New Roman" w:hAnsi="Times New Roman"/>
            <w:b/>
            <w:noProof/>
          </w:rPr>
          <w:t>о) обоснование организации теплоснабжения в производственных зонах на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_Toc168666291 \h </w:instrText>
        </w:r>
        <w:r>
          <w:rPr>
            <w:noProof/>
            <w:webHidden/>
          </w:rPr>
        </w:r>
        <w:r>
          <w:rPr>
            <w:noProof/>
            <w:webHidden/>
          </w:rPr>
          <w:fldChar w:fldCharType="separate"/>
        </w:r>
        <w:r>
          <w:rPr>
            <w:noProof/>
            <w:webHidden/>
          </w:rPr>
          <w:t>115</w:t>
        </w:r>
        <w:r>
          <w:rPr>
            <w:noProof/>
            <w:webHidden/>
          </w:rPr>
          <w:fldChar w:fldCharType="end"/>
        </w:r>
      </w:hyperlink>
    </w:p>
    <w:p w14:paraId="5BEEFD35" w14:textId="63E1D6B7" w:rsidR="00344438" w:rsidRPr="00A72D08" w:rsidRDefault="00344438">
      <w:pPr>
        <w:pStyle w:val="71"/>
        <w:rPr>
          <w:rFonts w:eastAsia="Times New Roman"/>
          <w:noProof/>
          <w:sz w:val="22"/>
          <w:szCs w:val="22"/>
          <w:lang w:eastAsia="ru-RU"/>
        </w:rPr>
      </w:pPr>
      <w:hyperlink w:anchor="_Toc168666292" w:history="1">
        <w:r w:rsidRPr="00DD14E0">
          <w:rPr>
            <w:rStyle w:val="af0"/>
            <w:rFonts w:ascii="Times New Roman" w:hAnsi="Times New Roman"/>
            <w:b/>
            <w:noProof/>
          </w:rPr>
          <w:t>п) результаты расчетов радиусов эффективного теплоснабжения</w:t>
        </w:r>
        <w:r>
          <w:rPr>
            <w:noProof/>
            <w:webHidden/>
          </w:rPr>
          <w:tab/>
        </w:r>
        <w:r>
          <w:rPr>
            <w:noProof/>
            <w:webHidden/>
          </w:rPr>
          <w:fldChar w:fldCharType="begin"/>
        </w:r>
        <w:r>
          <w:rPr>
            <w:noProof/>
            <w:webHidden/>
          </w:rPr>
          <w:instrText xml:space="preserve"> PAGEREF _Toc168666292 \h </w:instrText>
        </w:r>
        <w:r>
          <w:rPr>
            <w:noProof/>
            <w:webHidden/>
          </w:rPr>
        </w:r>
        <w:r>
          <w:rPr>
            <w:noProof/>
            <w:webHidden/>
          </w:rPr>
          <w:fldChar w:fldCharType="separate"/>
        </w:r>
        <w:r>
          <w:rPr>
            <w:noProof/>
            <w:webHidden/>
          </w:rPr>
          <w:t>115</w:t>
        </w:r>
        <w:r>
          <w:rPr>
            <w:noProof/>
            <w:webHidden/>
          </w:rPr>
          <w:fldChar w:fldCharType="end"/>
        </w:r>
      </w:hyperlink>
    </w:p>
    <w:p w14:paraId="7A74D13D" w14:textId="3D3AB479"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293" w:history="1">
        <w:r w:rsidRPr="00DD14E0">
          <w:rPr>
            <w:rStyle w:val="af0"/>
            <w:noProof/>
          </w:rPr>
          <w:t>ГЛАВА 8. ПРЕДЛОЖЕНИЯ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_Toc168666293 \h </w:instrText>
        </w:r>
        <w:r>
          <w:rPr>
            <w:noProof/>
            <w:webHidden/>
          </w:rPr>
        </w:r>
        <w:r>
          <w:rPr>
            <w:noProof/>
            <w:webHidden/>
          </w:rPr>
          <w:fldChar w:fldCharType="separate"/>
        </w:r>
        <w:r>
          <w:rPr>
            <w:noProof/>
            <w:webHidden/>
          </w:rPr>
          <w:t>117</w:t>
        </w:r>
        <w:r>
          <w:rPr>
            <w:noProof/>
            <w:webHidden/>
          </w:rPr>
          <w:fldChar w:fldCharType="end"/>
        </w:r>
      </w:hyperlink>
    </w:p>
    <w:p w14:paraId="6E8BFC15" w14:textId="09197ED5" w:rsidR="00344438" w:rsidRPr="00A72D08" w:rsidRDefault="00344438">
      <w:pPr>
        <w:pStyle w:val="71"/>
        <w:rPr>
          <w:rFonts w:eastAsia="Times New Roman"/>
          <w:noProof/>
          <w:sz w:val="22"/>
          <w:szCs w:val="22"/>
          <w:lang w:eastAsia="ru-RU"/>
        </w:rPr>
      </w:pPr>
      <w:hyperlink w:anchor="_Toc168666294" w:history="1">
        <w:r w:rsidRPr="00DD14E0">
          <w:rPr>
            <w:rStyle w:val="af0"/>
            <w:rFonts w:ascii="Times New Roman" w:hAnsi="Times New Roman"/>
            <w:b/>
            <w:noProof/>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noProof/>
            <w:webHidden/>
          </w:rPr>
          <w:tab/>
        </w:r>
        <w:r>
          <w:rPr>
            <w:noProof/>
            <w:webHidden/>
          </w:rPr>
          <w:fldChar w:fldCharType="begin"/>
        </w:r>
        <w:r>
          <w:rPr>
            <w:noProof/>
            <w:webHidden/>
          </w:rPr>
          <w:instrText xml:space="preserve"> PAGEREF _Toc168666294 \h </w:instrText>
        </w:r>
        <w:r>
          <w:rPr>
            <w:noProof/>
            <w:webHidden/>
          </w:rPr>
        </w:r>
        <w:r>
          <w:rPr>
            <w:noProof/>
            <w:webHidden/>
          </w:rPr>
          <w:fldChar w:fldCharType="separate"/>
        </w:r>
        <w:r>
          <w:rPr>
            <w:noProof/>
            <w:webHidden/>
          </w:rPr>
          <w:t>117</w:t>
        </w:r>
        <w:r>
          <w:rPr>
            <w:noProof/>
            <w:webHidden/>
          </w:rPr>
          <w:fldChar w:fldCharType="end"/>
        </w:r>
      </w:hyperlink>
    </w:p>
    <w:p w14:paraId="0B529344" w14:textId="23C95DDB" w:rsidR="00344438" w:rsidRPr="00A72D08" w:rsidRDefault="00344438">
      <w:pPr>
        <w:pStyle w:val="71"/>
        <w:rPr>
          <w:rFonts w:eastAsia="Times New Roman"/>
          <w:noProof/>
          <w:sz w:val="22"/>
          <w:szCs w:val="22"/>
          <w:lang w:eastAsia="ru-RU"/>
        </w:rPr>
      </w:pPr>
      <w:hyperlink w:anchor="_Toc168666295" w:history="1">
        <w:r w:rsidRPr="00DD14E0">
          <w:rPr>
            <w:rStyle w:val="af0"/>
            <w:rFonts w:ascii="Times New Roman" w:hAnsi="Times New Roman"/>
            <w:b/>
            <w:noProof/>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_Toc168666295 \h </w:instrText>
        </w:r>
        <w:r>
          <w:rPr>
            <w:noProof/>
            <w:webHidden/>
          </w:rPr>
        </w:r>
        <w:r>
          <w:rPr>
            <w:noProof/>
            <w:webHidden/>
          </w:rPr>
          <w:fldChar w:fldCharType="separate"/>
        </w:r>
        <w:r>
          <w:rPr>
            <w:noProof/>
            <w:webHidden/>
          </w:rPr>
          <w:t>117</w:t>
        </w:r>
        <w:r>
          <w:rPr>
            <w:noProof/>
            <w:webHidden/>
          </w:rPr>
          <w:fldChar w:fldCharType="end"/>
        </w:r>
      </w:hyperlink>
    </w:p>
    <w:p w14:paraId="79E83EE3" w14:textId="5D15666C" w:rsidR="00344438" w:rsidRPr="00A72D08" w:rsidRDefault="00344438">
      <w:pPr>
        <w:pStyle w:val="71"/>
        <w:rPr>
          <w:rFonts w:eastAsia="Times New Roman"/>
          <w:noProof/>
          <w:sz w:val="22"/>
          <w:szCs w:val="22"/>
          <w:lang w:eastAsia="ru-RU"/>
        </w:rPr>
      </w:pPr>
      <w:hyperlink w:anchor="_Toc168666296" w:history="1">
        <w:r w:rsidRPr="00DD14E0">
          <w:rPr>
            <w:rStyle w:val="af0"/>
            <w:rFonts w:ascii="Times New Roman" w:hAnsi="Times New Roman"/>
            <w:b/>
            <w:noProof/>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_Toc168666296 \h </w:instrText>
        </w:r>
        <w:r>
          <w:rPr>
            <w:noProof/>
            <w:webHidden/>
          </w:rPr>
        </w:r>
        <w:r>
          <w:rPr>
            <w:noProof/>
            <w:webHidden/>
          </w:rPr>
          <w:fldChar w:fldCharType="separate"/>
        </w:r>
        <w:r>
          <w:rPr>
            <w:noProof/>
            <w:webHidden/>
          </w:rPr>
          <w:t>117</w:t>
        </w:r>
        <w:r>
          <w:rPr>
            <w:noProof/>
            <w:webHidden/>
          </w:rPr>
          <w:fldChar w:fldCharType="end"/>
        </w:r>
      </w:hyperlink>
    </w:p>
    <w:p w14:paraId="5DC18A97" w14:textId="0625D2EF" w:rsidR="00344438" w:rsidRPr="00A72D08" w:rsidRDefault="00344438">
      <w:pPr>
        <w:pStyle w:val="71"/>
        <w:rPr>
          <w:rFonts w:eastAsia="Times New Roman"/>
          <w:noProof/>
          <w:sz w:val="22"/>
          <w:szCs w:val="22"/>
          <w:lang w:eastAsia="ru-RU"/>
        </w:rPr>
      </w:pPr>
      <w:hyperlink w:anchor="_Toc168666297" w:history="1">
        <w:r w:rsidRPr="00DD14E0">
          <w:rPr>
            <w:rStyle w:val="af0"/>
            <w:rFonts w:ascii="Times New Roman" w:hAnsi="Times New Roman"/>
            <w: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webHidden/>
          </w:rPr>
          <w:tab/>
        </w:r>
        <w:r>
          <w:rPr>
            <w:noProof/>
            <w:webHidden/>
          </w:rPr>
          <w:fldChar w:fldCharType="begin"/>
        </w:r>
        <w:r>
          <w:rPr>
            <w:noProof/>
            <w:webHidden/>
          </w:rPr>
          <w:instrText xml:space="preserve"> PAGEREF _Toc168666297 \h </w:instrText>
        </w:r>
        <w:r>
          <w:rPr>
            <w:noProof/>
            <w:webHidden/>
          </w:rPr>
        </w:r>
        <w:r>
          <w:rPr>
            <w:noProof/>
            <w:webHidden/>
          </w:rPr>
          <w:fldChar w:fldCharType="separate"/>
        </w:r>
        <w:r>
          <w:rPr>
            <w:noProof/>
            <w:webHidden/>
          </w:rPr>
          <w:t>118</w:t>
        </w:r>
        <w:r>
          <w:rPr>
            <w:noProof/>
            <w:webHidden/>
          </w:rPr>
          <w:fldChar w:fldCharType="end"/>
        </w:r>
      </w:hyperlink>
    </w:p>
    <w:p w14:paraId="64EEB412" w14:textId="49FE7CE4" w:rsidR="00344438" w:rsidRPr="00A72D08" w:rsidRDefault="00344438">
      <w:pPr>
        <w:pStyle w:val="71"/>
        <w:rPr>
          <w:rFonts w:eastAsia="Times New Roman"/>
          <w:noProof/>
          <w:sz w:val="22"/>
          <w:szCs w:val="22"/>
          <w:lang w:eastAsia="ru-RU"/>
        </w:rPr>
      </w:pPr>
      <w:hyperlink w:anchor="_Toc168666298" w:history="1">
        <w:r w:rsidRPr="00DD14E0">
          <w:rPr>
            <w:rStyle w:val="af0"/>
            <w:rFonts w:ascii="Times New Roman" w:hAnsi="Times New Roman"/>
            <w:b/>
            <w:noProof/>
          </w:rPr>
          <w:t>д) предложения по строительству тепловых сетей для обеспечения нормативной надежности теплоснабжения</w:t>
        </w:r>
        <w:r>
          <w:rPr>
            <w:noProof/>
            <w:webHidden/>
          </w:rPr>
          <w:tab/>
        </w:r>
        <w:r>
          <w:rPr>
            <w:noProof/>
            <w:webHidden/>
          </w:rPr>
          <w:fldChar w:fldCharType="begin"/>
        </w:r>
        <w:r>
          <w:rPr>
            <w:noProof/>
            <w:webHidden/>
          </w:rPr>
          <w:instrText xml:space="preserve"> PAGEREF _Toc168666298 \h </w:instrText>
        </w:r>
        <w:r>
          <w:rPr>
            <w:noProof/>
            <w:webHidden/>
          </w:rPr>
        </w:r>
        <w:r>
          <w:rPr>
            <w:noProof/>
            <w:webHidden/>
          </w:rPr>
          <w:fldChar w:fldCharType="separate"/>
        </w:r>
        <w:r>
          <w:rPr>
            <w:noProof/>
            <w:webHidden/>
          </w:rPr>
          <w:t>118</w:t>
        </w:r>
        <w:r>
          <w:rPr>
            <w:noProof/>
            <w:webHidden/>
          </w:rPr>
          <w:fldChar w:fldCharType="end"/>
        </w:r>
      </w:hyperlink>
    </w:p>
    <w:p w14:paraId="347F01FD" w14:textId="27B934F1" w:rsidR="00344438" w:rsidRPr="00A72D08" w:rsidRDefault="00344438">
      <w:pPr>
        <w:pStyle w:val="71"/>
        <w:rPr>
          <w:rFonts w:eastAsia="Times New Roman"/>
          <w:noProof/>
          <w:sz w:val="22"/>
          <w:szCs w:val="22"/>
          <w:lang w:eastAsia="ru-RU"/>
        </w:rPr>
      </w:pPr>
      <w:hyperlink w:anchor="_Toc168666299" w:history="1">
        <w:r w:rsidRPr="00DD14E0">
          <w:rPr>
            <w:rStyle w:val="af0"/>
            <w:rFonts w:ascii="Times New Roman" w:hAnsi="Times New Roman"/>
            <w:b/>
            <w:noProof/>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Pr>
            <w:noProof/>
            <w:webHidden/>
          </w:rPr>
          <w:tab/>
        </w:r>
        <w:r>
          <w:rPr>
            <w:noProof/>
            <w:webHidden/>
          </w:rPr>
          <w:fldChar w:fldCharType="begin"/>
        </w:r>
        <w:r>
          <w:rPr>
            <w:noProof/>
            <w:webHidden/>
          </w:rPr>
          <w:instrText xml:space="preserve"> PAGEREF _Toc168666299 \h </w:instrText>
        </w:r>
        <w:r>
          <w:rPr>
            <w:noProof/>
            <w:webHidden/>
          </w:rPr>
        </w:r>
        <w:r>
          <w:rPr>
            <w:noProof/>
            <w:webHidden/>
          </w:rPr>
          <w:fldChar w:fldCharType="separate"/>
        </w:r>
        <w:r>
          <w:rPr>
            <w:noProof/>
            <w:webHidden/>
          </w:rPr>
          <w:t>118</w:t>
        </w:r>
        <w:r>
          <w:rPr>
            <w:noProof/>
            <w:webHidden/>
          </w:rPr>
          <w:fldChar w:fldCharType="end"/>
        </w:r>
      </w:hyperlink>
    </w:p>
    <w:p w14:paraId="077C0C86" w14:textId="468EFBA2" w:rsidR="00344438" w:rsidRPr="00A72D08" w:rsidRDefault="00344438">
      <w:pPr>
        <w:pStyle w:val="71"/>
        <w:rPr>
          <w:rFonts w:eastAsia="Times New Roman"/>
          <w:noProof/>
          <w:sz w:val="22"/>
          <w:szCs w:val="22"/>
          <w:lang w:eastAsia="ru-RU"/>
        </w:rPr>
      </w:pPr>
      <w:hyperlink w:anchor="_Toc168666300" w:history="1">
        <w:r w:rsidRPr="00DD14E0">
          <w:rPr>
            <w:rStyle w:val="af0"/>
            <w:rFonts w:ascii="Times New Roman" w:hAnsi="Times New Roman"/>
            <w:b/>
            <w:noProof/>
          </w:rPr>
          <w:t>ж) предложения по реконструкции и (или) модернизации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_Toc168666300 \h </w:instrText>
        </w:r>
        <w:r>
          <w:rPr>
            <w:noProof/>
            <w:webHidden/>
          </w:rPr>
        </w:r>
        <w:r>
          <w:rPr>
            <w:noProof/>
            <w:webHidden/>
          </w:rPr>
          <w:fldChar w:fldCharType="separate"/>
        </w:r>
        <w:r>
          <w:rPr>
            <w:noProof/>
            <w:webHidden/>
          </w:rPr>
          <w:t>118</w:t>
        </w:r>
        <w:r>
          <w:rPr>
            <w:noProof/>
            <w:webHidden/>
          </w:rPr>
          <w:fldChar w:fldCharType="end"/>
        </w:r>
      </w:hyperlink>
    </w:p>
    <w:p w14:paraId="3CF91A57" w14:textId="1F9CF33B" w:rsidR="00344438" w:rsidRPr="00A72D08" w:rsidRDefault="00344438">
      <w:pPr>
        <w:pStyle w:val="71"/>
        <w:rPr>
          <w:rFonts w:eastAsia="Times New Roman"/>
          <w:noProof/>
          <w:sz w:val="22"/>
          <w:szCs w:val="22"/>
          <w:lang w:eastAsia="ru-RU"/>
        </w:rPr>
      </w:pPr>
      <w:hyperlink w:anchor="_Toc168666301" w:history="1">
        <w:r w:rsidRPr="00DD14E0">
          <w:rPr>
            <w:rStyle w:val="af0"/>
            <w:rFonts w:ascii="Times New Roman" w:hAnsi="Times New Roman"/>
            <w:b/>
            <w:noProof/>
          </w:rPr>
          <w:t>з) предложений по  строительству, реконструкции и (или) модернизации  насосных станций</w:t>
        </w:r>
        <w:r>
          <w:rPr>
            <w:noProof/>
            <w:webHidden/>
          </w:rPr>
          <w:tab/>
        </w:r>
        <w:r>
          <w:rPr>
            <w:noProof/>
            <w:webHidden/>
          </w:rPr>
          <w:fldChar w:fldCharType="begin"/>
        </w:r>
        <w:r>
          <w:rPr>
            <w:noProof/>
            <w:webHidden/>
          </w:rPr>
          <w:instrText xml:space="preserve"> PAGEREF _Toc168666301 \h </w:instrText>
        </w:r>
        <w:r>
          <w:rPr>
            <w:noProof/>
            <w:webHidden/>
          </w:rPr>
        </w:r>
        <w:r>
          <w:rPr>
            <w:noProof/>
            <w:webHidden/>
          </w:rPr>
          <w:fldChar w:fldCharType="separate"/>
        </w:r>
        <w:r>
          <w:rPr>
            <w:noProof/>
            <w:webHidden/>
          </w:rPr>
          <w:t>118</w:t>
        </w:r>
        <w:r>
          <w:rPr>
            <w:noProof/>
            <w:webHidden/>
          </w:rPr>
          <w:fldChar w:fldCharType="end"/>
        </w:r>
      </w:hyperlink>
    </w:p>
    <w:p w14:paraId="3B745525" w14:textId="6A186E27"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02" w:history="1">
        <w:r w:rsidRPr="00DD14E0">
          <w:rPr>
            <w:rStyle w:val="af0"/>
            <w:noProof/>
          </w:rPr>
          <w:t>ГЛАВА 9. ПРЕДЛОЖЕНИЯ ПО ПЕРЕВОДУ ОТКРЫТЫХ СИСТЕМ ТЕПЛОСНАБЖЕНИЯ (ГОРЯЧЕГО ВОДОСНАБЖЕНИЯ) В ЗАКРЫТЫЕ СИСТЕМЫ ГОРЯЧЕГО ВОДОСНАБЖЕНИЯ"</w:t>
        </w:r>
        <w:r>
          <w:rPr>
            <w:noProof/>
            <w:webHidden/>
          </w:rPr>
          <w:tab/>
        </w:r>
        <w:r>
          <w:rPr>
            <w:noProof/>
            <w:webHidden/>
          </w:rPr>
          <w:fldChar w:fldCharType="begin"/>
        </w:r>
        <w:r>
          <w:rPr>
            <w:noProof/>
            <w:webHidden/>
          </w:rPr>
          <w:instrText xml:space="preserve"> PAGEREF _Toc168666302 \h </w:instrText>
        </w:r>
        <w:r>
          <w:rPr>
            <w:noProof/>
            <w:webHidden/>
          </w:rPr>
        </w:r>
        <w:r>
          <w:rPr>
            <w:noProof/>
            <w:webHidden/>
          </w:rPr>
          <w:fldChar w:fldCharType="separate"/>
        </w:r>
        <w:r>
          <w:rPr>
            <w:noProof/>
            <w:webHidden/>
          </w:rPr>
          <w:t>119</w:t>
        </w:r>
        <w:r>
          <w:rPr>
            <w:noProof/>
            <w:webHidden/>
          </w:rPr>
          <w:fldChar w:fldCharType="end"/>
        </w:r>
      </w:hyperlink>
    </w:p>
    <w:p w14:paraId="78F3489A" w14:textId="209F73F1" w:rsidR="00344438" w:rsidRPr="00A72D08" w:rsidRDefault="00344438">
      <w:pPr>
        <w:pStyle w:val="71"/>
        <w:rPr>
          <w:rFonts w:eastAsia="Times New Roman"/>
          <w:noProof/>
          <w:sz w:val="22"/>
          <w:szCs w:val="22"/>
          <w:lang w:eastAsia="ru-RU"/>
        </w:rPr>
      </w:pPr>
      <w:hyperlink w:anchor="_Toc168666303" w:history="1">
        <w:r w:rsidRPr="00DD14E0">
          <w:rPr>
            <w:rStyle w:val="af0"/>
            <w:rFonts w:ascii="Times New Roman" w:hAnsi="Times New Roman"/>
            <w:b/>
            <w:noProof/>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_Toc168666303 \h </w:instrText>
        </w:r>
        <w:r>
          <w:rPr>
            <w:noProof/>
            <w:webHidden/>
          </w:rPr>
        </w:r>
        <w:r>
          <w:rPr>
            <w:noProof/>
            <w:webHidden/>
          </w:rPr>
          <w:fldChar w:fldCharType="separate"/>
        </w:r>
        <w:r>
          <w:rPr>
            <w:noProof/>
            <w:webHidden/>
          </w:rPr>
          <w:t>119</w:t>
        </w:r>
        <w:r>
          <w:rPr>
            <w:noProof/>
            <w:webHidden/>
          </w:rPr>
          <w:fldChar w:fldCharType="end"/>
        </w:r>
      </w:hyperlink>
    </w:p>
    <w:p w14:paraId="283525D2" w14:textId="20894225" w:rsidR="00344438" w:rsidRPr="00A72D08" w:rsidRDefault="00344438">
      <w:pPr>
        <w:pStyle w:val="71"/>
        <w:rPr>
          <w:rFonts w:eastAsia="Times New Roman"/>
          <w:noProof/>
          <w:sz w:val="22"/>
          <w:szCs w:val="22"/>
          <w:lang w:eastAsia="ru-RU"/>
        </w:rPr>
      </w:pPr>
      <w:hyperlink w:anchor="_Toc168666304" w:history="1">
        <w:r w:rsidRPr="00DD14E0">
          <w:rPr>
            <w:rStyle w:val="af0"/>
            <w:rFonts w:ascii="Times New Roman" w:hAnsi="Times New Roman"/>
            <w:b/>
            <w:noProof/>
          </w:rPr>
          <w:t>б) выбор и обоснование метода регулирования отпуска тепловой энергии от источников тепловой энергии</w:t>
        </w:r>
        <w:r>
          <w:rPr>
            <w:noProof/>
            <w:webHidden/>
          </w:rPr>
          <w:tab/>
        </w:r>
        <w:r>
          <w:rPr>
            <w:noProof/>
            <w:webHidden/>
          </w:rPr>
          <w:fldChar w:fldCharType="begin"/>
        </w:r>
        <w:r>
          <w:rPr>
            <w:noProof/>
            <w:webHidden/>
          </w:rPr>
          <w:instrText xml:space="preserve"> PAGEREF _Toc168666304 \h </w:instrText>
        </w:r>
        <w:r>
          <w:rPr>
            <w:noProof/>
            <w:webHidden/>
          </w:rPr>
        </w:r>
        <w:r>
          <w:rPr>
            <w:noProof/>
            <w:webHidden/>
          </w:rPr>
          <w:fldChar w:fldCharType="separate"/>
        </w:r>
        <w:r>
          <w:rPr>
            <w:noProof/>
            <w:webHidden/>
          </w:rPr>
          <w:t>119</w:t>
        </w:r>
        <w:r>
          <w:rPr>
            <w:noProof/>
            <w:webHidden/>
          </w:rPr>
          <w:fldChar w:fldCharType="end"/>
        </w:r>
      </w:hyperlink>
    </w:p>
    <w:p w14:paraId="19F8B618" w14:textId="1AC35849" w:rsidR="00344438" w:rsidRPr="00A72D08" w:rsidRDefault="00344438">
      <w:pPr>
        <w:pStyle w:val="71"/>
        <w:rPr>
          <w:rFonts w:eastAsia="Times New Roman"/>
          <w:noProof/>
          <w:sz w:val="22"/>
          <w:szCs w:val="22"/>
          <w:lang w:eastAsia="ru-RU"/>
        </w:rPr>
      </w:pPr>
      <w:hyperlink w:anchor="_Toc168666305" w:history="1">
        <w:r w:rsidRPr="00DD14E0">
          <w:rPr>
            <w:rStyle w:val="af0"/>
            <w:rFonts w:ascii="Times New Roman" w:hAnsi="Times New Roman"/>
            <w:b/>
            <w:noProof/>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Pr>
            <w:noProof/>
            <w:webHidden/>
          </w:rPr>
          <w:tab/>
        </w:r>
        <w:r>
          <w:rPr>
            <w:noProof/>
            <w:webHidden/>
          </w:rPr>
          <w:fldChar w:fldCharType="begin"/>
        </w:r>
        <w:r>
          <w:rPr>
            <w:noProof/>
            <w:webHidden/>
          </w:rPr>
          <w:instrText xml:space="preserve"> PAGEREF _Toc168666305 \h </w:instrText>
        </w:r>
        <w:r>
          <w:rPr>
            <w:noProof/>
            <w:webHidden/>
          </w:rPr>
        </w:r>
        <w:r>
          <w:rPr>
            <w:noProof/>
            <w:webHidden/>
          </w:rPr>
          <w:fldChar w:fldCharType="separate"/>
        </w:r>
        <w:r>
          <w:rPr>
            <w:noProof/>
            <w:webHidden/>
          </w:rPr>
          <w:t>119</w:t>
        </w:r>
        <w:r>
          <w:rPr>
            <w:noProof/>
            <w:webHidden/>
          </w:rPr>
          <w:fldChar w:fldCharType="end"/>
        </w:r>
      </w:hyperlink>
    </w:p>
    <w:p w14:paraId="756E7129" w14:textId="14A3703F" w:rsidR="00344438" w:rsidRPr="00A72D08" w:rsidRDefault="00344438">
      <w:pPr>
        <w:pStyle w:val="71"/>
        <w:rPr>
          <w:rFonts w:eastAsia="Times New Roman"/>
          <w:noProof/>
          <w:sz w:val="22"/>
          <w:szCs w:val="22"/>
          <w:lang w:eastAsia="ru-RU"/>
        </w:rPr>
      </w:pPr>
      <w:hyperlink w:anchor="_Toc168666306" w:history="1">
        <w:r w:rsidRPr="00DD14E0">
          <w:rPr>
            <w:rStyle w:val="af0"/>
            <w:rFonts w:ascii="Times New Roman" w:hAnsi="Times New Roman"/>
            <w:b/>
            <w:noProof/>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r>
          <w:rPr>
            <w:noProof/>
            <w:webHidden/>
          </w:rPr>
          <w:tab/>
        </w:r>
        <w:r>
          <w:rPr>
            <w:noProof/>
            <w:webHidden/>
          </w:rPr>
          <w:fldChar w:fldCharType="begin"/>
        </w:r>
        <w:r>
          <w:rPr>
            <w:noProof/>
            <w:webHidden/>
          </w:rPr>
          <w:instrText xml:space="preserve"> PAGEREF _Toc168666306 \h </w:instrText>
        </w:r>
        <w:r>
          <w:rPr>
            <w:noProof/>
            <w:webHidden/>
          </w:rPr>
        </w:r>
        <w:r>
          <w:rPr>
            <w:noProof/>
            <w:webHidden/>
          </w:rPr>
          <w:fldChar w:fldCharType="separate"/>
        </w:r>
        <w:r>
          <w:rPr>
            <w:noProof/>
            <w:webHidden/>
          </w:rPr>
          <w:t>119</w:t>
        </w:r>
        <w:r>
          <w:rPr>
            <w:noProof/>
            <w:webHidden/>
          </w:rPr>
          <w:fldChar w:fldCharType="end"/>
        </w:r>
      </w:hyperlink>
    </w:p>
    <w:p w14:paraId="28F825CF" w14:textId="16FEE489" w:rsidR="00344438" w:rsidRPr="00A72D08" w:rsidRDefault="00344438">
      <w:pPr>
        <w:pStyle w:val="71"/>
        <w:rPr>
          <w:rFonts w:eastAsia="Times New Roman"/>
          <w:noProof/>
          <w:sz w:val="22"/>
          <w:szCs w:val="22"/>
          <w:lang w:eastAsia="ru-RU"/>
        </w:rPr>
      </w:pPr>
      <w:hyperlink w:anchor="_Toc168666307" w:history="1">
        <w:r w:rsidRPr="00DD14E0">
          <w:rPr>
            <w:rStyle w:val="af0"/>
            <w:rFonts w:ascii="Times New Roman" w:hAnsi="Times New Roman"/>
            <w:b/>
            <w:noProof/>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Pr>
            <w:noProof/>
            <w:webHidden/>
          </w:rPr>
          <w:tab/>
        </w:r>
        <w:r>
          <w:rPr>
            <w:noProof/>
            <w:webHidden/>
          </w:rPr>
          <w:fldChar w:fldCharType="begin"/>
        </w:r>
        <w:r>
          <w:rPr>
            <w:noProof/>
            <w:webHidden/>
          </w:rPr>
          <w:instrText xml:space="preserve"> PAGEREF _Toc168666307 \h </w:instrText>
        </w:r>
        <w:r>
          <w:rPr>
            <w:noProof/>
            <w:webHidden/>
          </w:rPr>
        </w:r>
        <w:r>
          <w:rPr>
            <w:noProof/>
            <w:webHidden/>
          </w:rPr>
          <w:fldChar w:fldCharType="separate"/>
        </w:r>
        <w:r>
          <w:rPr>
            <w:noProof/>
            <w:webHidden/>
          </w:rPr>
          <w:t>119</w:t>
        </w:r>
        <w:r>
          <w:rPr>
            <w:noProof/>
            <w:webHidden/>
          </w:rPr>
          <w:fldChar w:fldCharType="end"/>
        </w:r>
      </w:hyperlink>
    </w:p>
    <w:p w14:paraId="52CF500A" w14:textId="225BA537" w:rsidR="00344438" w:rsidRPr="00A72D08" w:rsidRDefault="00344438">
      <w:pPr>
        <w:pStyle w:val="71"/>
        <w:rPr>
          <w:rFonts w:eastAsia="Times New Roman"/>
          <w:noProof/>
          <w:sz w:val="22"/>
          <w:szCs w:val="22"/>
          <w:lang w:eastAsia="ru-RU"/>
        </w:rPr>
      </w:pPr>
      <w:hyperlink w:anchor="_Toc168666308" w:history="1">
        <w:r w:rsidRPr="00DD14E0">
          <w:rPr>
            <w:rStyle w:val="af0"/>
            <w:rFonts w:ascii="Times New Roman" w:hAnsi="Times New Roman"/>
            <w:b/>
            <w:noProof/>
          </w:rPr>
          <w:t>е) предложения по источникам инвестиций</w:t>
        </w:r>
        <w:r>
          <w:rPr>
            <w:noProof/>
            <w:webHidden/>
          </w:rPr>
          <w:tab/>
        </w:r>
        <w:r>
          <w:rPr>
            <w:noProof/>
            <w:webHidden/>
          </w:rPr>
          <w:fldChar w:fldCharType="begin"/>
        </w:r>
        <w:r>
          <w:rPr>
            <w:noProof/>
            <w:webHidden/>
          </w:rPr>
          <w:instrText xml:space="preserve"> PAGEREF _Toc168666308 \h </w:instrText>
        </w:r>
        <w:r>
          <w:rPr>
            <w:noProof/>
            <w:webHidden/>
          </w:rPr>
        </w:r>
        <w:r>
          <w:rPr>
            <w:noProof/>
            <w:webHidden/>
          </w:rPr>
          <w:fldChar w:fldCharType="separate"/>
        </w:r>
        <w:r>
          <w:rPr>
            <w:noProof/>
            <w:webHidden/>
          </w:rPr>
          <w:t>119</w:t>
        </w:r>
        <w:r>
          <w:rPr>
            <w:noProof/>
            <w:webHidden/>
          </w:rPr>
          <w:fldChar w:fldCharType="end"/>
        </w:r>
      </w:hyperlink>
    </w:p>
    <w:p w14:paraId="763E614D" w14:textId="00B38602"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09" w:history="1">
        <w:r w:rsidRPr="00DD14E0">
          <w:rPr>
            <w:rStyle w:val="af0"/>
            <w:noProof/>
          </w:rPr>
          <w:t>ГЛАВА 10. ПЕРСПЕКТИВНЫЕ ТОПЛИВНЫЕ БАЛАНСЫ</w:t>
        </w:r>
        <w:r>
          <w:rPr>
            <w:noProof/>
            <w:webHidden/>
          </w:rPr>
          <w:tab/>
        </w:r>
        <w:r>
          <w:rPr>
            <w:noProof/>
            <w:webHidden/>
          </w:rPr>
          <w:fldChar w:fldCharType="begin"/>
        </w:r>
        <w:r>
          <w:rPr>
            <w:noProof/>
            <w:webHidden/>
          </w:rPr>
          <w:instrText xml:space="preserve"> PAGEREF _Toc168666309 \h </w:instrText>
        </w:r>
        <w:r>
          <w:rPr>
            <w:noProof/>
            <w:webHidden/>
          </w:rPr>
        </w:r>
        <w:r>
          <w:rPr>
            <w:noProof/>
            <w:webHidden/>
          </w:rPr>
          <w:fldChar w:fldCharType="separate"/>
        </w:r>
        <w:r>
          <w:rPr>
            <w:noProof/>
            <w:webHidden/>
          </w:rPr>
          <w:t>120</w:t>
        </w:r>
        <w:r>
          <w:rPr>
            <w:noProof/>
            <w:webHidden/>
          </w:rPr>
          <w:fldChar w:fldCharType="end"/>
        </w:r>
      </w:hyperlink>
    </w:p>
    <w:p w14:paraId="5227C6BA" w14:textId="5491BC6A" w:rsidR="00344438" w:rsidRPr="00A72D08" w:rsidRDefault="00344438">
      <w:pPr>
        <w:pStyle w:val="71"/>
        <w:rPr>
          <w:rFonts w:eastAsia="Times New Roman"/>
          <w:noProof/>
          <w:sz w:val="22"/>
          <w:szCs w:val="22"/>
          <w:lang w:eastAsia="ru-RU"/>
        </w:rPr>
      </w:pPr>
      <w:hyperlink w:anchor="_Toc168666310" w:history="1">
        <w:r w:rsidRPr="00DD14E0">
          <w:rPr>
            <w:rStyle w:val="af0"/>
            <w:rFonts w:ascii="Times New Roman" w:hAnsi="Times New Roman"/>
            <w:b/>
            <w:noProof/>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_Toc168666310 \h </w:instrText>
        </w:r>
        <w:r>
          <w:rPr>
            <w:noProof/>
            <w:webHidden/>
          </w:rPr>
        </w:r>
        <w:r>
          <w:rPr>
            <w:noProof/>
            <w:webHidden/>
          </w:rPr>
          <w:fldChar w:fldCharType="separate"/>
        </w:r>
        <w:r>
          <w:rPr>
            <w:noProof/>
            <w:webHidden/>
          </w:rPr>
          <w:t>120</w:t>
        </w:r>
        <w:r>
          <w:rPr>
            <w:noProof/>
            <w:webHidden/>
          </w:rPr>
          <w:fldChar w:fldCharType="end"/>
        </w:r>
      </w:hyperlink>
    </w:p>
    <w:p w14:paraId="5AFF9BDE" w14:textId="2D9ABB6D" w:rsidR="00344438" w:rsidRPr="00A72D08" w:rsidRDefault="00344438">
      <w:pPr>
        <w:pStyle w:val="71"/>
        <w:rPr>
          <w:rFonts w:eastAsia="Times New Roman"/>
          <w:noProof/>
          <w:sz w:val="22"/>
          <w:szCs w:val="22"/>
          <w:lang w:eastAsia="ru-RU"/>
        </w:rPr>
      </w:pPr>
      <w:hyperlink w:anchor="_Toc168666311" w:history="1">
        <w:r w:rsidRPr="00DD14E0">
          <w:rPr>
            <w:rStyle w:val="af0"/>
            <w:rFonts w:ascii="Times New Roman" w:hAnsi="Times New Roman"/>
            <w:b/>
            <w:noProof/>
          </w:rPr>
          <w:t>б) результаты расчетов по каждому источнику тепловой энергии нормативных запасов топлива</w:t>
        </w:r>
        <w:r>
          <w:rPr>
            <w:noProof/>
            <w:webHidden/>
          </w:rPr>
          <w:tab/>
        </w:r>
        <w:r>
          <w:rPr>
            <w:noProof/>
            <w:webHidden/>
          </w:rPr>
          <w:fldChar w:fldCharType="begin"/>
        </w:r>
        <w:r>
          <w:rPr>
            <w:noProof/>
            <w:webHidden/>
          </w:rPr>
          <w:instrText xml:space="preserve"> PAGEREF _Toc168666311 \h </w:instrText>
        </w:r>
        <w:r>
          <w:rPr>
            <w:noProof/>
            <w:webHidden/>
          </w:rPr>
        </w:r>
        <w:r>
          <w:rPr>
            <w:noProof/>
            <w:webHidden/>
          </w:rPr>
          <w:fldChar w:fldCharType="separate"/>
        </w:r>
        <w:r>
          <w:rPr>
            <w:noProof/>
            <w:webHidden/>
          </w:rPr>
          <w:t>120</w:t>
        </w:r>
        <w:r>
          <w:rPr>
            <w:noProof/>
            <w:webHidden/>
          </w:rPr>
          <w:fldChar w:fldCharType="end"/>
        </w:r>
      </w:hyperlink>
    </w:p>
    <w:p w14:paraId="1B0B8CBC" w14:textId="57A737A4" w:rsidR="00344438" w:rsidRPr="00A72D08" w:rsidRDefault="00344438">
      <w:pPr>
        <w:pStyle w:val="71"/>
        <w:rPr>
          <w:rFonts w:eastAsia="Times New Roman"/>
          <w:noProof/>
          <w:sz w:val="22"/>
          <w:szCs w:val="22"/>
          <w:lang w:eastAsia="ru-RU"/>
        </w:rPr>
      </w:pPr>
      <w:hyperlink w:anchor="_Toc168666312" w:history="1">
        <w:r w:rsidRPr="00DD14E0">
          <w:rPr>
            <w:rStyle w:val="af0"/>
            <w:rFonts w:ascii="Times New Roman" w:hAnsi="Times New Roman"/>
            <w:b/>
            <w:noProof/>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webHidden/>
          </w:rPr>
          <w:tab/>
        </w:r>
        <w:r>
          <w:rPr>
            <w:noProof/>
            <w:webHidden/>
          </w:rPr>
          <w:fldChar w:fldCharType="begin"/>
        </w:r>
        <w:r>
          <w:rPr>
            <w:noProof/>
            <w:webHidden/>
          </w:rPr>
          <w:instrText xml:space="preserve"> PAGEREF _Toc168666312 \h </w:instrText>
        </w:r>
        <w:r>
          <w:rPr>
            <w:noProof/>
            <w:webHidden/>
          </w:rPr>
        </w:r>
        <w:r>
          <w:rPr>
            <w:noProof/>
            <w:webHidden/>
          </w:rPr>
          <w:fldChar w:fldCharType="separate"/>
        </w:r>
        <w:r>
          <w:rPr>
            <w:noProof/>
            <w:webHidden/>
          </w:rPr>
          <w:t>120</w:t>
        </w:r>
        <w:r>
          <w:rPr>
            <w:noProof/>
            <w:webHidden/>
          </w:rPr>
          <w:fldChar w:fldCharType="end"/>
        </w:r>
      </w:hyperlink>
    </w:p>
    <w:p w14:paraId="2522D028" w14:textId="43220D76" w:rsidR="00344438" w:rsidRPr="00A72D08" w:rsidRDefault="00344438">
      <w:pPr>
        <w:pStyle w:val="71"/>
        <w:rPr>
          <w:rFonts w:eastAsia="Times New Roman"/>
          <w:noProof/>
          <w:sz w:val="22"/>
          <w:szCs w:val="22"/>
          <w:lang w:eastAsia="ru-RU"/>
        </w:rPr>
      </w:pPr>
      <w:hyperlink w:anchor="_Toc168666313" w:history="1">
        <w:r w:rsidRPr="00DD14E0">
          <w:rPr>
            <w:rStyle w:val="af0"/>
            <w:rFonts w:ascii="Times New Roman" w:hAnsi="Times New Roman"/>
            <w:b/>
            <w:noProof/>
          </w:rPr>
          <w:t>г)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_Toc168666313 \h </w:instrText>
        </w:r>
        <w:r>
          <w:rPr>
            <w:noProof/>
            <w:webHidden/>
          </w:rPr>
        </w:r>
        <w:r>
          <w:rPr>
            <w:noProof/>
            <w:webHidden/>
          </w:rPr>
          <w:fldChar w:fldCharType="separate"/>
        </w:r>
        <w:r>
          <w:rPr>
            <w:noProof/>
            <w:webHidden/>
          </w:rPr>
          <w:t>121</w:t>
        </w:r>
        <w:r>
          <w:rPr>
            <w:noProof/>
            <w:webHidden/>
          </w:rPr>
          <w:fldChar w:fldCharType="end"/>
        </w:r>
      </w:hyperlink>
    </w:p>
    <w:p w14:paraId="4398496D" w14:textId="213B7177" w:rsidR="00344438" w:rsidRPr="00A72D08" w:rsidRDefault="00344438">
      <w:pPr>
        <w:pStyle w:val="71"/>
        <w:rPr>
          <w:rFonts w:eastAsia="Times New Roman"/>
          <w:noProof/>
          <w:sz w:val="22"/>
          <w:szCs w:val="22"/>
          <w:lang w:eastAsia="ru-RU"/>
        </w:rPr>
      </w:pPr>
      <w:hyperlink w:anchor="_Toc168666314" w:history="1">
        <w:r w:rsidRPr="00DD14E0">
          <w:rPr>
            <w:rStyle w:val="af0"/>
            <w:rFonts w:ascii="Times New Roman" w:hAnsi="Times New Roman"/>
            <w:b/>
            <w:noProo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Pr>
            <w:noProof/>
            <w:webHidden/>
          </w:rPr>
          <w:tab/>
        </w:r>
        <w:r>
          <w:rPr>
            <w:noProof/>
            <w:webHidden/>
          </w:rPr>
          <w:fldChar w:fldCharType="begin"/>
        </w:r>
        <w:r>
          <w:rPr>
            <w:noProof/>
            <w:webHidden/>
          </w:rPr>
          <w:instrText xml:space="preserve"> PAGEREF _Toc168666314 \h </w:instrText>
        </w:r>
        <w:r>
          <w:rPr>
            <w:noProof/>
            <w:webHidden/>
          </w:rPr>
        </w:r>
        <w:r>
          <w:rPr>
            <w:noProof/>
            <w:webHidden/>
          </w:rPr>
          <w:fldChar w:fldCharType="separate"/>
        </w:r>
        <w:r>
          <w:rPr>
            <w:noProof/>
            <w:webHidden/>
          </w:rPr>
          <w:t>121</w:t>
        </w:r>
        <w:r>
          <w:rPr>
            <w:noProof/>
            <w:webHidden/>
          </w:rPr>
          <w:fldChar w:fldCharType="end"/>
        </w:r>
      </w:hyperlink>
    </w:p>
    <w:p w14:paraId="4445AB98" w14:textId="1ADEC634" w:rsidR="00344438" w:rsidRPr="00A72D08" w:rsidRDefault="00344438">
      <w:pPr>
        <w:pStyle w:val="71"/>
        <w:rPr>
          <w:rFonts w:eastAsia="Times New Roman"/>
          <w:noProof/>
          <w:sz w:val="22"/>
          <w:szCs w:val="22"/>
          <w:lang w:eastAsia="ru-RU"/>
        </w:rPr>
      </w:pPr>
      <w:hyperlink w:anchor="_Toc168666315" w:history="1">
        <w:r w:rsidRPr="00DD14E0">
          <w:rPr>
            <w:rStyle w:val="af0"/>
            <w:rFonts w:ascii="Times New Roman" w:hAnsi="Times New Roman"/>
            <w:b/>
            <w:noProof/>
          </w:rPr>
          <w:t>е) приоритетное направление развития топливного баланса поселения, городского округа</w:t>
        </w:r>
        <w:r>
          <w:rPr>
            <w:noProof/>
            <w:webHidden/>
          </w:rPr>
          <w:tab/>
        </w:r>
        <w:r>
          <w:rPr>
            <w:noProof/>
            <w:webHidden/>
          </w:rPr>
          <w:fldChar w:fldCharType="begin"/>
        </w:r>
        <w:r>
          <w:rPr>
            <w:noProof/>
            <w:webHidden/>
          </w:rPr>
          <w:instrText xml:space="preserve"> PAGEREF _Toc168666315 \h </w:instrText>
        </w:r>
        <w:r>
          <w:rPr>
            <w:noProof/>
            <w:webHidden/>
          </w:rPr>
        </w:r>
        <w:r>
          <w:rPr>
            <w:noProof/>
            <w:webHidden/>
          </w:rPr>
          <w:fldChar w:fldCharType="separate"/>
        </w:r>
        <w:r>
          <w:rPr>
            <w:noProof/>
            <w:webHidden/>
          </w:rPr>
          <w:t>121</w:t>
        </w:r>
        <w:r>
          <w:rPr>
            <w:noProof/>
            <w:webHidden/>
          </w:rPr>
          <w:fldChar w:fldCharType="end"/>
        </w:r>
      </w:hyperlink>
    </w:p>
    <w:p w14:paraId="3FD4CD9F" w14:textId="4030ABC6"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16" w:history="1">
        <w:r w:rsidRPr="00DD14E0">
          <w:rPr>
            <w:rStyle w:val="af0"/>
            <w:noProof/>
          </w:rPr>
          <w:t>ГЛАВА 11.ОЦЕНКА НАДЕЖНОСТИ ТЕПЛОСНАЖЕНИЯ</w:t>
        </w:r>
        <w:r>
          <w:rPr>
            <w:noProof/>
            <w:webHidden/>
          </w:rPr>
          <w:tab/>
        </w:r>
        <w:r>
          <w:rPr>
            <w:noProof/>
            <w:webHidden/>
          </w:rPr>
          <w:fldChar w:fldCharType="begin"/>
        </w:r>
        <w:r>
          <w:rPr>
            <w:noProof/>
            <w:webHidden/>
          </w:rPr>
          <w:instrText xml:space="preserve"> PAGEREF _Toc168666316 \h </w:instrText>
        </w:r>
        <w:r>
          <w:rPr>
            <w:noProof/>
            <w:webHidden/>
          </w:rPr>
        </w:r>
        <w:r>
          <w:rPr>
            <w:noProof/>
            <w:webHidden/>
          </w:rPr>
          <w:fldChar w:fldCharType="separate"/>
        </w:r>
        <w:r>
          <w:rPr>
            <w:noProof/>
            <w:webHidden/>
          </w:rPr>
          <w:t>122</w:t>
        </w:r>
        <w:r>
          <w:rPr>
            <w:noProof/>
            <w:webHidden/>
          </w:rPr>
          <w:fldChar w:fldCharType="end"/>
        </w:r>
      </w:hyperlink>
    </w:p>
    <w:p w14:paraId="61E119B6" w14:textId="70F478A2" w:rsidR="00344438" w:rsidRPr="00A72D08" w:rsidRDefault="00344438">
      <w:pPr>
        <w:pStyle w:val="71"/>
        <w:rPr>
          <w:rFonts w:eastAsia="Times New Roman"/>
          <w:noProof/>
          <w:sz w:val="22"/>
          <w:szCs w:val="22"/>
          <w:lang w:eastAsia="ru-RU"/>
        </w:rPr>
      </w:pPr>
      <w:hyperlink w:anchor="_Toc168666317" w:history="1">
        <w:r w:rsidRPr="00DD14E0">
          <w:rPr>
            <w:rStyle w:val="af0"/>
            <w:rFonts w:ascii="Times New Roman" w:hAnsi="Times New Roman"/>
            <w:b/>
            <w:noProof/>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_Toc168666317 \h </w:instrText>
        </w:r>
        <w:r>
          <w:rPr>
            <w:noProof/>
            <w:webHidden/>
          </w:rPr>
        </w:r>
        <w:r>
          <w:rPr>
            <w:noProof/>
            <w:webHidden/>
          </w:rPr>
          <w:fldChar w:fldCharType="separate"/>
        </w:r>
        <w:r>
          <w:rPr>
            <w:noProof/>
            <w:webHidden/>
          </w:rPr>
          <w:t>122</w:t>
        </w:r>
        <w:r>
          <w:rPr>
            <w:noProof/>
            <w:webHidden/>
          </w:rPr>
          <w:fldChar w:fldCharType="end"/>
        </w:r>
      </w:hyperlink>
    </w:p>
    <w:p w14:paraId="13A449DD" w14:textId="35A49C32" w:rsidR="00344438" w:rsidRPr="00A72D08" w:rsidRDefault="00344438">
      <w:pPr>
        <w:pStyle w:val="71"/>
        <w:rPr>
          <w:rFonts w:eastAsia="Times New Roman"/>
          <w:noProof/>
          <w:sz w:val="22"/>
          <w:szCs w:val="22"/>
          <w:lang w:eastAsia="ru-RU"/>
        </w:rPr>
      </w:pPr>
      <w:hyperlink w:anchor="_Toc168666318" w:history="1">
        <w:r w:rsidRPr="00DD14E0">
          <w:rPr>
            <w:rStyle w:val="af0"/>
            <w:rFonts w:ascii="Times New Roman" w:hAnsi="Times New Roman"/>
            <w:b/>
            <w:noProof/>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Pr>
            <w:noProof/>
            <w:webHidden/>
          </w:rPr>
          <w:tab/>
        </w:r>
        <w:r>
          <w:rPr>
            <w:noProof/>
            <w:webHidden/>
          </w:rPr>
          <w:fldChar w:fldCharType="begin"/>
        </w:r>
        <w:r>
          <w:rPr>
            <w:noProof/>
            <w:webHidden/>
          </w:rPr>
          <w:instrText xml:space="preserve"> PAGEREF _Toc168666318 \h </w:instrText>
        </w:r>
        <w:r>
          <w:rPr>
            <w:noProof/>
            <w:webHidden/>
          </w:rPr>
        </w:r>
        <w:r>
          <w:rPr>
            <w:noProof/>
            <w:webHidden/>
          </w:rPr>
          <w:fldChar w:fldCharType="separate"/>
        </w:r>
        <w:r>
          <w:rPr>
            <w:noProof/>
            <w:webHidden/>
          </w:rPr>
          <w:t>123</w:t>
        </w:r>
        <w:r>
          <w:rPr>
            <w:noProof/>
            <w:webHidden/>
          </w:rPr>
          <w:fldChar w:fldCharType="end"/>
        </w:r>
      </w:hyperlink>
    </w:p>
    <w:p w14:paraId="20B26899" w14:textId="0D9CF230" w:rsidR="00344438" w:rsidRPr="00A72D08" w:rsidRDefault="00344438">
      <w:pPr>
        <w:pStyle w:val="71"/>
        <w:rPr>
          <w:rFonts w:eastAsia="Times New Roman"/>
          <w:noProof/>
          <w:sz w:val="22"/>
          <w:szCs w:val="22"/>
          <w:lang w:eastAsia="ru-RU"/>
        </w:rPr>
      </w:pPr>
      <w:hyperlink w:anchor="_Toc168666319" w:history="1">
        <w:r w:rsidRPr="00DD14E0">
          <w:rPr>
            <w:rStyle w:val="af0"/>
            <w:rFonts w:ascii="Times New Roman" w:hAnsi="Times New Roman"/>
            <w:b/>
            <w:noProof/>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webHidden/>
          </w:rPr>
          <w:tab/>
        </w:r>
        <w:r>
          <w:rPr>
            <w:noProof/>
            <w:webHidden/>
          </w:rPr>
          <w:fldChar w:fldCharType="begin"/>
        </w:r>
        <w:r>
          <w:rPr>
            <w:noProof/>
            <w:webHidden/>
          </w:rPr>
          <w:instrText xml:space="preserve"> PAGEREF _Toc168666319 \h </w:instrText>
        </w:r>
        <w:r>
          <w:rPr>
            <w:noProof/>
            <w:webHidden/>
          </w:rPr>
        </w:r>
        <w:r>
          <w:rPr>
            <w:noProof/>
            <w:webHidden/>
          </w:rPr>
          <w:fldChar w:fldCharType="separate"/>
        </w:r>
        <w:r>
          <w:rPr>
            <w:noProof/>
            <w:webHidden/>
          </w:rPr>
          <w:t>124</w:t>
        </w:r>
        <w:r>
          <w:rPr>
            <w:noProof/>
            <w:webHidden/>
          </w:rPr>
          <w:fldChar w:fldCharType="end"/>
        </w:r>
      </w:hyperlink>
    </w:p>
    <w:p w14:paraId="776369BB" w14:textId="022C504B" w:rsidR="00344438" w:rsidRPr="00A72D08" w:rsidRDefault="00344438">
      <w:pPr>
        <w:pStyle w:val="71"/>
        <w:rPr>
          <w:rFonts w:eastAsia="Times New Roman"/>
          <w:noProof/>
          <w:sz w:val="22"/>
          <w:szCs w:val="22"/>
          <w:lang w:eastAsia="ru-RU"/>
        </w:rPr>
      </w:pPr>
      <w:hyperlink w:anchor="_Toc168666320" w:history="1">
        <w:r w:rsidRPr="00DD14E0">
          <w:rPr>
            <w:rStyle w:val="af0"/>
            <w:rFonts w:ascii="Times New Roman" w:hAnsi="Times New Roman"/>
            <w:b/>
            <w:noProof/>
          </w:rPr>
          <w:t>г) результатов оценки коэффициентов готовности теплопроводов к несению тепловой нагрузки</w:t>
        </w:r>
        <w:r>
          <w:rPr>
            <w:noProof/>
            <w:webHidden/>
          </w:rPr>
          <w:tab/>
        </w:r>
        <w:r>
          <w:rPr>
            <w:noProof/>
            <w:webHidden/>
          </w:rPr>
          <w:fldChar w:fldCharType="begin"/>
        </w:r>
        <w:r>
          <w:rPr>
            <w:noProof/>
            <w:webHidden/>
          </w:rPr>
          <w:instrText xml:space="preserve"> PAGEREF _Toc168666320 \h </w:instrText>
        </w:r>
        <w:r>
          <w:rPr>
            <w:noProof/>
            <w:webHidden/>
          </w:rPr>
        </w:r>
        <w:r>
          <w:rPr>
            <w:noProof/>
            <w:webHidden/>
          </w:rPr>
          <w:fldChar w:fldCharType="separate"/>
        </w:r>
        <w:r>
          <w:rPr>
            <w:noProof/>
            <w:webHidden/>
          </w:rPr>
          <w:t>126</w:t>
        </w:r>
        <w:r>
          <w:rPr>
            <w:noProof/>
            <w:webHidden/>
          </w:rPr>
          <w:fldChar w:fldCharType="end"/>
        </w:r>
      </w:hyperlink>
    </w:p>
    <w:p w14:paraId="3BDC14F5" w14:textId="6DC6397A" w:rsidR="00344438" w:rsidRPr="00A72D08" w:rsidRDefault="00344438">
      <w:pPr>
        <w:pStyle w:val="71"/>
        <w:rPr>
          <w:rFonts w:eastAsia="Times New Roman"/>
          <w:noProof/>
          <w:sz w:val="22"/>
          <w:szCs w:val="22"/>
          <w:lang w:eastAsia="ru-RU"/>
        </w:rPr>
      </w:pPr>
      <w:hyperlink w:anchor="_Toc168666321" w:history="1">
        <w:r w:rsidRPr="00DD14E0">
          <w:rPr>
            <w:rStyle w:val="af0"/>
            <w:rFonts w:ascii="Times New Roman" w:hAnsi="Times New Roman"/>
            <w:b/>
            <w:noProof/>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r>
          <w:rPr>
            <w:noProof/>
            <w:webHidden/>
          </w:rPr>
          <w:tab/>
        </w:r>
        <w:r>
          <w:rPr>
            <w:noProof/>
            <w:webHidden/>
          </w:rPr>
          <w:fldChar w:fldCharType="begin"/>
        </w:r>
        <w:r>
          <w:rPr>
            <w:noProof/>
            <w:webHidden/>
          </w:rPr>
          <w:instrText xml:space="preserve"> PAGEREF _Toc168666321 \h </w:instrText>
        </w:r>
        <w:r>
          <w:rPr>
            <w:noProof/>
            <w:webHidden/>
          </w:rPr>
        </w:r>
        <w:r>
          <w:rPr>
            <w:noProof/>
            <w:webHidden/>
          </w:rPr>
          <w:fldChar w:fldCharType="separate"/>
        </w:r>
        <w:r>
          <w:rPr>
            <w:noProof/>
            <w:webHidden/>
          </w:rPr>
          <w:t>126</w:t>
        </w:r>
        <w:r>
          <w:rPr>
            <w:noProof/>
            <w:webHidden/>
          </w:rPr>
          <w:fldChar w:fldCharType="end"/>
        </w:r>
      </w:hyperlink>
    </w:p>
    <w:p w14:paraId="051CD5BF" w14:textId="7CE9E6F3"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22" w:history="1">
        <w:r w:rsidRPr="00DD14E0">
          <w:rPr>
            <w:rStyle w:val="af0"/>
            <w:noProof/>
          </w:rPr>
          <w:t>ГЛАВА 12. ОБОСНОВАНИЕ ИНВЕСТИЦИИ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_Toc168666322 \h </w:instrText>
        </w:r>
        <w:r>
          <w:rPr>
            <w:noProof/>
            <w:webHidden/>
          </w:rPr>
        </w:r>
        <w:r>
          <w:rPr>
            <w:noProof/>
            <w:webHidden/>
          </w:rPr>
          <w:fldChar w:fldCharType="separate"/>
        </w:r>
        <w:r>
          <w:rPr>
            <w:noProof/>
            <w:webHidden/>
          </w:rPr>
          <w:t>127</w:t>
        </w:r>
        <w:r>
          <w:rPr>
            <w:noProof/>
            <w:webHidden/>
          </w:rPr>
          <w:fldChar w:fldCharType="end"/>
        </w:r>
      </w:hyperlink>
    </w:p>
    <w:p w14:paraId="3E40B297" w14:textId="1D6545D7" w:rsidR="00344438" w:rsidRPr="00A72D08" w:rsidRDefault="00344438">
      <w:pPr>
        <w:pStyle w:val="71"/>
        <w:rPr>
          <w:rFonts w:eastAsia="Times New Roman"/>
          <w:noProof/>
          <w:sz w:val="22"/>
          <w:szCs w:val="22"/>
          <w:lang w:eastAsia="ru-RU"/>
        </w:rPr>
      </w:pPr>
      <w:hyperlink w:anchor="_Toc168666323" w:history="1">
        <w:r w:rsidRPr="00DD14E0">
          <w:rPr>
            <w:rStyle w:val="af0"/>
            <w:rFonts w:ascii="Times New Roman" w:hAnsi="Times New Roman"/>
            <w:b/>
            <w:noProof/>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_Toc168666323 \h </w:instrText>
        </w:r>
        <w:r>
          <w:rPr>
            <w:noProof/>
            <w:webHidden/>
          </w:rPr>
        </w:r>
        <w:r>
          <w:rPr>
            <w:noProof/>
            <w:webHidden/>
          </w:rPr>
          <w:fldChar w:fldCharType="separate"/>
        </w:r>
        <w:r>
          <w:rPr>
            <w:noProof/>
            <w:webHidden/>
          </w:rPr>
          <w:t>127</w:t>
        </w:r>
        <w:r>
          <w:rPr>
            <w:noProof/>
            <w:webHidden/>
          </w:rPr>
          <w:fldChar w:fldCharType="end"/>
        </w:r>
      </w:hyperlink>
    </w:p>
    <w:p w14:paraId="53101928" w14:textId="3D525C70" w:rsidR="00344438" w:rsidRPr="00A72D08" w:rsidRDefault="00344438">
      <w:pPr>
        <w:pStyle w:val="71"/>
        <w:rPr>
          <w:rFonts w:eastAsia="Times New Roman"/>
          <w:noProof/>
          <w:sz w:val="22"/>
          <w:szCs w:val="22"/>
          <w:lang w:eastAsia="ru-RU"/>
        </w:rPr>
      </w:pPr>
      <w:hyperlink w:anchor="_Toc168666324" w:history="1">
        <w:r w:rsidRPr="00DD14E0">
          <w:rPr>
            <w:rStyle w:val="af0"/>
            <w:rFonts w:ascii="Times New Roman" w:hAnsi="Times New Roman"/>
            <w:b/>
            <w:noProof/>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_Toc168666324 \h </w:instrText>
        </w:r>
        <w:r>
          <w:rPr>
            <w:noProof/>
            <w:webHidden/>
          </w:rPr>
        </w:r>
        <w:r>
          <w:rPr>
            <w:noProof/>
            <w:webHidden/>
          </w:rPr>
          <w:fldChar w:fldCharType="separate"/>
        </w:r>
        <w:r>
          <w:rPr>
            <w:noProof/>
            <w:webHidden/>
          </w:rPr>
          <w:t>128</w:t>
        </w:r>
        <w:r>
          <w:rPr>
            <w:noProof/>
            <w:webHidden/>
          </w:rPr>
          <w:fldChar w:fldCharType="end"/>
        </w:r>
      </w:hyperlink>
    </w:p>
    <w:p w14:paraId="2BA1E641" w14:textId="33592E2D" w:rsidR="00344438" w:rsidRPr="00A72D08" w:rsidRDefault="00344438">
      <w:pPr>
        <w:pStyle w:val="71"/>
        <w:rPr>
          <w:rFonts w:eastAsia="Times New Roman"/>
          <w:noProof/>
          <w:sz w:val="22"/>
          <w:szCs w:val="22"/>
          <w:lang w:eastAsia="ru-RU"/>
        </w:rPr>
      </w:pPr>
      <w:hyperlink w:anchor="_Toc168666325" w:history="1">
        <w:r w:rsidRPr="00DD14E0">
          <w:rPr>
            <w:rStyle w:val="af0"/>
            <w:rFonts w:ascii="Times New Roman" w:hAnsi="Times New Roman"/>
            <w:b/>
            <w:noProof/>
          </w:rPr>
          <w:t>в) расчеты экономической эффективности инвестиций</w:t>
        </w:r>
        <w:r>
          <w:rPr>
            <w:noProof/>
            <w:webHidden/>
          </w:rPr>
          <w:tab/>
        </w:r>
        <w:r>
          <w:rPr>
            <w:noProof/>
            <w:webHidden/>
          </w:rPr>
          <w:fldChar w:fldCharType="begin"/>
        </w:r>
        <w:r>
          <w:rPr>
            <w:noProof/>
            <w:webHidden/>
          </w:rPr>
          <w:instrText xml:space="preserve"> PAGEREF _Toc168666325 \h </w:instrText>
        </w:r>
        <w:r>
          <w:rPr>
            <w:noProof/>
            <w:webHidden/>
          </w:rPr>
        </w:r>
        <w:r>
          <w:rPr>
            <w:noProof/>
            <w:webHidden/>
          </w:rPr>
          <w:fldChar w:fldCharType="separate"/>
        </w:r>
        <w:r>
          <w:rPr>
            <w:noProof/>
            <w:webHidden/>
          </w:rPr>
          <w:t>128</w:t>
        </w:r>
        <w:r>
          <w:rPr>
            <w:noProof/>
            <w:webHidden/>
          </w:rPr>
          <w:fldChar w:fldCharType="end"/>
        </w:r>
      </w:hyperlink>
    </w:p>
    <w:p w14:paraId="7D0B1377" w14:textId="40AFDA3C" w:rsidR="00344438" w:rsidRPr="00A72D08" w:rsidRDefault="00344438">
      <w:pPr>
        <w:pStyle w:val="71"/>
        <w:rPr>
          <w:rFonts w:eastAsia="Times New Roman"/>
          <w:noProof/>
          <w:sz w:val="22"/>
          <w:szCs w:val="22"/>
          <w:lang w:eastAsia="ru-RU"/>
        </w:rPr>
      </w:pPr>
      <w:hyperlink w:anchor="_Toc168666326" w:history="1">
        <w:r w:rsidRPr="00DD14E0">
          <w:rPr>
            <w:rStyle w:val="af0"/>
            <w:rFonts w:ascii="Times New Roman" w:hAnsi="Times New Roman"/>
            <w:b/>
            <w:noProof/>
          </w:rPr>
          <w:t>г)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Pr>
            <w:noProof/>
            <w:webHidden/>
          </w:rPr>
          <w:tab/>
        </w:r>
        <w:r>
          <w:rPr>
            <w:noProof/>
            <w:webHidden/>
          </w:rPr>
          <w:fldChar w:fldCharType="begin"/>
        </w:r>
        <w:r>
          <w:rPr>
            <w:noProof/>
            <w:webHidden/>
          </w:rPr>
          <w:instrText xml:space="preserve"> PAGEREF _Toc168666326 \h </w:instrText>
        </w:r>
        <w:r>
          <w:rPr>
            <w:noProof/>
            <w:webHidden/>
          </w:rPr>
        </w:r>
        <w:r>
          <w:rPr>
            <w:noProof/>
            <w:webHidden/>
          </w:rPr>
          <w:fldChar w:fldCharType="separate"/>
        </w:r>
        <w:r>
          <w:rPr>
            <w:noProof/>
            <w:webHidden/>
          </w:rPr>
          <w:t>128</w:t>
        </w:r>
        <w:r>
          <w:rPr>
            <w:noProof/>
            <w:webHidden/>
          </w:rPr>
          <w:fldChar w:fldCharType="end"/>
        </w:r>
      </w:hyperlink>
    </w:p>
    <w:p w14:paraId="2CF6C3DA" w14:textId="19509DEF"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27" w:history="1">
        <w:r w:rsidRPr="00DD14E0">
          <w:rPr>
            <w:rStyle w:val="af0"/>
            <w:noProof/>
          </w:rPr>
          <w:t>ГЛАВА 13. ИНДИКАТОРЫ РАЗВИТИЯ СИСТЕМ ТЕПЛОСНАБЖЕНИЯ</w:t>
        </w:r>
        <w:r>
          <w:rPr>
            <w:noProof/>
            <w:webHidden/>
          </w:rPr>
          <w:tab/>
        </w:r>
        <w:r>
          <w:rPr>
            <w:noProof/>
            <w:webHidden/>
          </w:rPr>
          <w:fldChar w:fldCharType="begin"/>
        </w:r>
        <w:r>
          <w:rPr>
            <w:noProof/>
            <w:webHidden/>
          </w:rPr>
          <w:instrText xml:space="preserve"> PAGEREF _Toc168666327 \h </w:instrText>
        </w:r>
        <w:r>
          <w:rPr>
            <w:noProof/>
            <w:webHidden/>
          </w:rPr>
        </w:r>
        <w:r>
          <w:rPr>
            <w:noProof/>
            <w:webHidden/>
          </w:rPr>
          <w:fldChar w:fldCharType="separate"/>
        </w:r>
        <w:r>
          <w:rPr>
            <w:noProof/>
            <w:webHidden/>
          </w:rPr>
          <w:t>129</w:t>
        </w:r>
        <w:r>
          <w:rPr>
            <w:noProof/>
            <w:webHidden/>
          </w:rPr>
          <w:fldChar w:fldCharType="end"/>
        </w:r>
      </w:hyperlink>
    </w:p>
    <w:p w14:paraId="11C45359" w14:textId="0847BA40" w:rsidR="00344438" w:rsidRPr="00A72D08" w:rsidRDefault="00344438">
      <w:pPr>
        <w:pStyle w:val="71"/>
        <w:rPr>
          <w:rFonts w:eastAsia="Times New Roman"/>
          <w:noProof/>
          <w:sz w:val="22"/>
          <w:szCs w:val="22"/>
          <w:lang w:eastAsia="ru-RU"/>
        </w:rPr>
      </w:pPr>
      <w:hyperlink w:anchor="_Toc168666328" w:history="1">
        <w:r w:rsidRPr="00DD14E0">
          <w:rPr>
            <w:rStyle w:val="af0"/>
            <w:rFonts w:ascii="Times New Roman" w:hAnsi="Times New Roman"/>
            <w:b/>
            <w:noProof/>
          </w:rPr>
          <w:t>а)количество прекращений подачи тепловой энергии, теплоносителя в результате технологических нарушений на тепловых сетях</w:t>
        </w:r>
        <w:r>
          <w:rPr>
            <w:noProof/>
            <w:webHidden/>
          </w:rPr>
          <w:tab/>
        </w:r>
        <w:r>
          <w:rPr>
            <w:noProof/>
            <w:webHidden/>
          </w:rPr>
          <w:fldChar w:fldCharType="begin"/>
        </w:r>
        <w:r>
          <w:rPr>
            <w:noProof/>
            <w:webHidden/>
          </w:rPr>
          <w:instrText xml:space="preserve"> PAGEREF _Toc168666328 \h </w:instrText>
        </w:r>
        <w:r>
          <w:rPr>
            <w:noProof/>
            <w:webHidden/>
          </w:rPr>
        </w:r>
        <w:r>
          <w:rPr>
            <w:noProof/>
            <w:webHidden/>
          </w:rPr>
          <w:fldChar w:fldCharType="separate"/>
        </w:r>
        <w:r>
          <w:rPr>
            <w:noProof/>
            <w:webHidden/>
          </w:rPr>
          <w:t>129</w:t>
        </w:r>
        <w:r>
          <w:rPr>
            <w:noProof/>
            <w:webHidden/>
          </w:rPr>
          <w:fldChar w:fldCharType="end"/>
        </w:r>
      </w:hyperlink>
    </w:p>
    <w:p w14:paraId="33BE25F2" w14:textId="1B3DDFB5" w:rsidR="00344438" w:rsidRPr="00A72D08" w:rsidRDefault="00344438">
      <w:pPr>
        <w:pStyle w:val="71"/>
        <w:rPr>
          <w:rFonts w:eastAsia="Times New Roman"/>
          <w:noProof/>
          <w:sz w:val="22"/>
          <w:szCs w:val="22"/>
          <w:lang w:eastAsia="ru-RU"/>
        </w:rPr>
      </w:pPr>
      <w:hyperlink w:anchor="_Toc168666329" w:history="1">
        <w:r w:rsidRPr="00DD14E0">
          <w:rPr>
            <w:rStyle w:val="af0"/>
            <w:rFonts w:ascii="Times New Roman" w:hAnsi="Times New Roman"/>
            <w:b/>
            <w:noProof/>
          </w:rPr>
          <w:t>б) количество прекращений подачи тепловой энергии, теплоносителя в результате технологических нарушений на источниках тепловой энергии</w:t>
        </w:r>
        <w:r>
          <w:rPr>
            <w:noProof/>
            <w:webHidden/>
          </w:rPr>
          <w:tab/>
        </w:r>
        <w:r>
          <w:rPr>
            <w:noProof/>
            <w:webHidden/>
          </w:rPr>
          <w:fldChar w:fldCharType="begin"/>
        </w:r>
        <w:r>
          <w:rPr>
            <w:noProof/>
            <w:webHidden/>
          </w:rPr>
          <w:instrText xml:space="preserve"> PAGEREF _Toc168666329 \h </w:instrText>
        </w:r>
        <w:r>
          <w:rPr>
            <w:noProof/>
            <w:webHidden/>
          </w:rPr>
        </w:r>
        <w:r>
          <w:rPr>
            <w:noProof/>
            <w:webHidden/>
          </w:rPr>
          <w:fldChar w:fldCharType="separate"/>
        </w:r>
        <w:r>
          <w:rPr>
            <w:noProof/>
            <w:webHidden/>
          </w:rPr>
          <w:t>129</w:t>
        </w:r>
        <w:r>
          <w:rPr>
            <w:noProof/>
            <w:webHidden/>
          </w:rPr>
          <w:fldChar w:fldCharType="end"/>
        </w:r>
      </w:hyperlink>
    </w:p>
    <w:p w14:paraId="20C279A0" w14:textId="075E3B27" w:rsidR="00344438" w:rsidRPr="00A72D08" w:rsidRDefault="00344438">
      <w:pPr>
        <w:pStyle w:val="71"/>
        <w:rPr>
          <w:rFonts w:eastAsia="Times New Roman"/>
          <w:noProof/>
          <w:sz w:val="22"/>
          <w:szCs w:val="22"/>
          <w:lang w:eastAsia="ru-RU"/>
        </w:rPr>
      </w:pPr>
      <w:hyperlink w:anchor="_Toc168666330" w:history="1">
        <w:r w:rsidRPr="00DD14E0">
          <w:rPr>
            <w:rStyle w:val="af0"/>
            <w:rFonts w:ascii="Times New Roman" w:hAnsi="Times New Roman"/>
            <w: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Pr>
            <w:noProof/>
            <w:webHidden/>
          </w:rPr>
          <w:tab/>
        </w:r>
        <w:r>
          <w:rPr>
            <w:noProof/>
            <w:webHidden/>
          </w:rPr>
          <w:fldChar w:fldCharType="begin"/>
        </w:r>
        <w:r>
          <w:rPr>
            <w:noProof/>
            <w:webHidden/>
          </w:rPr>
          <w:instrText xml:space="preserve"> PAGEREF _Toc168666330 \h </w:instrText>
        </w:r>
        <w:r>
          <w:rPr>
            <w:noProof/>
            <w:webHidden/>
          </w:rPr>
        </w:r>
        <w:r>
          <w:rPr>
            <w:noProof/>
            <w:webHidden/>
          </w:rPr>
          <w:fldChar w:fldCharType="separate"/>
        </w:r>
        <w:r>
          <w:rPr>
            <w:noProof/>
            <w:webHidden/>
          </w:rPr>
          <w:t>129</w:t>
        </w:r>
        <w:r>
          <w:rPr>
            <w:noProof/>
            <w:webHidden/>
          </w:rPr>
          <w:fldChar w:fldCharType="end"/>
        </w:r>
      </w:hyperlink>
    </w:p>
    <w:p w14:paraId="5FC0B841" w14:textId="12BAB89A" w:rsidR="00344438" w:rsidRPr="00A72D08" w:rsidRDefault="00344438">
      <w:pPr>
        <w:pStyle w:val="71"/>
        <w:rPr>
          <w:rFonts w:eastAsia="Times New Roman"/>
          <w:noProof/>
          <w:sz w:val="22"/>
          <w:szCs w:val="22"/>
          <w:lang w:eastAsia="ru-RU"/>
        </w:rPr>
      </w:pPr>
      <w:hyperlink w:anchor="_Toc168666331" w:history="1">
        <w:r w:rsidRPr="00DD14E0">
          <w:rPr>
            <w:rStyle w:val="af0"/>
            <w:rFonts w:ascii="Times New Roman" w:hAnsi="Times New Roman"/>
            <w:b/>
            <w:noProof/>
          </w:rPr>
          <w:t>г) отношение величины технологических потерь тепловой энергии, теплоносителя к материальной характеристике тепловой сети</w:t>
        </w:r>
        <w:r>
          <w:rPr>
            <w:noProof/>
            <w:webHidden/>
          </w:rPr>
          <w:tab/>
        </w:r>
        <w:r>
          <w:rPr>
            <w:noProof/>
            <w:webHidden/>
          </w:rPr>
          <w:fldChar w:fldCharType="begin"/>
        </w:r>
        <w:r>
          <w:rPr>
            <w:noProof/>
            <w:webHidden/>
          </w:rPr>
          <w:instrText xml:space="preserve"> PAGEREF _Toc168666331 \h </w:instrText>
        </w:r>
        <w:r>
          <w:rPr>
            <w:noProof/>
            <w:webHidden/>
          </w:rPr>
        </w:r>
        <w:r>
          <w:rPr>
            <w:noProof/>
            <w:webHidden/>
          </w:rPr>
          <w:fldChar w:fldCharType="separate"/>
        </w:r>
        <w:r>
          <w:rPr>
            <w:noProof/>
            <w:webHidden/>
          </w:rPr>
          <w:t>129</w:t>
        </w:r>
        <w:r>
          <w:rPr>
            <w:noProof/>
            <w:webHidden/>
          </w:rPr>
          <w:fldChar w:fldCharType="end"/>
        </w:r>
      </w:hyperlink>
    </w:p>
    <w:p w14:paraId="7F697A3D" w14:textId="24EB2BAC" w:rsidR="00344438" w:rsidRPr="00A72D08" w:rsidRDefault="00344438">
      <w:pPr>
        <w:pStyle w:val="71"/>
        <w:rPr>
          <w:rFonts w:eastAsia="Times New Roman"/>
          <w:noProof/>
          <w:sz w:val="22"/>
          <w:szCs w:val="22"/>
          <w:lang w:eastAsia="ru-RU"/>
        </w:rPr>
      </w:pPr>
      <w:hyperlink w:anchor="_Toc168666332" w:history="1">
        <w:r w:rsidRPr="00DD14E0">
          <w:rPr>
            <w:rStyle w:val="af0"/>
            <w:rFonts w:ascii="Times New Roman" w:hAnsi="Times New Roman"/>
            <w:b/>
            <w:noProof/>
          </w:rPr>
          <w:t>д) коэффициент использования установленной тепловой мощности</w:t>
        </w:r>
        <w:r>
          <w:rPr>
            <w:noProof/>
            <w:webHidden/>
          </w:rPr>
          <w:tab/>
        </w:r>
        <w:r>
          <w:rPr>
            <w:noProof/>
            <w:webHidden/>
          </w:rPr>
          <w:fldChar w:fldCharType="begin"/>
        </w:r>
        <w:r>
          <w:rPr>
            <w:noProof/>
            <w:webHidden/>
          </w:rPr>
          <w:instrText xml:space="preserve"> PAGEREF _Toc168666332 \h </w:instrText>
        </w:r>
        <w:r>
          <w:rPr>
            <w:noProof/>
            <w:webHidden/>
          </w:rPr>
        </w:r>
        <w:r>
          <w:rPr>
            <w:noProof/>
            <w:webHidden/>
          </w:rPr>
          <w:fldChar w:fldCharType="separate"/>
        </w:r>
        <w:r>
          <w:rPr>
            <w:noProof/>
            <w:webHidden/>
          </w:rPr>
          <w:t>129</w:t>
        </w:r>
        <w:r>
          <w:rPr>
            <w:noProof/>
            <w:webHidden/>
          </w:rPr>
          <w:fldChar w:fldCharType="end"/>
        </w:r>
      </w:hyperlink>
    </w:p>
    <w:p w14:paraId="0C837431" w14:textId="5D4596E1" w:rsidR="00344438" w:rsidRPr="00A72D08" w:rsidRDefault="00344438">
      <w:pPr>
        <w:pStyle w:val="71"/>
        <w:rPr>
          <w:rFonts w:eastAsia="Times New Roman"/>
          <w:noProof/>
          <w:sz w:val="22"/>
          <w:szCs w:val="22"/>
          <w:lang w:eastAsia="ru-RU"/>
        </w:rPr>
      </w:pPr>
      <w:hyperlink w:anchor="_Toc168666333" w:history="1">
        <w:r w:rsidRPr="00DD14E0">
          <w:rPr>
            <w:rStyle w:val="af0"/>
            <w:rFonts w:ascii="Times New Roman" w:hAnsi="Times New Roman"/>
            <w:b/>
            <w:noProof/>
          </w:rPr>
          <w:t>е) удельная материальная характеристика тепловых сетей, приведенная к расчетной тепловой нагрузке</w:t>
        </w:r>
        <w:r>
          <w:rPr>
            <w:noProof/>
            <w:webHidden/>
          </w:rPr>
          <w:tab/>
        </w:r>
        <w:r>
          <w:rPr>
            <w:noProof/>
            <w:webHidden/>
          </w:rPr>
          <w:fldChar w:fldCharType="begin"/>
        </w:r>
        <w:r>
          <w:rPr>
            <w:noProof/>
            <w:webHidden/>
          </w:rPr>
          <w:instrText xml:space="preserve"> PAGEREF _Toc168666333 \h </w:instrText>
        </w:r>
        <w:r>
          <w:rPr>
            <w:noProof/>
            <w:webHidden/>
          </w:rPr>
        </w:r>
        <w:r>
          <w:rPr>
            <w:noProof/>
            <w:webHidden/>
          </w:rPr>
          <w:fldChar w:fldCharType="separate"/>
        </w:r>
        <w:r>
          <w:rPr>
            <w:noProof/>
            <w:webHidden/>
          </w:rPr>
          <w:t>129</w:t>
        </w:r>
        <w:r>
          <w:rPr>
            <w:noProof/>
            <w:webHidden/>
          </w:rPr>
          <w:fldChar w:fldCharType="end"/>
        </w:r>
      </w:hyperlink>
    </w:p>
    <w:p w14:paraId="2A0D435C" w14:textId="4C405209" w:rsidR="00344438" w:rsidRPr="00A72D08" w:rsidRDefault="00344438">
      <w:pPr>
        <w:pStyle w:val="71"/>
        <w:rPr>
          <w:rFonts w:eastAsia="Times New Roman"/>
          <w:noProof/>
          <w:sz w:val="22"/>
          <w:szCs w:val="22"/>
          <w:lang w:eastAsia="ru-RU"/>
        </w:rPr>
      </w:pPr>
      <w:hyperlink w:anchor="_Toc168666334" w:history="1">
        <w:r w:rsidRPr="00DD14E0">
          <w:rPr>
            <w:rStyle w:val="af0"/>
            <w:rFonts w:ascii="Times New Roman" w:hAnsi="Times New Roman"/>
            <w:b/>
            <w:noProof/>
          </w:rPr>
          <w:t>ж)доля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_Toc168666334 \h </w:instrText>
        </w:r>
        <w:r>
          <w:rPr>
            <w:noProof/>
            <w:webHidden/>
          </w:rPr>
        </w:r>
        <w:r>
          <w:rPr>
            <w:noProof/>
            <w:webHidden/>
          </w:rPr>
          <w:fldChar w:fldCharType="separate"/>
        </w:r>
        <w:r>
          <w:rPr>
            <w:noProof/>
            <w:webHidden/>
          </w:rPr>
          <w:t>129</w:t>
        </w:r>
        <w:r>
          <w:rPr>
            <w:noProof/>
            <w:webHidden/>
          </w:rPr>
          <w:fldChar w:fldCharType="end"/>
        </w:r>
      </w:hyperlink>
    </w:p>
    <w:p w14:paraId="59DDE5CE" w14:textId="41B6ED85" w:rsidR="00344438" w:rsidRPr="00A72D08" w:rsidRDefault="00344438">
      <w:pPr>
        <w:pStyle w:val="71"/>
        <w:rPr>
          <w:rFonts w:eastAsia="Times New Roman"/>
          <w:noProof/>
          <w:sz w:val="22"/>
          <w:szCs w:val="22"/>
          <w:lang w:eastAsia="ru-RU"/>
        </w:rPr>
      </w:pPr>
      <w:hyperlink w:anchor="_Toc168666335" w:history="1">
        <w:r w:rsidRPr="00DD14E0">
          <w:rPr>
            <w:rStyle w:val="af0"/>
            <w:rFonts w:ascii="Times New Roman" w:hAnsi="Times New Roman"/>
            <w:b/>
            <w:noProof/>
          </w:rPr>
          <w:t>з) удельный расход условного топлива на отпуск электрической энергии</w:t>
        </w:r>
        <w:r>
          <w:rPr>
            <w:noProof/>
            <w:webHidden/>
          </w:rPr>
          <w:tab/>
        </w:r>
        <w:r>
          <w:rPr>
            <w:noProof/>
            <w:webHidden/>
          </w:rPr>
          <w:fldChar w:fldCharType="begin"/>
        </w:r>
        <w:r>
          <w:rPr>
            <w:noProof/>
            <w:webHidden/>
          </w:rPr>
          <w:instrText xml:space="preserve"> PAGEREF _Toc168666335 \h </w:instrText>
        </w:r>
        <w:r>
          <w:rPr>
            <w:noProof/>
            <w:webHidden/>
          </w:rPr>
        </w:r>
        <w:r>
          <w:rPr>
            <w:noProof/>
            <w:webHidden/>
          </w:rPr>
          <w:fldChar w:fldCharType="separate"/>
        </w:r>
        <w:r>
          <w:rPr>
            <w:noProof/>
            <w:webHidden/>
          </w:rPr>
          <w:t>130</w:t>
        </w:r>
        <w:r>
          <w:rPr>
            <w:noProof/>
            <w:webHidden/>
          </w:rPr>
          <w:fldChar w:fldCharType="end"/>
        </w:r>
      </w:hyperlink>
    </w:p>
    <w:p w14:paraId="30C5F152" w14:textId="62001C2F" w:rsidR="00344438" w:rsidRPr="00A72D08" w:rsidRDefault="00344438">
      <w:pPr>
        <w:pStyle w:val="71"/>
        <w:rPr>
          <w:rFonts w:eastAsia="Times New Roman"/>
          <w:noProof/>
          <w:sz w:val="22"/>
          <w:szCs w:val="22"/>
          <w:lang w:eastAsia="ru-RU"/>
        </w:rPr>
      </w:pPr>
      <w:hyperlink w:anchor="_Toc168666336" w:history="1">
        <w:r w:rsidRPr="00DD14E0">
          <w:rPr>
            <w:rStyle w:val="af0"/>
            <w:rFonts w:ascii="Times New Roman" w:hAnsi="Times New Roman"/>
            <w:b/>
            <w:noProof/>
          </w:rPr>
          <w:t>и)коэффициент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_Toc168666336 \h </w:instrText>
        </w:r>
        <w:r>
          <w:rPr>
            <w:noProof/>
            <w:webHidden/>
          </w:rPr>
        </w:r>
        <w:r>
          <w:rPr>
            <w:noProof/>
            <w:webHidden/>
          </w:rPr>
          <w:fldChar w:fldCharType="separate"/>
        </w:r>
        <w:r>
          <w:rPr>
            <w:noProof/>
            <w:webHidden/>
          </w:rPr>
          <w:t>130</w:t>
        </w:r>
        <w:r>
          <w:rPr>
            <w:noProof/>
            <w:webHidden/>
          </w:rPr>
          <w:fldChar w:fldCharType="end"/>
        </w:r>
      </w:hyperlink>
    </w:p>
    <w:p w14:paraId="34C79654" w14:textId="20C7EE7D" w:rsidR="00344438" w:rsidRPr="00A72D08" w:rsidRDefault="00344438">
      <w:pPr>
        <w:pStyle w:val="71"/>
        <w:rPr>
          <w:rFonts w:eastAsia="Times New Roman"/>
          <w:noProof/>
          <w:sz w:val="22"/>
          <w:szCs w:val="22"/>
          <w:lang w:eastAsia="ru-RU"/>
        </w:rPr>
      </w:pPr>
      <w:hyperlink w:anchor="_Toc168666337" w:history="1">
        <w:r w:rsidRPr="00DD14E0">
          <w:rPr>
            <w:rStyle w:val="af0"/>
            <w:rFonts w:ascii="Times New Roman" w:hAnsi="Times New Roman"/>
            <w:b/>
            <w:noProof/>
          </w:rPr>
          <w:t>к)доля отпуска тепловой энергии, осуществляемого потребителям по приборам учета, в общем объеме отпущенной тепловой энергии</w:t>
        </w:r>
        <w:r>
          <w:rPr>
            <w:noProof/>
            <w:webHidden/>
          </w:rPr>
          <w:tab/>
        </w:r>
        <w:r>
          <w:rPr>
            <w:noProof/>
            <w:webHidden/>
          </w:rPr>
          <w:fldChar w:fldCharType="begin"/>
        </w:r>
        <w:r>
          <w:rPr>
            <w:noProof/>
            <w:webHidden/>
          </w:rPr>
          <w:instrText xml:space="preserve"> PAGEREF _Toc168666337 \h </w:instrText>
        </w:r>
        <w:r>
          <w:rPr>
            <w:noProof/>
            <w:webHidden/>
          </w:rPr>
        </w:r>
        <w:r>
          <w:rPr>
            <w:noProof/>
            <w:webHidden/>
          </w:rPr>
          <w:fldChar w:fldCharType="separate"/>
        </w:r>
        <w:r>
          <w:rPr>
            <w:noProof/>
            <w:webHidden/>
          </w:rPr>
          <w:t>130</w:t>
        </w:r>
        <w:r>
          <w:rPr>
            <w:noProof/>
            <w:webHidden/>
          </w:rPr>
          <w:fldChar w:fldCharType="end"/>
        </w:r>
      </w:hyperlink>
    </w:p>
    <w:p w14:paraId="67DEEF8D" w14:textId="33F54CEB" w:rsidR="00344438" w:rsidRPr="00A72D08" w:rsidRDefault="00344438">
      <w:pPr>
        <w:pStyle w:val="71"/>
        <w:rPr>
          <w:rFonts w:eastAsia="Times New Roman"/>
          <w:noProof/>
          <w:sz w:val="22"/>
          <w:szCs w:val="22"/>
          <w:lang w:eastAsia="ru-RU"/>
        </w:rPr>
      </w:pPr>
      <w:hyperlink w:anchor="_Toc168666338" w:history="1">
        <w:r w:rsidRPr="00DD14E0">
          <w:rPr>
            <w:rStyle w:val="af0"/>
            <w:rFonts w:ascii="Times New Roman" w:hAnsi="Times New Roman"/>
            <w:b/>
            <w:noProof/>
          </w:rPr>
          <w:t>л) средневзвешенный (по материальной характеристике) срок эксплуатации тепловых сетей (для каждой системы теплоснабжения)</w:t>
        </w:r>
        <w:r>
          <w:rPr>
            <w:noProof/>
            <w:webHidden/>
          </w:rPr>
          <w:tab/>
        </w:r>
        <w:r>
          <w:rPr>
            <w:noProof/>
            <w:webHidden/>
          </w:rPr>
          <w:fldChar w:fldCharType="begin"/>
        </w:r>
        <w:r>
          <w:rPr>
            <w:noProof/>
            <w:webHidden/>
          </w:rPr>
          <w:instrText xml:space="preserve"> PAGEREF _Toc168666338 \h </w:instrText>
        </w:r>
        <w:r>
          <w:rPr>
            <w:noProof/>
            <w:webHidden/>
          </w:rPr>
        </w:r>
        <w:r>
          <w:rPr>
            <w:noProof/>
            <w:webHidden/>
          </w:rPr>
          <w:fldChar w:fldCharType="separate"/>
        </w:r>
        <w:r>
          <w:rPr>
            <w:noProof/>
            <w:webHidden/>
          </w:rPr>
          <w:t>130</w:t>
        </w:r>
        <w:r>
          <w:rPr>
            <w:noProof/>
            <w:webHidden/>
          </w:rPr>
          <w:fldChar w:fldCharType="end"/>
        </w:r>
      </w:hyperlink>
    </w:p>
    <w:p w14:paraId="6E98E8A9" w14:textId="5E34D6FD" w:rsidR="00344438" w:rsidRPr="00A72D08" w:rsidRDefault="00344438">
      <w:pPr>
        <w:pStyle w:val="71"/>
        <w:rPr>
          <w:rFonts w:eastAsia="Times New Roman"/>
          <w:noProof/>
          <w:sz w:val="22"/>
          <w:szCs w:val="22"/>
          <w:lang w:eastAsia="ru-RU"/>
        </w:rPr>
      </w:pPr>
      <w:hyperlink w:anchor="_Toc168666339" w:history="1">
        <w:r w:rsidRPr="00DD14E0">
          <w:rPr>
            <w:rStyle w:val="af0"/>
            <w:rFonts w:ascii="Times New Roman" w:hAnsi="Times New Roman"/>
            <w: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_Toc168666339 \h </w:instrText>
        </w:r>
        <w:r>
          <w:rPr>
            <w:noProof/>
            <w:webHidden/>
          </w:rPr>
        </w:r>
        <w:r>
          <w:rPr>
            <w:noProof/>
            <w:webHidden/>
          </w:rPr>
          <w:fldChar w:fldCharType="separate"/>
        </w:r>
        <w:r>
          <w:rPr>
            <w:noProof/>
            <w:webHidden/>
          </w:rPr>
          <w:t>131</w:t>
        </w:r>
        <w:r>
          <w:rPr>
            <w:noProof/>
            <w:webHidden/>
          </w:rPr>
          <w:fldChar w:fldCharType="end"/>
        </w:r>
      </w:hyperlink>
    </w:p>
    <w:p w14:paraId="7B227F92" w14:textId="685A2CAA" w:rsidR="00344438" w:rsidRPr="00A72D08" w:rsidRDefault="00344438">
      <w:pPr>
        <w:pStyle w:val="71"/>
        <w:rPr>
          <w:rFonts w:eastAsia="Times New Roman"/>
          <w:noProof/>
          <w:sz w:val="22"/>
          <w:szCs w:val="22"/>
          <w:lang w:eastAsia="ru-RU"/>
        </w:rPr>
      </w:pPr>
      <w:hyperlink w:anchor="_Toc168666340" w:history="1">
        <w:r w:rsidRPr="00DD14E0">
          <w:rPr>
            <w:rStyle w:val="af0"/>
            <w:rFonts w:ascii="Times New Roman" w:hAnsi="Times New Roman"/>
            <w: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_Toc168666340 \h </w:instrText>
        </w:r>
        <w:r>
          <w:rPr>
            <w:noProof/>
            <w:webHidden/>
          </w:rPr>
        </w:r>
        <w:r>
          <w:rPr>
            <w:noProof/>
            <w:webHidden/>
          </w:rPr>
          <w:fldChar w:fldCharType="separate"/>
        </w:r>
        <w:r>
          <w:rPr>
            <w:noProof/>
            <w:webHidden/>
          </w:rPr>
          <w:t>131</w:t>
        </w:r>
        <w:r>
          <w:rPr>
            <w:noProof/>
            <w:webHidden/>
          </w:rPr>
          <w:fldChar w:fldCharType="end"/>
        </w:r>
      </w:hyperlink>
    </w:p>
    <w:p w14:paraId="7584FEB2" w14:textId="28733F95" w:rsidR="00344438" w:rsidRPr="00A72D08" w:rsidRDefault="00344438">
      <w:pPr>
        <w:pStyle w:val="71"/>
        <w:rPr>
          <w:rFonts w:eastAsia="Times New Roman"/>
          <w:noProof/>
          <w:sz w:val="22"/>
          <w:szCs w:val="22"/>
          <w:lang w:eastAsia="ru-RU"/>
        </w:rPr>
      </w:pPr>
      <w:hyperlink w:anchor="_Toc168666341" w:history="1">
        <w:r w:rsidRPr="00DD14E0">
          <w:rPr>
            <w:rStyle w:val="af0"/>
            <w:rFonts w:ascii="Times New Roman" w:hAnsi="Times New Roman"/>
            <w:b/>
            <w:noProof/>
          </w:rPr>
          <w:t>о)отсутствие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Pr>
            <w:noProof/>
            <w:webHidden/>
          </w:rPr>
          <w:tab/>
        </w:r>
        <w:r>
          <w:rPr>
            <w:noProof/>
            <w:webHidden/>
          </w:rPr>
          <w:fldChar w:fldCharType="begin"/>
        </w:r>
        <w:r>
          <w:rPr>
            <w:noProof/>
            <w:webHidden/>
          </w:rPr>
          <w:instrText xml:space="preserve"> PAGEREF _Toc168666341 \h </w:instrText>
        </w:r>
        <w:r>
          <w:rPr>
            <w:noProof/>
            <w:webHidden/>
          </w:rPr>
        </w:r>
        <w:r>
          <w:rPr>
            <w:noProof/>
            <w:webHidden/>
          </w:rPr>
          <w:fldChar w:fldCharType="separate"/>
        </w:r>
        <w:r>
          <w:rPr>
            <w:noProof/>
            <w:webHidden/>
          </w:rPr>
          <w:t>131</w:t>
        </w:r>
        <w:r>
          <w:rPr>
            <w:noProof/>
            <w:webHidden/>
          </w:rPr>
          <w:fldChar w:fldCharType="end"/>
        </w:r>
      </w:hyperlink>
    </w:p>
    <w:p w14:paraId="0A2BD9D8" w14:textId="1D84AE62" w:rsidR="00344438" w:rsidRPr="00A72D08" w:rsidRDefault="00344438">
      <w:pPr>
        <w:pStyle w:val="71"/>
        <w:rPr>
          <w:rFonts w:eastAsia="Times New Roman"/>
          <w:noProof/>
          <w:sz w:val="22"/>
          <w:szCs w:val="22"/>
          <w:lang w:eastAsia="ru-RU"/>
        </w:rPr>
      </w:pPr>
      <w:hyperlink w:anchor="_Toc168666342" w:history="1">
        <w:r w:rsidRPr="00DD14E0">
          <w:rPr>
            <w:rStyle w:val="af0"/>
            <w:rFonts w:ascii="Times New Roman" w:hAnsi="Times New Roman"/>
            <w:b/>
            <w:bCs/>
            <w:noProof/>
          </w:rPr>
          <w:t>ГЛАВА 14. ЦЕНОВЫЕ (ТАРИФНЫЕ) ПОСЛЕДСТВИЯ</w:t>
        </w:r>
        <w:r>
          <w:rPr>
            <w:noProof/>
            <w:webHidden/>
          </w:rPr>
          <w:tab/>
        </w:r>
        <w:r>
          <w:rPr>
            <w:noProof/>
            <w:webHidden/>
          </w:rPr>
          <w:fldChar w:fldCharType="begin"/>
        </w:r>
        <w:r>
          <w:rPr>
            <w:noProof/>
            <w:webHidden/>
          </w:rPr>
          <w:instrText xml:space="preserve"> PAGEREF _Toc168666342 \h </w:instrText>
        </w:r>
        <w:r>
          <w:rPr>
            <w:noProof/>
            <w:webHidden/>
          </w:rPr>
        </w:r>
        <w:r>
          <w:rPr>
            <w:noProof/>
            <w:webHidden/>
          </w:rPr>
          <w:fldChar w:fldCharType="separate"/>
        </w:r>
        <w:r>
          <w:rPr>
            <w:noProof/>
            <w:webHidden/>
          </w:rPr>
          <w:t>133</w:t>
        </w:r>
        <w:r>
          <w:rPr>
            <w:noProof/>
            <w:webHidden/>
          </w:rPr>
          <w:fldChar w:fldCharType="end"/>
        </w:r>
      </w:hyperlink>
    </w:p>
    <w:p w14:paraId="4F50EB97" w14:textId="113BD6E3" w:rsidR="00344438" w:rsidRPr="00A72D08" w:rsidRDefault="00344438">
      <w:pPr>
        <w:pStyle w:val="71"/>
        <w:rPr>
          <w:rFonts w:eastAsia="Times New Roman"/>
          <w:noProof/>
          <w:sz w:val="22"/>
          <w:szCs w:val="22"/>
          <w:lang w:eastAsia="ru-RU"/>
        </w:rPr>
      </w:pPr>
      <w:hyperlink w:anchor="_Toc168666343" w:history="1">
        <w:r w:rsidRPr="00DD14E0">
          <w:rPr>
            <w:rStyle w:val="af0"/>
            <w:rFonts w:ascii="Times New Roman" w:hAnsi="Times New Roman"/>
            <w:b/>
            <w:noProof/>
          </w:rPr>
          <w:t>а)тарифно-балансовые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_Toc168666343 \h </w:instrText>
        </w:r>
        <w:r>
          <w:rPr>
            <w:noProof/>
            <w:webHidden/>
          </w:rPr>
        </w:r>
        <w:r>
          <w:rPr>
            <w:noProof/>
            <w:webHidden/>
          </w:rPr>
          <w:fldChar w:fldCharType="separate"/>
        </w:r>
        <w:r>
          <w:rPr>
            <w:noProof/>
            <w:webHidden/>
          </w:rPr>
          <w:t>133</w:t>
        </w:r>
        <w:r>
          <w:rPr>
            <w:noProof/>
            <w:webHidden/>
          </w:rPr>
          <w:fldChar w:fldCharType="end"/>
        </w:r>
      </w:hyperlink>
    </w:p>
    <w:p w14:paraId="6E6ADB91" w14:textId="1CEC7BC1" w:rsidR="00344438" w:rsidRPr="00A72D08" w:rsidRDefault="00344438">
      <w:pPr>
        <w:pStyle w:val="71"/>
        <w:rPr>
          <w:rFonts w:eastAsia="Times New Roman"/>
          <w:noProof/>
          <w:sz w:val="22"/>
          <w:szCs w:val="22"/>
          <w:lang w:eastAsia="ru-RU"/>
        </w:rPr>
      </w:pPr>
      <w:hyperlink w:anchor="_Toc168666344" w:history="1">
        <w:r w:rsidRPr="00DD14E0">
          <w:rPr>
            <w:rStyle w:val="af0"/>
            <w:rFonts w:ascii="Times New Roman" w:hAnsi="Times New Roman"/>
            <w:b/>
            <w:noProof/>
          </w:rPr>
          <w:t>б)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_Toc168666344 \h </w:instrText>
        </w:r>
        <w:r>
          <w:rPr>
            <w:noProof/>
            <w:webHidden/>
          </w:rPr>
        </w:r>
        <w:r>
          <w:rPr>
            <w:noProof/>
            <w:webHidden/>
          </w:rPr>
          <w:fldChar w:fldCharType="separate"/>
        </w:r>
        <w:r>
          <w:rPr>
            <w:noProof/>
            <w:webHidden/>
          </w:rPr>
          <w:t>133</w:t>
        </w:r>
        <w:r>
          <w:rPr>
            <w:noProof/>
            <w:webHidden/>
          </w:rPr>
          <w:fldChar w:fldCharType="end"/>
        </w:r>
      </w:hyperlink>
    </w:p>
    <w:p w14:paraId="1476301B" w14:textId="45953677" w:rsidR="00344438" w:rsidRPr="00A72D08" w:rsidRDefault="00344438">
      <w:pPr>
        <w:pStyle w:val="71"/>
        <w:rPr>
          <w:rFonts w:eastAsia="Times New Roman"/>
          <w:noProof/>
          <w:sz w:val="22"/>
          <w:szCs w:val="22"/>
          <w:lang w:eastAsia="ru-RU"/>
        </w:rPr>
      </w:pPr>
      <w:hyperlink w:anchor="_Toc168666345" w:history="1">
        <w:r w:rsidRPr="00DD14E0">
          <w:rPr>
            <w:rStyle w:val="af0"/>
            <w:rFonts w:ascii="Times New Roman" w:hAnsi="Times New Roman"/>
            <w:b/>
            <w:noProof/>
          </w:rPr>
          <w:t>в)результаты оценки ценовых (тарифных) последствий реализации проектов схемы теплоснабжения на основании разработанных тарифно-балансовых моделей</w:t>
        </w:r>
        <w:r>
          <w:rPr>
            <w:noProof/>
            <w:webHidden/>
          </w:rPr>
          <w:tab/>
        </w:r>
        <w:r>
          <w:rPr>
            <w:noProof/>
            <w:webHidden/>
          </w:rPr>
          <w:fldChar w:fldCharType="begin"/>
        </w:r>
        <w:r>
          <w:rPr>
            <w:noProof/>
            <w:webHidden/>
          </w:rPr>
          <w:instrText xml:space="preserve"> PAGEREF _Toc168666345 \h </w:instrText>
        </w:r>
        <w:r>
          <w:rPr>
            <w:noProof/>
            <w:webHidden/>
          </w:rPr>
        </w:r>
        <w:r>
          <w:rPr>
            <w:noProof/>
            <w:webHidden/>
          </w:rPr>
          <w:fldChar w:fldCharType="separate"/>
        </w:r>
        <w:r>
          <w:rPr>
            <w:noProof/>
            <w:webHidden/>
          </w:rPr>
          <w:t>133</w:t>
        </w:r>
        <w:r>
          <w:rPr>
            <w:noProof/>
            <w:webHidden/>
          </w:rPr>
          <w:fldChar w:fldCharType="end"/>
        </w:r>
      </w:hyperlink>
    </w:p>
    <w:p w14:paraId="15203AFA" w14:textId="4D8B7525"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46" w:history="1">
        <w:r w:rsidRPr="00DD14E0">
          <w:rPr>
            <w:rStyle w:val="af0"/>
            <w:noProof/>
          </w:rPr>
          <w:t>ГЛАВА 15. РЕЕСТР ЕДИНЫХ ТЕПЛОСНАБЖАЮЩИХ ОРГАНИЗАЦИЙ</w:t>
        </w:r>
        <w:r>
          <w:rPr>
            <w:noProof/>
            <w:webHidden/>
          </w:rPr>
          <w:tab/>
        </w:r>
        <w:r>
          <w:rPr>
            <w:noProof/>
            <w:webHidden/>
          </w:rPr>
          <w:fldChar w:fldCharType="begin"/>
        </w:r>
        <w:r>
          <w:rPr>
            <w:noProof/>
            <w:webHidden/>
          </w:rPr>
          <w:instrText xml:space="preserve"> PAGEREF _Toc168666346 \h </w:instrText>
        </w:r>
        <w:r>
          <w:rPr>
            <w:noProof/>
            <w:webHidden/>
          </w:rPr>
        </w:r>
        <w:r>
          <w:rPr>
            <w:noProof/>
            <w:webHidden/>
          </w:rPr>
          <w:fldChar w:fldCharType="separate"/>
        </w:r>
        <w:r>
          <w:rPr>
            <w:noProof/>
            <w:webHidden/>
          </w:rPr>
          <w:t>134</w:t>
        </w:r>
        <w:r>
          <w:rPr>
            <w:noProof/>
            <w:webHidden/>
          </w:rPr>
          <w:fldChar w:fldCharType="end"/>
        </w:r>
      </w:hyperlink>
    </w:p>
    <w:p w14:paraId="10834105" w14:textId="46A4333E" w:rsidR="00344438" w:rsidRPr="00A72D08" w:rsidRDefault="00344438">
      <w:pPr>
        <w:pStyle w:val="71"/>
        <w:rPr>
          <w:rFonts w:eastAsia="Times New Roman"/>
          <w:noProof/>
          <w:sz w:val="22"/>
          <w:szCs w:val="22"/>
          <w:lang w:eastAsia="ru-RU"/>
        </w:rPr>
      </w:pPr>
      <w:hyperlink w:anchor="_Toc168666347" w:history="1">
        <w:r w:rsidRPr="00DD14E0">
          <w:rPr>
            <w:rStyle w:val="af0"/>
            <w:rFonts w:ascii="Times New Roman" w:hAnsi="Times New Roman"/>
            <w:b/>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_Toc168666347 \h </w:instrText>
        </w:r>
        <w:r>
          <w:rPr>
            <w:noProof/>
            <w:webHidden/>
          </w:rPr>
        </w:r>
        <w:r>
          <w:rPr>
            <w:noProof/>
            <w:webHidden/>
          </w:rPr>
          <w:fldChar w:fldCharType="separate"/>
        </w:r>
        <w:r>
          <w:rPr>
            <w:noProof/>
            <w:webHidden/>
          </w:rPr>
          <w:t>134</w:t>
        </w:r>
        <w:r>
          <w:rPr>
            <w:noProof/>
            <w:webHidden/>
          </w:rPr>
          <w:fldChar w:fldCharType="end"/>
        </w:r>
      </w:hyperlink>
    </w:p>
    <w:p w14:paraId="16621923" w14:textId="5D727343" w:rsidR="00344438" w:rsidRPr="00A72D08" w:rsidRDefault="00344438">
      <w:pPr>
        <w:pStyle w:val="71"/>
        <w:rPr>
          <w:rFonts w:eastAsia="Times New Roman"/>
          <w:noProof/>
          <w:sz w:val="22"/>
          <w:szCs w:val="22"/>
          <w:lang w:eastAsia="ru-RU"/>
        </w:rPr>
      </w:pPr>
      <w:hyperlink w:anchor="_Toc168666348" w:history="1">
        <w:r w:rsidRPr="00DD14E0">
          <w:rPr>
            <w:rStyle w:val="af0"/>
            <w:rFonts w:ascii="Times New Roman" w:hAnsi="Times New Roman"/>
            <w:b/>
            <w:noProof/>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webHidden/>
          </w:rPr>
          <w:tab/>
        </w:r>
        <w:r>
          <w:rPr>
            <w:noProof/>
            <w:webHidden/>
          </w:rPr>
          <w:fldChar w:fldCharType="begin"/>
        </w:r>
        <w:r>
          <w:rPr>
            <w:noProof/>
            <w:webHidden/>
          </w:rPr>
          <w:instrText xml:space="preserve"> PAGEREF _Toc168666348 \h </w:instrText>
        </w:r>
        <w:r>
          <w:rPr>
            <w:noProof/>
            <w:webHidden/>
          </w:rPr>
        </w:r>
        <w:r>
          <w:rPr>
            <w:noProof/>
            <w:webHidden/>
          </w:rPr>
          <w:fldChar w:fldCharType="separate"/>
        </w:r>
        <w:r>
          <w:rPr>
            <w:noProof/>
            <w:webHidden/>
          </w:rPr>
          <w:t>136</w:t>
        </w:r>
        <w:r>
          <w:rPr>
            <w:noProof/>
            <w:webHidden/>
          </w:rPr>
          <w:fldChar w:fldCharType="end"/>
        </w:r>
      </w:hyperlink>
    </w:p>
    <w:p w14:paraId="4C6B0FA8" w14:textId="172DEB7B" w:rsidR="00344438" w:rsidRPr="00A72D08" w:rsidRDefault="00344438">
      <w:pPr>
        <w:pStyle w:val="71"/>
        <w:rPr>
          <w:rFonts w:eastAsia="Times New Roman"/>
          <w:noProof/>
          <w:sz w:val="22"/>
          <w:szCs w:val="22"/>
          <w:lang w:eastAsia="ru-RU"/>
        </w:rPr>
      </w:pPr>
      <w:hyperlink w:anchor="_Toc168666349" w:history="1">
        <w:r w:rsidRPr="00DD14E0">
          <w:rPr>
            <w:rStyle w:val="af0"/>
            <w:rFonts w:ascii="Times New Roman" w:hAnsi="Times New Roman"/>
            <w: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_Toc168666349 \h </w:instrText>
        </w:r>
        <w:r>
          <w:rPr>
            <w:noProof/>
            <w:webHidden/>
          </w:rPr>
        </w:r>
        <w:r>
          <w:rPr>
            <w:noProof/>
            <w:webHidden/>
          </w:rPr>
          <w:fldChar w:fldCharType="separate"/>
        </w:r>
        <w:r>
          <w:rPr>
            <w:noProof/>
            <w:webHidden/>
          </w:rPr>
          <w:t>137</w:t>
        </w:r>
        <w:r>
          <w:rPr>
            <w:noProof/>
            <w:webHidden/>
          </w:rPr>
          <w:fldChar w:fldCharType="end"/>
        </w:r>
      </w:hyperlink>
    </w:p>
    <w:p w14:paraId="424485DC" w14:textId="2601664C" w:rsidR="00344438" w:rsidRPr="00A72D08" w:rsidRDefault="00344438">
      <w:pPr>
        <w:pStyle w:val="71"/>
        <w:rPr>
          <w:rFonts w:eastAsia="Times New Roman"/>
          <w:noProof/>
          <w:sz w:val="22"/>
          <w:szCs w:val="22"/>
          <w:lang w:eastAsia="ru-RU"/>
        </w:rPr>
      </w:pPr>
      <w:hyperlink w:anchor="_Toc168666350" w:history="1">
        <w:r w:rsidRPr="00DD14E0">
          <w:rPr>
            <w:rStyle w:val="af0"/>
            <w:rFonts w:ascii="Times New Roman" w:hAnsi="Times New Roman"/>
            <w:b/>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_Toc168666350 \h </w:instrText>
        </w:r>
        <w:r>
          <w:rPr>
            <w:noProof/>
            <w:webHidden/>
          </w:rPr>
        </w:r>
        <w:r>
          <w:rPr>
            <w:noProof/>
            <w:webHidden/>
          </w:rPr>
          <w:fldChar w:fldCharType="separate"/>
        </w:r>
        <w:r>
          <w:rPr>
            <w:noProof/>
            <w:webHidden/>
          </w:rPr>
          <w:t>137</w:t>
        </w:r>
        <w:r>
          <w:rPr>
            <w:noProof/>
            <w:webHidden/>
          </w:rPr>
          <w:fldChar w:fldCharType="end"/>
        </w:r>
      </w:hyperlink>
    </w:p>
    <w:p w14:paraId="59D01CFD" w14:textId="3175389A" w:rsidR="00344438" w:rsidRPr="00A72D08" w:rsidRDefault="00344438">
      <w:pPr>
        <w:pStyle w:val="71"/>
        <w:rPr>
          <w:rFonts w:eastAsia="Times New Roman"/>
          <w:noProof/>
          <w:sz w:val="22"/>
          <w:szCs w:val="22"/>
          <w:lang w:eastAsia="ru-RU"/>
        </w:rPr>
      </w:pPr>
      <w:hyperlink w:anchor="_Toc168666351" w:history="1">
        <w:r w:rsidRPr="00DD14E0">
          <w:rPr>
            <w:rStyle w:val="af0"/>
            <w:rFonts w:ascii="Times New Roman" w:hAnsi="Times New Roman"/>
            <w:b/>
            <w:bCs/>
            <w:noProof/>
          </w:rPr>
          <w:t>д) описание границ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_Toc168666351 \h </w:instrText>
        </w:r>
        <w:r>
          <w:rPr>
            <w:noProof/>
            <w:webHidden/>
          </w:rPr>
        </w:r>
        <w:r>
          <w:rPr>
            <w:noProof/>
            <w:webHidden/>
          </w:rPr>
          <w:fldChar w:fldCharType="separate"/>
        </w:r>
        <w:r>
          <w:rPr>
            <w:noProof/>
            <w:webHidden/>
          </w:rPr>
          <w:t>137</w:t>
        </w:r>
        <w:r>
          <w:rPr>
            <w:noProof/>
            <w:webHidden/>
          </w:rPr>
          <w:fldChar w:fldCharType="end"/>
        </w:r>
      </w:hyperlink>
    </w:p>
    <w:p w14:paraId="1FF50E79" w14:textId="05C746FD" w:rsidR="00344438" w:rsidRPr="00A72D08" w:rsidRDefault="00344438">
      <w:pPr>
        <w:pStyle w:val="71"/>
        <w:rPr>
          <w:rFonts w:eastAsia="Times New Roman"/>
          <w:noProof/>
          <w:sz w:val="22"/>
          <w:szCs w:val="22"/>
          <w:lang w:eastAsia="ru-RU"/>
        </w:rPr>
      </w:pPr>
      <w:hyperlink w:anchor="_Toc168666352" w:history="1">
        <w:r w:rsidRPr="00DD14E0">
          <w:rPr>
            <w:rStyle w:val="af0"/>
            <w:rFonts w:ascii="Times New Roman" w:hAnsi="Times New Roman"/>
            <w:b/>
            <w:bCs/>
            <w:noProof/>
          </w:rPr>
          <w:t>е)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Pr>
            <w:noProof/>
            <w:webHidden/>
          </w:rPr>
          <w:tab/>
        </w:r>
        <w:r>
          <w:rPr>
            <w:noProof/>
            <w:webHidden/>
          </w:rPr>
          <w:fldChar w:fldCharType="begin"/>
        </w:r>
        <w:r>
          <w:rPr>
            <w:noProof/>
            <w:webHidden/>
          </w:rPr>
          <w:instrText xml:space="preserve"> PAGEREF _Toc168666352 \h </w:instrText>
        </w:r>
        <w:r>
          <w:rPr>
            <w:noProof/>
            <w:webHidden/>
          </w:rPr>
        </w:r>
        <w:r>
          <w:rPr>
            <w:noProof/>
            <w:webHidden/>
          </w:rPr>
          <w:fldChar w:fldCharType="separate"/>
        </w:r>
        <w:r>
          <w:rPr>
            <w:noProof/>
            <w:webHidden/>
          </w:rPr>
          <w:t>137</w:t>
        </w:r>
        <w:r>
          <w:rPr>
            <w:noProof/>
            <w:webHidden/>
          </w:rPr>
          <w:fldChar w:fldCharType="end"/>
        </w:r>
      </w:hyperlink>
    </w:p>
    <w:p w14:paraId="1738F567" w14:textId="6CB85359"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53" w:history="1">
        <w:r w:rsidRPr="00DD14E0">
          <w:rPr>
            <w:rStyle w:val="af0"/>
            <w:noProof/>
          </w:rPr>
          <w:t>ГЛАВА 16. РЕЕСТР МЕРОПРИЯТИЙ СХЕМЫ ТЕПЛОСНАБЖЕНИЯ</w:t>
        </w:r>
        <w:r>
          <w:rPr>
            <w:noProof/>
            <w:webHidden/>
          </w:rPr>
          <w:tab/>
        </w:r>
        <w:r>
          <w:rPr>
            <w:noProof/>
            <w:webHidden/>
          </w:rPr>
          <w:fldChar w:fldCharType="begin"/>
        </w:r>
        <w:r>
          <w:rPr>
            <w:noProof/>
            <w:webHidden/>
          </w:rPr>
          <w:instrText xml:space="preserve"> PAGEREF _Toc168666353 \h </w:instrText>
        </w:r>
        <w:r>
          <w:rPr>
            <w:noProof/>
            <w:webHidden/>
          </w:rPr>
        </w:r>
        <w:r>
          <w:rPr>
            <w:noProof/>
            <w:webHidden/>
          </w:rPr>
          <w:fldChar w:fldCharType="separate"/>
        </w:r>
        <w:r>
          <w:rPr>
            <w:noProof/>
            <w:webHidden/>
          </w:rPr>
          <w:t>138</w:t>
        </w:r>
        <w:r>
          <w:rPr>
            <w:noProof/>
            <w:webHidden/>
          </w:rPr>
          <w:fldChar w:fldCharType="end"/>
        </w:r>
      </w:hyperlink>
    </w:p>
    <w:p w14:paraId="7F2B21CB" w14:textId="2E56FF30" w:rsidR="00344438" w:rsidRPr="00A72D08" w:rsidRDefault="00344438">
      <w:pPr>
        <w:pStyle w:val="71"/>
        <w:rPr>
          <w:rFonts w:eastAsia="Times New Roman"/>
          <w:noProof/>
          <w:sz w:val="22"/>
          <w:szCs w:val="22"/>
          <w:lang w:eastAsia="ru-RU"/>
        </w:rPr>
      </w:pPr>
      <w:hyperlink w:anchor="_Toc168666354" w:history="1">
        <w:r w:rsidRPr="00DD14E0">
          <w:rPr>
            <w:rStyle w:val="af0"/>
            <w:rFonts w:ascii="Times New Roman" w:hAnsi="Times New Roman"/>
            <w:b/>
            <w:noProof/>
          </w:rPr>
          <w:t>а) перечень мероприятий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_Toc168666354 \h </w:instrText>
        </w:r>
        <w:r>
          <w:rPr>
            <w:noProof/>
            <w:webHidden/>
          </w:rPr>
        </w:r>
        <w:r>
          <w:rPr>
            <w:noProof/>
            <w:webHidden/>
          </w:rPr>
          <w:fldChar w:fldCharType="separate"/>
        </w:r>
        <w:r>
          <w:rPr>
            <w:noProof/>
            <w:webHidden/>
          </w:rPr>
          <w:t>138</w:t>
        </w:r>
        <w:r>
          <w:rPr>
            <w:noProof/>
            <w:webHidden/>
          </w:rPr>
          <w:fldChar w:fldCharType="end"/>
        </w:r>
      </w:hyperlink>
    </w:p>
    <w:p w14:paraId="34BC5D7C" w14:textId="3F796B7A" w:rsidR="00344438" w:rsidRPr="00A72D08" w:rsidRDefault="00344438">
      <w:pPr>
        <w:pStyle w:val="71"/>
        <w:rPr>
          <w:rFonts w:eastAsia="Times New Roman"/>
          <w:noProof/>
          <w:sz w:val="22"/>
          <w:szCs w:val="22"/>
          <w:lang w:eastAsia="ru-RU"/>
        </w:rPr>
      </w:pPr>
      <w:hyperlink w:anchor="_Toc168666355" w:history="1">
        <w:r w:rsidRPr="00DD14E0">
          <w:rPr>
            <w:rStyle w:val="af0"/>
            <w:rFonts w:ascii="Times New Roman" w:hAnsi="Times New Roman"/>
            <w:b/>
            <w:noProof/>
          </w:rPr>
          <w:t>б) перечень мероприятий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_Toc168666355 \h </w:instrText>
        </w:r>
        <w:r>
          <w:rPr>
            <w:noProof/>
            <w:webHidden/>
          </w:rPr>
        </w:r>
        <w:r>
          <w:rPr>
            <w:noProof/>
            <w:webHidden/>
          </w:rPr>
          <w:fldChar w:fldCharType="separate"/>
        </w:r>
        <w:r>
          <w:rPr>
            <w:noProof/>
            <w:webHidden/>
          </w:rPr>
          <w:t>138</w:t>
        </w:r>
        <w:r>
          <w:rPr>
            <w:noProof/>
            <w:webHidden/>
          </w:rPr>
          <w:fldChar w:fldCharType="end"/>
        </w:r>
      </w:hyperlink>
    </w:p>
    <w:p w14:paraId="395B37E3" w14:textId="4D4F97C9" w:rsidR="00344438" w:rsidRPr="00A72D08" w:rsidRDefault="00344438">
      <w:pPr>
        <w:pStyle w:val="71"/>
        <w:rPr>
          <w:rFonts w:eastAsia="Times New Roman"/>
          <w:noProof/>
          <w:sz w:val="22"/>
          <w:szCs w:val="22"/>
          <w:lang w:eastAsia="ru-RU"/>
        </w:rPr>
      </w:pPr>
      <w:hyperlink w:anchor="_Toc168666356" w:history="1">
        <w:r w:rsidRPr="00DD14E0">
          <w:rPr>
            <w:rStyle w:val="af0"/>
            <w:rFonts w:ascii="Times New Roman" w:hAnsi="Times New Roman"/>
            <w:b/>
            <w:noProof/>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webHidden/>
          </w:rPr>
          <w:tab/>
        </w:r>
        <w:r>
          <w:rPr>
            <w:noProof/>
            <w:webHidden/>
          </w:rPr>
          <w:fldChar w:fldCharType="begin"/>
        </w:r>
        <w:r>
          <w:rPr>
            <w:noProof/>
            <w:webHidden/>
          </w:rPr>
          <w:instrText xml:space="preserve"> PAGEREF _Toc168666356 \h </w:instrText>
        </w:r>
        <w:r>
          <w:rPr>
            <w:noProof/>
            <w:webHidden/>
          </w:rPr>
        </w:r>
        <w:r>
          <w:rPr>
            <w:noProof/>
            <w:webHidden/>
          </w:rPr>
          <w:fldChar w:fldCharType="separate"/>
        </w:r>
        <w:r>
          <w:rPr>
            <w:noProof/>
            <w:webHidden/>
          </w:rPr>
          <w:t>139</w:t>
        </w:r>
        <w:r>
          <w:rPr>
            <w:noProof/>
            <w:webHidden/>
          </w:rPr>
          <w:fldChar w:fldCharType="end"/>
        </w:r>
      </w:hyperlink>
    </w:p>
    <w:p w14:paraId="7B7BD122" w14:textId="6A290834"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57" w:history="1">
        <w:r w:rsidRPr="00DD14E0">
          <w:rPr>
            <w:rStyle w:val="af0"/>
            <w:noProof/>
          </w:rPr>
          <w:t>ГЛАВА 17. ЗАМЕЧАНИЯ И ПРЕДЛОЖЕНИЯ К ПРОЕКТУ СХЕМЫ ТЕПЛОСНАБЖЕНИЯ</w:t>
        </w:r>
        <w:r>
          <w:rPr>
            <w:noProof/>
            <w:webHidden/>
          </w:rPr>
          <w:tab/>
        </w:r>
        <w:r>
          <w:rPr>
            <w:noProof/>
            <w:webHidden/>
          </w:rPr>
          <w:fldChar w:fldCharType="begin"/>
        </w:r>
        <w:r>
          <w:rPr>
            <w:noProof/>
            <w:webHidden/>
          </w:rPr>
          <w:instrText xml:space="preserve"> PAGEREF _Toc168666357 \h </w:instrText>
        </w:r>
        <w:r>
          <w:rPr>
            <w:noProof/>
            <w:webHidden/>
          </w:rPr>
        </w:r>
        <w:r>
          <w:rPr>
            <w:noProof/>
            <w:webHidden/>
          </w:rPr>
          <w:fldChar w:fldCharType="separate"/>
        </w:r>
        <w:r>
          <w:rPr>
            <w:noProof/>
            <w:webHidden/>
          </w:rPr>
          <w:t>140</w:t>
        </w:r>
        <w:r>
          <w:rPr>
            <w:noProof/>
            <w:webHidden/>
          </w:rPr>
          <w:fldChar w:fldCharType="end"/>
        </w:r>
      </w:hyperlink>
    </w:p>
    <w:p w14:paraId="5813051A" w14:textId="25AED311" w:rsidR="00344438" w:rsidRPr="00A72D08" w:rsidRDefault="00344438">
      <w:pPr>
        <w:pStyle w:val="71"/>
        <w:rPr>
          <w:rFonts w:eastAsia="Times New Roman"/>
          <w:noProof/>
          <w:sz w:val="22"/>
          <w:szCs w:val="22"/>
          <w:lang w:eastAsia="ru-RU"/>
        </w:rPr>
      </w:pPr>
      <w:hyperlink w:anchor="_Toc168666358" w:history="1">
        <w:r w:rsidRPr="00DD14E0">
          <w:rPr>
            <w:rStyle w:val="af0"/>
            <w:rFonts w:ascii="Times New Roman" w:hAnsi="Times New Roman"/>
            <w:b/>
            <w:noProof/>
          </w:rPr>
          <w:t>а) перечень всех замечаний и предложений, поступивших при разработке, утверждении и актуализации схемы теплоснабжения</w:t>
        </w:r>
        <w:r>
          <w:rPr>
            <w:noProof/>
            <w:webHidden/>
          </w:rPr>
          <w:tab/>
        </w:r>
        <w:r>
          <w:rPr>
            <w:noProof/>
            <w:webHidden/>
          </w:rPr>
          <w:fldChar w:fldCharType="begin"/>
        </w:r>
        <w:r>
          <w:rPr>
            <w:noProof/>
            <w:webHidden/>
          </w:rPr>
          <w:instrText xml:space="preserve"> PAGEREF _Toc168666358 \h </w:instrText>
        </w:r>
        <w:r>
          <w:rPr>
            <w:noProof/>
            <w:webHidden/>
          </w:rPr>
        </w:r>
        <w:r>
          <w:rPr>
            <w:noProof/>
            <w:webHidden/>
          </w:rPr>
          <w:fldChar w:fldCharType="separate"/>
        </w:r>
        <w:r>
          <w:rPr>
            <w:noProof/>
            <w:webHidden/>
          </w:rPr>
          <w:t>140</w:t>
        </w:r>
        <w:r>
          <w:rPr>
            <w:noProof/>
            <w:webHidden/>
          </w:rPr>
          <w:fldChar w:fldCharType="end"/>
        </w:r>
      </w:hyperlink>
    </w:p>
    <w:p w14:paraId="6CB7AB1B" w14:textId="2F4AB29C" w:rsidR="00344438" w:rsidRPr="00A72D08" w:rsidRDefault="00344438">
      <w:pPr>
        <w:pStyle w:val="71"/>
        <w:rPr>
          <w:rFonts w:eastAsia="Times New Roman"/>
          <w:noProof/>
          <w:sz w:val="22"/>
          <w:szCs w:val="22"/>
          <w:lang w:eastAsia="ru-RU"/>
        </w:rPr>
      </w:pPr>
      <w:hyperlink w:anchor="_Toc168666359" w:history="1">
        <w:r w:rsidRPr="00DD14E0">
          <w:rPr>
            <w:rStyle w:val="af0"/>
            <w:rFonts w:ascii="Times New Roman" w:hAnsi="Times New Roman"/>
            <w:b/>
            <w:noProo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Pr>
            <w:noProof/>
            <w:webHidden/>
          </w:rPr>
          <w:tab/>
        </w:r>
        <w:r>
          <w:rPr>
            <w:noProof/>
            <w:webHidden/>
          </w:rPr>
          <w:fldChar w:fldCharType="begin"/>
        </w:r>
        <w:r>
          <w:rPr>
            <w:noProof/>
            <w:webHidden/>
          </w:rPr>
          <w:instrText xml:space="preserve"> PAGEREF _Toc168666359 \h </w:instrText>
        </w:r>
        <w:r>
          <w:rPr>
            <w:noProof/>
            <w:webHidden/>
          </w:rPr>
        </w:r>
        <w:r>
          <w:rPr>
            <w:noProof/>
            <w:webHidden/>
          </w:rPr>
          <w:fldChar w:fldCharType="separate"/>
        </w:r>
        <w:r>
          <w:rPr>
            <w:noProof/>
            <w:webHidden/>
          </w:rPr>
          <w:t>140</w:t>
        </w:r>
        <w:r>
          <w:rPr>
            <w:noProof/>
            <w:webHidden/>
          </w:rPr>
          <w:fldChar w:fldCharType="end"/>
        </w:r>
      </w:hyperlink>
    </w:p>
    <w:p w14:paraId="5D2C23E4" w14:textId="1125FB5A" w:rsidR="00344438" w:rsidRPr="00A72D08" w:rsidRDefault="00344438">
      <w:pPr>
        <w:pStyle w:val="12"/>
        <w:tabs>
          <w:tab w:val="right" w:leader="dot" w:pos="9345"/>
        </w:tabs>
        <w:rPr>
          <w:rFonts w:eastAsia="Times New Roman"/>
          <w:b w:val="0"/>
          <w:bCs w:val="0"/>
          <w:caps w:val="0"/>
          <w:noProof/>
          <w:sz w:val="22"/>
          <w:szCs w:val="22"/>
          <w:lang w:eastAsia="ru-RU"/>
        </w:rPr>
      </w:pPr>
      <w:hyperlink w:anchor="_Toc168666360" w:history="1">
        <w:r w:rsidRPr="00DD14E0">
          <w:rPr>
            <w:rStyle w:val="af0"/>
            <w:noProof/>
          </w:rPr>
          <w:t>ГЛАВА 18. СВОДНЫЙ ТОМ ИЗМЕНЕНИЙ, ВЫПОЛНЕННЫХ ВДОРАБОТАННОЙ И (ИЛИ) АКТУАЛИЗИРОВАННОЙ СХЕМЕ ТЕПЛОСНАБЖЕНИЯ</w:t>
        </w:r>
        <w:r>
          <w:rPr>
            <w:noProof/>
            <w:webHidden/>
          </w:rPr>
          <w:tab/>
        </w:r>
        <w:r>
          <w:rPr>
            <w:noProof/>
            <w:webHidden/>
          </w:rPr>
          <w:fldChar w:fldCharType="begin"/>
        </w:r>
        <w:r>
          <w:rPr>
            <w:noProof/>
            <w:webHidden/>
          </w:rPr>
          <w:instrText xml:space="preserve"> PAGEREF _Toc168666360 \h </w:instrText>
        </w:r>
        <w:r>
          <w:rPr>
            <w:noProof/>
            <w:webHidden/>
          </w:rPr>
        </w:r>
        <w:r>
          <w:rPr>
            <w:noProof/>
            <w:webHidden/>
          </w:rPr>
          <w:fldChar w:fldCharType="separate"/>
        </w:r>
        <w:r>
          <w:rPr>
            <w:noProof/>
            <w:webHidden/>
          </w:rPr>
          <w:t>141</w:t>
        </w:r>
        <w:r>
          <w:rPr>
            <w:noProof/>
            <w:webHidden/>
          </w:rPr>
          <w:fldChar w:fldCharType="end"/>
        </w:r>
      </w:hyperlink>
    </w:p>
    <w:p w14:paraId="0169D00D" w14:textId="0785CF7C" w:rsidR="00344438" w:rsidRPr="00A72D08" w:rsidRDefault="00344438">
      <w:pPr>
        <w:pStyle w:val="71"/>
        <w:rPr>
          <w:rFonts w:eastAsia="Times New Roman"/>
          <w:noProof/>
          <w:sz w:val="22"/>
          <w:szCs w:val="22"/>
          <w:lang w:eastAsia="ru-RU"/>
        </w:rPr>
      </w:pPr>
      <w:hyperlink w:anchor="_Toc168666361" w:history="1">
        <w:r w:rsidRPr="00DD14E0">
          <w:rPr>
            <w:rStyle w:val="af0"/>
            <w:rFonts w:ascii="Times New Roman" w:hAnsi="Times New Roman"/>
            <w:b/>
            <w:noProof/>
          </w:rPr>
          <w:t>а) изменения, выполненные в доработанной схеме теплоснабжения</w:t>
        </w:r>
        <w:r>
          <w:rPr>
            <w:noProof/>
            <w:webHidden/>
          </w:rPr>
          <w:tab/>
        </w:r>
        <w:r>
          <w:rPr>
            <w:noProof/>
            <w:webHidden/>
          </w:rPr>
          <w:fldChar w:fldCharType="begin"/>
        </w:r>
        <w:r>
          <w:rPr>
            <w:noProof/>
            <w:webHidden/>
          </w:rPr>
          <w:instrText xml:space="preserve"> PAGEREF _Toc168666361 \h </w:instrText>
        </w:r>
        <w:r>
          <w:rPr>
            <w:noProof/>
            <w:webHidden/>
          </w:rPr>
        </w:r>
        <w:r>
          <w:rPr>
            <w:noProof/>
            <w:webHidden/>
          </w:rPr>
          <w:fldChar w:fldCharType="separate"/>
        </w:r>
        <w:r>
          <w:rPr>
            <w:noProof/>
            <w:webHidden/>
          </w:rPr>
          <w:t>141</w:t>
        </w:r>
        <w:r>
          <w:rPr>
            <w:noProof/>
            <w:webHidden/>
          </w:rPr>
          <w:fldChar w:fldCharType="end"/>
        </w:r>
      </w:hyperlink>
    </w:p>
    <w:p w14:paraId="535F3D9E" w14:textId="4576CCCA" w:rsidR="00344438" w:rsidRPr="00A72D08" w:rsidRDefault="00344438">
      <w:pPr>
        <w:pStyle w:val="71"/>
        <w:rPr>
          <w:rFonts w:eastAsia="Times New Roman"/>
          <w:noProof/>
          <w:sz w:val="22"/>
          <w:szCs w:val="22"/>
          <w:lang w:eastAsia="ru-RU"/>
        </w:rPr>
      </w:pPr>
      <w:hyperlink w:anchor="_Toc168666362" w:history="1">
        <w:r w:rsidRPr="00DD14E0">
          <w:rPr>
            <w:rStyle w:val="af0"/>
            <w:rFonts w:ascii="Times New Roman" w:hAnsi="Times New Roman"/>
            <w:b/>
            <w:noProof/>
          </w:rPr>
          <w:t>б) сведения о выполненных мероприятиях из утвержденной схемы теплоснабжения</w:t>
        </w:r>
        <w:r>
          <w:rPr>
            <w:noProof/>
            <w:webHidden/>
          </w:rPr>
          <w:tab/>
        </w:r>
        <w:r>
          <w:rPr>
            <w:noProof/>
            <w:webHidden/>
          </w:rPr>
          <w:fldChar w:fldCharType="begin"/>
        </w:r>
        <w:r>
          <w:rPr>
            <w:noProof/>
            <w:webHidden/>
          </w:rPr>
          <w:instrText xml:space="preserve"> PAGEREF _Toc168666362 \h </w:instrText>
        </w:r>
        <w:r>
          <w:rPr>
            <w:noProof/>
            <w:webHidden/>
          </w:rPr>
        </w:r>
        <w:r>
          <w:rPr>
            <w:noProof/>
            <w:webHidden/>
          </w:rPr>
          <w:fldChar w:fldCharType="separate"/>
        </w:r>
        <w:r>
          <w:rPr>
            <w:noProof/>
            <w:webHidden/>
          </w:rPr>
          <w:t>142</w:t>
        </w:r>
        <w:r>
          <w:rPr>
            <w:noProof/>
            <w:webHidden/>
          </w:rPr>
          <w:fldChar w:fldCharType="end"/>
        </w:r>
      </w:hyperlink>
    </w:p>
    <w:p w14:paraId="09A77963" w14:textId="19634BCC" w:rsidR="006C6C07" w:rsidRPr="0038685E" w:rsidRDefault="006C6C07" w:rsidP="007C5D4C">
      <w:pPr>
        <w:pStyle w:val="71"/>
        <w:jc w:val="both"/>
        <w:rPr>
          <w:rFonts w:ascii="Times New Roman" w:hAnsi="Times New Roman"/>
        </w:rPr>
      </w:pPr>
      <w:r w:rsidRPr="007C5D4C">
        <w:rPr>
          <w:rFonts w:ascii="Times New Roman" w:hAnsi="Times New Roman"/>
          <w:b/>
          <w:bCs/>
          <w:caps/>
          <w:sz w:val="20"/>
          <w:szCs w:val="20"/>
        </w:rPr>
        <w:fldChar w:fldCharType="end"/>
      </w:r>
    </w:p>
    <w:p w14:paraId="02587D33" w14:textId="1B316169" w:rsidR="006C6C07" w:rsidRPr="00BA1293" w:rsidRDefault="006C6C07" w:rsidP="00BA1293">
      <w:pPr>
        <w:pStyle w:val="7"/>
        <w:jc w:val="center"/>
        <w:rPr>
          <w:rFonts w:ascii="Times New Roman" w:hAnsi="Times New Roman"/>
          <w:b/>
          <w:bCs/>
          <w:i w:val="0"/>
          <w:iCs w:val="0"/>
          <w:sz w:val="24"/>
          <w:szCs w:val="24"/>
        </w:rPr>
      </w:pPr>
      <w:r w:rsidRPr="0038685E">
        <w:br w:type="page"/>
      </w:r>
      <w:bookmarkStart w:id="3" w:name="_Toc168666168"/>
      <w:r w:rsidRPr="00BA1293">
        <w:rPr>
          <w:rFonts w:ascii="Times New Roman" w:hAnsi="Times New Roman"/>
          <w:b/>
          <w:bCs/>
          <w:i w:val="0"/>
          <w:iCs w:val="0"/>
          <w:sz w:val="24"/>
          <w:szCs w:val="24"/>
        </w:rPr>
        <w:lastRenderedPageBreak/>
        <w:t>Паспорт схемы теплоснабжения</w:t>
      </w:r>
      <w:bookmarkEnd w:id="3"/>
    </w:p>
    <w:tbl>
      <w:tblPr>
        <w:tblW w:w="10017" w:type="dxa"/>
        <w:jc w:val="center"/>
        <w:tblLayout w:type="fixed"/>
        <w:tblCellMar>
          <w:left w:w="40" w:type="dxa"/>
          <w:right w:w="40" w:type="dxa"/>
        </w:tblCellMar>
        <w:tblLook w:val="0000" w:firstRow="0" w:lastRow="0" w:firstColumn="0" w:lastColumn="0" w:noHBand="0" w:noVBand="0"/>
      </w:tblPr>
      <w:tblGrid>
        <w:gridCol w:w="2891"/>
        <w:gridCol w:w="7126"/>
      </w:tblGrid>
      <w:tr w:rsidR="006C6C07" w:rsidRPr="00761500" w14:paraId="76849372" w14:textId="77777777" w:rsidTr="003F1E99">
        <w:trPr>
          <w:trHeight w:val="766"/>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17C7AEA6" w14:textId="77777777" w:rsidR="006C6C07" w:rsidRPr="00761500" w:rsidRDefault="006C6C07" w:rsidP="003F1E99">
            <w:pPr>
              <w:shd w:val="clear" w:color="auto" w:fill="FFFFFF"/>
              <w:autoSpaceDE w:val="0"/>
              <w:autoSpaceDN w:val="0"/>
              <w:adjustRightInd w:val="0"/>
              <w:jc w:val="center"/>
            </w:pPr>
            <w:bookmarkStart w:id="4" w:name="_Hlk119626627"/>
            <w:r w:rsidRPr="00761500">
              <w:rPr>
                <w:color w:val="000000"/>
              </w:rPr>
              <w:t>Наименование схемы</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6283D4B8" w14:textId="4D1D8BCD" w:rsidR="006C6C07" w:rsidRPr="00761500" w:rsidRDefault="006C6C07" w:rsidP="00675DCE">
            <w:pPr>
              <w:shd w:val="clear" w:color="auto" w:fill="FFFFFF"/>
              <w:autoSpaceDE w:val="0"/>
              <w:autoSpaceDN w:val="0"/>
              <w:adjustRightInd w:val="0"/>
              <w:jc w:val="both"/>
            </w:pPr>
            <w:r w:rsidRPr="00761500">
              <w:rPr>
                <w:color w:val="000000"/>
              </w:rPr>
              <w:t xml:space="preserve">Актуализированная </w:t>
            </w:r>
            <w:r w:rsidR="00131CB1">
              <w:rPr>
                <w:color w:val="000000"/>
              </w:rPr>
              <w:t>с</w:t>
            </w:r>
            <w:r w:rsidRPr="00761500">
              <w:rPr>
                <w:color w:val="000000"/>
              </w:rPr>
              <w:t xml:space="preserve">хема теплоснабжения </w:t>
            </w:r>
            <w:r w:rsidR="002318F3">
              <w:rPr>
                <w:color w:val="000000"/>
              </w:rPr>
              <w:t xml:space="preserve">Комсомольского городского поселения Ивановской области </w:t>
            </w:r>
            <w:r w:rsidR="00131CB1" w:rsidRPr="00131CB1">
              <w:rPr>
                <w:color w:val="000000"/>
              </w:rPr>
              <w:t>на период до 20</w:t>
            </w:r>
            <w:r w:rsidR="00675DCE">
              <w:rPr>
                <w:color w:val="000000"/>
              </w:rPr>
              <w:t>35</w:t>
            </w:r>
            <w:r w:rsidR="00131CB1" w:rsidRPr="00131CB1">
              <w:rPr>
                <w:color w:val="000000"/>
              </w:rPr>
              <w:t xml:space="preserve"> года (актуализация на 2025 год)</w:t>
            </w:r>
          </w:p>
        </w:tc>
      </w:tr>
      <w:tr w:rsidR="006C6C07" w:rsidRPr="00761500" w14:paraId="3EB6D746" w14:textId="77777777" w:rsidTr="00FF06B4">
        <w:trPr>
          <w:trHeight w:val="624"/>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57197F3D" w14:textId="77777777" w:rsidR="006C6C07" w:rsidRPr="00761500" w:rsidRDefault="006C6C07" w:rsidP="003F1E99">
            <w:pPr>
              <w:shd w:val="clear" w:color="auto" w:fill="FFFFFF"/>
              <w:autoSpaceDE w:val="0"/>
              <w:autoSpaceDN w:val="0"/>
              <w:adjustRightInd w:val="0"/>
            </w:pPr>
            <w:r w:rsidRPr="00761500">
              <w:rPr>
                <w:color w:val="000000"/>
              </w:rPr>
              <w:t>Основание для разработки схемы теплоснабжения</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083326B3" w14:textId="77777777" w:rsidR="006C6C07" w:rsidRPr="00761500" w:rsidRDefault="006C6C07" w:rsidP="003F1E99">
            <w:pPr>
              <w:pStyle w:val="a3"/>
              <w:numPr>
                <w:ilvl w:val="0"/>
                <w:numId w:val="6"/>
              </w:numPr>
              <w:suppressAutoHyphens/>
              <w:spacing w:after="0" w:line="240" w:lineRule="auto"/>
              <w:ind w:left="37" w:firstLine="0"/>
              <w:jc w:val="both"/>
              <w:rPr>
                <w:sz w:val="24"/>
                <w:szCs w:val="24"/>
              </w:rPr>
            </w:pPr>
            <w:r w:rsidRPr="00761500">
              <w:rPr>
                <w:sz w:val="24"/>
                <w:szCs w:val="24"/>
              </w:rPr>
              <w:t>Градостроительного кодекса РФ;</w:t>
            </w:r>
          </w:p>
          <w:p w14:paraId="2D6044D8" w14:textId="77777777" w:rsidR="006C6C07" w:rsidRPr="00761500" w:rsidRDefault="006C6C07" w:rsidP="003F1E99">
            <w:pPr>
              <w:pStyle w:val="a3"/>
              <w:numPr>
                <w:ilvl w:val="0"/>
                <w:numId w:val="6"/>
              </w:numPr>
              <w:suppressAutoHyphens/>
              <w:spacing w:after="0" w:line="240" w:lineRule="auto"/>
              <w:ind w:left="37" w:firstLine="0"/>
              <w:jc w:val="both"/>
              <w:rPr>
                <w:sz w:val="24"/>
                <w:szCs w:val="24"/>
              </w:rPr>
            </w:pPr>
            <w:r w:rsidRPr="00761500">
              <w:rPr>
                <w:sz w:val="24"/>
                <w:szCs w:val="24"/>
              </w:rPr>
              <w:t>Постановление Правительства Российской Федерации от 22.02.2012 № 154 «Требования к схемам теплоснабжения, порядку их разработки и утверждения» (с изменениями и дополнениями);</w:t>
            </w:r>
          </w:p>
          <w:p w14:paraId="613DE590" w14:textId="77777777" w:rsidR="006C6C07" w:rsidRPr="00761500" w:rsidRDefault="006C6C07" w:rsidP="003F1E99">
            <w:pPr>
              <w:pStyle w:val="a3"/>
              <w:numPr>
                <w:ilvl w:val="0"/>
                <w:numId w:val="6"/>
              </w:numPr>
              <w:suppressAutoHyphens/>
              <w:spacing w:after="0" w:line="240" w:lineRule="auto"/>
              <w:ind w:left="37" w:firstLine="0"/>
              <w:jc w:val="both"/>
              <w:rPr>
                <w:sz w:val="24"/>
                <w:szCs w:val="24"/>
              </w:rPr>
            </w:pPr>
            <w:r w:rsidRPr="00761500">
              <w:rPr>
                <w:sz w:val="24"/>
                <w:szCs w:val="24"/>
              </w:rPr>
              <w:t xml:space="preserve">Приказ Минэнерго России от 05.03.2019 № 212 «Об утверждении Методических указаний по разработке схем теплоснабжения» (Зарегистрировано в Минюсте России 15.08.2019 № 55629); </w:t>
            </w:r>
          </w:p>
          <w:p w14:paraId="1E9CB003" w14:textId="77777777" w:rsidR="006C6C07" w:rsidRPr="00761500" w:rsidRDefault="006C6C07" w:rsidP="003F1E99">
            <w:pPr>
              <w:pStyle w:val="a3"/>
              <w:numPr>
                <w:ilvl w:val="0"/>
                <w:numId w:val="6"/>
              </w:numPr>
              <w:suppressAutoHyphens/>
              <w:spacing w:after="0" w:line="240" w:lineRule="auto"/>
              <w:ind w:left="37" w:firstLine="0"/>
              <w:jc w:val="both"/>
              <w:rPr>
                <w:sz w:val="24"/>
                <w:szCs w:val="24"/>
              </w:rPr>
            </w:pPr>
            <w:r w:rsidRPr="00761500">
              <w:rPr>
                <w:sz w:val="24"/>
                <w:szCs w:val="24"/>
              </w:rPr>
              <w:t>Федеральный закон от 06.10.2003 № 131 «Об общих принципах организации местного самоуправления в Российской Федерации»;</w:t>
            </w:r>
          </w:p>
          <w:p w14:paraId="7C192FBD" w14:textId="77777777" w:rsidR="006C6C07" w:rsidRPr="00761500" w:rsidRDefault="006C6C07" w:rsidP="009839D2">
            <w:pPr>
              <w:pStyle w:val="a3"/>
              <w:numPr>
                <w:ilvl w:val="0"/>
                <w:numId w:val="6"/>
              </w:numPr>
              <w:suppressAutoHyphens/>
              <w:spacing w:after="0" w:line="240" w:lineRule="auto"/>
              <w:ind w:left="37" w:firstLine="0"/>
              <w:jc w:val="both"/>
              <w:rPr>
                <w:sz w:val="24"/>
                <w:szCs w:val="24"/>
              </w:rPr>
            </w:pPr>
            <w:r w:rsidRPr="00761500">
              <w:rPr>
                <w:sz w:val="24"/>
                <w:szCs w:val="24"/>
              </w:rPr>
              <w:t>Федеральный закон от 27.07.2010 № 190-ФЗ «О теплоснабжении»;</w:t>
            </w:r>
          </w:p>
          <w:p w14:paraId="6D495EE4" w14:textId="77777777" w:rsidR="006C6C07" w:rsidRPr="00761500" w:rsidRDefault="006C6C07" w:rsidP="009839D2">
            <w:pPr>
              <w:pStyle w:val="a3"/>
              <w:numPr>
                <w:ilvl w:val="0"/>
                <w:numId w:val="6"/>
              </w:numPr>
              <w:suppressAutoHyphens/>
              <w:spacing w:after="0" w:line="240" w:lineRule="auto"/>
              <w:ind w:left="37" w:firstLine="0"/>
              <w:jc w:val="both"/>
              <w:rPr>
                <w:sz w:val="24"/>
                <w:szCs w:val="24"/>
              </w:rPr>
            </w:pPr>
            <w:r w:rsidRPr="00761500">
              <w:rPr>
                <w:sz w:val="24"/>
                <w:szCs w:val="24"/>
              </w:rPr>
              <w:t>Федеральный закон от 10.01.2002 № 7-ФЗ «Об охране окружающей среды»;</w:t>
            </w:r>
          </w:p>
          <w:p w14:paraId="32CA4D23" w14:textId="77777777" w:rsidR="006C6C07" w:rsidRPr="00761500" w:rsidRDefault="006C6C07" w:rsidP="00531603">
            <w:pPr>
              <w:pStyle w:val="a3"/>
              <w:numPr>
                <w:ilvl w:val="0"/>
                <w:numId w:val="6"/>
              </w:numPr>
              <w:suppressAutoHyphens/>
              <w:spacing w:after="0" w:line="240" w:lineRule="auto"/>
              <w:ind w:left="37" w:firstLine="0"/>
              <w:jc w:val="both"/>
              <w:rPr>
                <w:sz w:val="24"/>
                <w:szCs w:val="24"/>
              </w:rPr>
            </w:pPr>
            <w:r w:rsidRPr="00761500">
              <w:rPr>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 </w:t>
            </w:r>
          </w:p>
          <w:p w14:paraId="15FDF861" w14:textId="77777777" w:rsidR="006C6C07" w:rsidRPr="00761500" w:rsidRDefault="006C6C07" w:rsidP="00D749E1">
            <w:pPr>
              <w:pStyle w:val="a3"/>
              <w:numPr>
                <w:ilvl w:val="0"/>
                <w:numId w:val="6"/>
              </w:numPr>
              <w:suppressAutoHyphens/>
              <w:spacing w:after="0" w:line="240" w:lineRule="auto"/>
              <w:ind w:left="37" w:firstLine="0"/>
              <w:jc w:val="both"/>
              <w:rPr>
                <w:sz w:val="24"/>
                <w:szCs w:val="24"/>
              </w:rPr>
            </w:pPr>
            <w:r w:rsidRPr="00761500">
              <w:rPr>
                <w:sz w:val="24"/>
                <w:szCs w:val="24"/>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(с изменениями и дополнениями); </w:t>
            </w:r>
          </w:p>
          <w:p w14:paraId="4B2E71B6" w14:textId="77777777" w:rsidR="006C6C07" w:rsidRPr="00761500" w:rsidRDefault="006C6C07" w:rsidP="00D749E1">
            <w:pPr>
              <w:pStyle w:val="a3"/>
              <w:numPr>
                <w:ilvl w:val="0"/>
                <w:numId w:val="6"/>
              </w:numPr>
              <w:suppressAutoHyphens/>
              <w:spacing w:after="0" w:line="240" w:lineRule="auto"/>
              <w:ind w:left="37" w:firstLine="0"/>
              <w:jc w:val="both"/>
              <w:rPr>
                <w:sz w:val="24"/>
                <w:szCs w:val="24"/>
              </w:rPr>
            </w:pPr>
            <w:r w:rsidRPr="00761500">
              <w:rPr>
                <w:sz w:val="24"/>
                <w:szCs w:val="24"/>
              </w:rPr>
              <w:t>«СП 124.13330.2012. Свод правил. Тепловые сети. Актуализированная редакция СНиП 41-02-2003» (утв. приказом Минрегиона России от 30.06.2012 № 280);</w:t>
            </w:r>
          </w:p>
          <w:p w14:paraId="4FCD301A" w14:textId="77777777" w:rsidR="006C6C07" w:rsidRPr="00761500" w:rsidRDefault="006C6C07" w:rsidP="00D749E1">
            <w:pPr>
              <w:pStyle w:val="a3"/>
              <w:numPr>
                <w:ilvl w:val="0"/>
                <w:numId w:val="6"/>
              </w:numPr>
              <w:suppressAutoHyphens/>
              <w:spacing w:after="0" w:line="240" w:lineRule="auto"/>
              <w:ind w:left="37" w:firstLine="0"/>
              <w:jc w:val="both"/>
              <w:rPr>
                <w:sz w:val="24"/>
                <w:szCs w:val="24"/>
              </w:rPr>
            </w:pPr>
            <w:r w:rsidRPr="00761500">
              <w:rPr>
                <w:sz w:val="24"/>
                <w:szCs w:val="24"/>
              </w:rPr>
              <w:t>СП 41-101-95 «Проектирование тепловых пунктов»;</w:t>
            </w:r>
          </w:p>
          <w:p w14:paraId="0DBB3F3F" w14:textId="77777777" w:rsidR="006C6C07" w:rsidRPr="00761500" w:rsidRDefault="006C6C07" w:rsidP="00D749E1">
            <w:pPr>
              <w:pStyle w:val="a3"/>
              <w:numPr>
                <w:ilvl w:val="0"/>
                <w:numId w:val="6"/>
              </w:numPr>
              <w:suppressAutoHyphens/>
              <w:spacing w:after="0" w:line="240" w:lineRule="auto"/>
              <w:ind w:left="37" w:firstLine="0"/>
              <w:jc w:val="both"/>
              <w:rPr>
                <w:sz w:val="24"/>
                <w:szCs w:val="24"/>
              </w:rPr>
            </w:pPr>
            <w:r w:rsidRPr="00761500">
              <w:rPr>
                <w:sz w:val="24"/>
                <w:szCs w:val="24"/>
              </w:rPr>
              <w:t>Постановление Правительства Российской Федерации № 452 от 16.05.2014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bookmarkStart w:id="5" w:name="_Hlk109856860"/>
            <w:r w:rsidRPr="00761500">
              <w:rPr>
                <w:sz w:val="24"/>
                <w:szCs w:val="24"/>
              </w:rPr>
              <w:t>;</w:t>
            </w:r>
          </w:p>
          <w:p w14:paraId="637619A5" w14:textId="77777777" w:rsidR="006C6C07" w:rsidRPr="00761500" w:rsidRDefault="006C6C07" w:rsidP="00D749E1">
            <w:pPr>
              <w:pStyle w:val="a3"/>
              <w:numPr>
                <w:ilvl w:val="0"/>
                <w:numId w:val="6"/>
              </w:numPr>
              <w:suppressAutoHyphens/>
              <w:spacing w:after="0" w:line="240" w:lineRule="auto"/>
              <w:ind w:left="37" w:firstLine="0"/>
              <w:jc w:val="both"/>
              <w:rPr>
                <w:sz w:val="24"/>
                <w:szCs w:val="24"/>
              </w:rPr>
            </w:pPr>
            <w:r w:rsidRPr="00761500">
              <w:rPr>
                <w:sz w:val="24"/>
                <w:szCs w:val="24"/>
              </w:rPr>
              <w:t>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14:paraId="510871CB" w14:textId="77777777" w:rsidR="00131CB1" w:rsidRDefault="006C6C07" w:rsidP="00131CB1">
            <w:pPr>
              <w:pStyle w:val="a3"/>
              <w:numPr>
                <w:ilvl w:val="0"/>
                <w:numId w:val="6"/>
              </w:numPr>
              <w:suppressAutoHyphens/>
              <w:spacing w:after="0" w:line="240" w:lineRule="auto"/>
              <w:ind w:left="37" w:firstLine="0"/>
              <w:jc w:val="both"/>
              <w:rPr>
                <w:sz w:val="24"/>
                <w:szCs w:val="24"/>
              </w:rPr>
            </w:pPr>
            <w:r w:rsidRPr="00761500">
              <w:rPr>
                <w:sz w:val="24"/>
                <w:szCs w:val="24"/>
              </w:rPr>
              <w:t>Письмо Минэнерго России от 15.04.2020 № МЮ-4343/09 «Об утверждении схем теплоснабжения поселений, городских округов»;</w:t>
            </w:r>
            <w:bookmarkStart w:id="6" w:name="_Hlk118407530"/>
          </w:p>
          <w:p w14:paraId="5926912F" w14:textId="77777777" w:rsidR="008E2BEF" w:rsidRDefault="006C6C07" w:rsidP="008E2BEF">
            <w:pPr>
              <w:pStyle w:val="a3"/>
              <w:numPr>
                <w:ilvl w:val="0"/>
                <w:numId w:val="6"/>
              </w:numPr>
              <w:shd w:val="clear" w:color="auto" w:fill="FFFFFF"/>
              <w:suppressAutoHyphens/>
              <w:spacing w:after="0" w:line="240" w:lineRule="auto"/>
              <w:ind w:left="37" w:firstLine="0"/>
              <w:jc w:val="both"/>
              <w:rPr>
                <w:color w:val="000000"/>
                <w:sz w:val="24"/>
                <w:szCs w:val="24"/>
              </w:rPr>
            </w:pPr>
            <w:r w:rsidRPr="00147228">
              <w:rPr>
                <w:sz w:val="24"/>
                <w:szCs w:val="24"/>
              </w:rPr>
              <w:t>Генеральный план</w:t>
            </w:r>
            <w:r w:rsidR="00131CB1" w:rsidRPr="00147228">
              <w:rPr>
                <w:sz w:val="24"/>
                <w:szCs w:val="24"/>
              </w:rPr>
              <w:t xml:space="preserve"> </w:t>
            </w:r>
            <w:r w:rsidR="008E2BEF">
              <w:rPr>
                <w:sz w:val="24"/>
                <w:szCs w:val="24"/>
              </w:rPr>
              <w:t>Комсомольского городского поселения Ивановской области</w:t>
            </w:r>
            <w:r w:rsidRPr="00147228">
              <w:rPr>
                <w:sz w:val="24"/>
                <w:szCs w:val="24"/>
              </w:rPr>
              <w:t>;</w:t>
            </w:r>
            <w:r w:rsidR="00147228" w:rsidRPr="00147228">
              <w:rPr>
                <w:sz w:val="24"/>
                <w:szCs w:val="24"/>
              </w:rPr>
              <w:t xml:space="preserve"> </w:t>
            </w:r>
          </w:p>
          <w:p w14:paraId="3BA2A382" w14:textId="1D73AE7A" w:rsidR="00147228" w:rsidRPr="008E2BEF" w:rsidRDefault="006C6C07" w:rsidP="008E2BEF">
            <w:pPr>
              <w:pStyle w:val="a3"/>
              <w:numPr>
                <w:ilvl w:val="0"/>
                <w:numId w:val="6"/>
              </w:numPr>
              <w:shd w:val="clear" w:color="auto" w:fill="FFFFFF"/>
              <w:suppressAutoHyphens/>
              <w:spacing w:after="0" w:line="240" w:lineRule="auto"/>
              <w:ind w:left="37" w:firstLine="0"/>
              <w:jc w:val="both"/>
              <w:rPr>
                <w:color w:val="000000"/>
                <w:sz w:val="24"/>
                <w:szCs w:val="24"/>
              </w:rPr>
            </w:pPr>
            <w:r w:rsidRPr="008E2BEF">
              <w:rPr>
                <w:sz w:val="24"/>
                <w:szCs w:val="24"/>
              </w:rPr>
              <w:t xml:space="preserve">Схема теплоснабжения </w:t>
            </w:r>
            <w:r w:rsidR="008E2BEF" w:rsidRPr="008E2BEF">
              <w:rPr>
                <w:sz w:val="24"/>
                <w:szCs w:val="24"/>
              </w:rPr>
              <w:t xml:space="preserve">Комсомольского городского </w:t>
            </w:r>
            <w:r w:rsidR="008E2BEF" w:rsidRPr="008E2BEF">
              <w:rPr>
                <w:sz w:val="24"/>
                <w:szCs w:val="24"/>
              </w:rPr>
              <w:lastRenderedPageBreak/>
              <w:t>поселения Ивановской области</w:t>
            </w:r>
            <w:bookmarkEnd w:id="5"/>
            <w:r w:rsidR="008E2BEF" w:rsidRPr="008E2BEF">
              <w:rPr>
                <w:sz w:val="24"/>
                <w:szCs w:val="24"/>
              </w:rPr>
              <w:t xml:space="preserve"> </w:t>
            </w:r>
            <w:r w:rsidR="00147228" w:rsidRPr="008E2BEF">
              <w:rPr>
                <w:sz w:val="24"/>
                <w:szCs w:val="24"/>
              </w:rPr>
              <w:t>на период до 20</w:t>
            </w:r>
            <w:r w:rsidR="008E2BEF">
              <w:rPr>
                <w:sz w:val="24"/>
                <w:szCs w:val="24"/>
              </w:rPr>
              <w:t>34</w:t>
            </w:r>
            <w:r w:rsidR="00147228" w:rsidRPr="008E2BEF">
              <w:rPr>
                <w:sz w:val="24"/>
                <w:szCs w:val="24"/>
              </w:rPr>
              <w:t xml:space="preserve"> г.</w:t>
            </w:r>
            <w:r w:rsidRPr="008E2BEF">
              <w:rPr>
                <w:color w:val="000000"/>
                <w:sz w:val="24"/>
                <w:szCs w:val="24"/>
              </w:rPr>
              <w:t>;</w:t>
            </w:r>
            <w:r w:rsidR="00147228" w:rsidRPr="008E2BEF">
              <w:rPr>
                <w:color w:val="000000"/>
                <w:sz w:val="24"/>
                <w:szCs w:val="24"/>
              </w:rPr>
              <w:t xml:space="preserve"> </w:t>
            </w:r>
            <w:bookmarkEnd w:id="6"/>
          </w:p>
          <w:p w14:paraId="741402A8" w14:textId="63FB52C1" w:rsidR="006C6C07" w:rsidRPr="00761500" w:rsidRDefault="006C6C07" w:rsidP="00147228">
            <w:pPr>
              <w:pStyle w:val="a3"/>
              <w:numPr>
                <w:ilvl w:val="0"/>
                <w:numId w:val="6"/>
              </w:numPr>
              <w:shd w:val="clear" w:color="auto" w:fill="FFFFFF"/>
              <w:suppressAutoHyphens/>
              <w:spacing w:after="0" w:line="240" w:lineRule="auto"/>
              <w:ind w:left="37" w:firstLine="0"/>
              <w:jc w:val="both"/>
              <w:rPr>
                <w:color w:val="000000"/>
                <w:sz w:val="24"/>
                <w:szCs w:val="24"/>
              </w:rPr>
            </w:pPr>
            <w:r w:rsidRPr="00761500">
              <w:rPr>
                <w:sz w:val="24"/>
                <w:szCs w:val="24"/>
              </w:rPr>
              <w:t>Другие нормативно-правовые и нормативно-методические документы.</w:t>
            </w:r>
          </w:p>
        </w:tc>
      </w:tr>
      <w:tr w:rsidR="006C6C07" w:rsidRPr="00761500" w14:paraId="78E8B85C" w14:textId="77777777" w:rsidTr="003F1E99">
        <w:trPr>
          <w:trHeight w:val="245"/>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076D762B" w14:textId="77777777" w:rsidR="006C6C07" w:rsidRPr="00761500" w:rsidRDefault="006C6C07" w:rsidP="003F1E99">
            <w:pPr>
              <w:shd w:val="clear" w:color="auto" w:fill="FFFFFF"/>
              <w:autoSpaceDE w:val="0"/>
              <w:autoSpaceDN w:val="0"/>
              <w:adjustRightInd w:val="0"/>
            </w:pPr>
            <w:r w:rsidRPr="00761500">
              <w:rPr>
                <w:color w:val="000000"/>
              </w:rPr>
              <w:lastRenderedPageBreak/>
              <w:t>Заказчики схемы</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0D5B0C04" w14:textId="18FAD24B" w:rsidR="006C6C07" w:rsidRPr="00761500" w:rsidRDefault="008E2BEF" w:rsidP="00D62AC4">
            <w:pPr>
              <w:jc w:val="both"/>
              <w:rPr>
                <w:color w:val="000000"/>
              </w:rPr>
            </w:pPr>
            <w:r w:rsidRPr="008E2BEF">
              <w:t>Администрация Комсомольского муниципального района Ивановской области</w:t>
            </w:r>
          </w:p>
        </w:tc>
      </w:tr>
      <w:tr w:rsidR="006C6C07" w:rsidRPr="00761500" w14:paraId="02450206" w14:textId="77777777" w:rsidTr="003F1E99">
        <w:trPr>
          <w:trHeight w:val="562"/>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12F5A97F" w14:textId="77777777" w:rsidR="006C6C07" w:rsidRPr="00761500" w:rsidRDefault="006C6C07" w:rsidP="003F1E99">
            <w:pPr>
              <w:shd w:val="clear" w:color="auto" w:fill="FFFFFF"/>
              <w:autoSpaceDE w:val="0"/>
              <w:autoSpaceDN w:val="0"/>
              <w:adjustRightInd w:val="0"/>
              <w:rPr>
                <w:lang w:val="en-US"/>
              </w:rPr>
            </w:pPr>
            <w:r w:rsidRPr="00761500">
              <w:rPr>
                <w:color w:val="000000"/>
              </w:rPr>
              <w:t>Основные разработчики схемы теплоснабжения</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75741B37" w14:textId="77777777" w:rsidR="006C6C07" w:rsidRPr="00761500" w:rsidRDefault="006C6C07" w:rsidP="003F1E99">
            <w:pPr>
              <w:shd w:val="clear" w:color="auto" w:fill="FFFFFF"/>
              <w:autoSpaceDE w:val="0"/>
              <w:autoSpaceDN w:val="0"/>
              <w:adjustRightInd w:val="0"/>
              <w:jc w:val="both"/>
              <w:rPr>
                <w:color w:val="000000"/>
              </w:rPr>
            </w:pPr>
            <w:r w:rsidRPr="00761500">
              <w:rPr>
                <w:color w:val="000000"/>
              </w:rPr>
              <w:t>ООО «НП ТЭКтест-32»</w:t>
            </w:r>
          </w:p>
        </w:tc>
      </w:tr>
      <w:tr w:rsidR="006C6C07" w:rsidRPr="00761500" w14:paraId="3E027A8B" w14:textId="77777777" w:rsidTr="003F1E99">
        <w:trPr>
          <w:trHeight w:val="3070"/>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2C6B492B" w14:textId="77777777" w:rsidR="006C6C07" w:rsidRPr="00761500" w:rsidRDefault="006C6C07" w:rsidP="003F1E99">
            <w:pPr>
              <w:shd w:val="clear" w:color="auto" w:fill="FFFFFF"/>
              <w:autoSpaceDE w:val="0"/>
              <w:autoSpaceDN w:val="0"/>
              <w:adjustRightInd w:val="0"/>
              <w:rPr>
                <w:lang w:val="en-US"/>
              </w:rPr>
            </w:pPr>
            <w:r w:rsidRPr="00761500">
              <w:rPr>
                <w:color w:val="000000"/>
              </w:rPr>
              <w:t>Цели разработки схемы теплоснабжения</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2AE2B7D0" w14:textId="77777777" w:rsidR="006C6C07" w:rsidRPr="00761500" w:rsidRDefault="006C6C07" w:rsidP="003F1E99">
            <w:pPr>
              <w:shd w:val="clear" w:color="auto" w:fill="FFFFFF"/>
              <w:autoSpaceDE w:val="0"/>
              <w:autoSpaceDN w:val="0"/>
              <w:adjustRightInd w:val="0"/>
              <w:jc w:val="both"/>
              <w:rPr>
                <w:color w:val="000000"/>
              </w:rPr>
            </w:pPr>
            <w:r w:rsidRPr="00761500">
              <w:rPr>
                <w:color w:val="000000"/>
              </w:rPr>
              <w:t>Актуализация схемы теплоснабжения будет осуществлена в целях:</w:t>
            </w:r>
          </w:p>
          <w:p w14:paraId="56B27217" w14:textId="77777777" w:rsidR="006C6C07" w:rsidRPr="00761500" w:rsidRDefault="006C6C07" w:rsidP="003F1E99">
            <w:pPr>
              <w:shd w:val="clear" w:color="auto" w:fill="FFFFFF"/>
              <w:autoSpaceDE w:val="0"/>
              <w:autoSpaceDN w:val="0"/>
              <w:adjustRightInd w:val="0"/>
              <w:jc w:val="both"/>
              <w:rPr>
                <w:color w:val="000000"/>
              </w:rPr>
            </w:pPr>
            <w:r w:rsidRPr="00761500">
              <w:rPr>
                <w:color w:val="000000"/>
              </w:rPr>
              <w:t>- выполнения требований Постановления Правительства Российской Федерации от 22.02.2012 № 154 «Требования к схемам теплоснабжения, порядку их разработки и утверждения»;</w:t>
            </w:r>
          </w:p>
          <w:p w14:paraId="0BEAF193" w14:textId="77777777" w:rsidR="00D62AC4" w:rsidRDefault="006C6C07" w:rsidP="00D62AC4">
            <w:pPr>
              <w:shd w:val="clear" w:color="auto" w:fill="FFFFFF"/>
              <w:autoSpaceDE w:val="0"/>
              <w:autoSpaceDN w:val="0"/>
              <w:adjustRightInd w:val="0"/>
              <w:jc w:val="both"/>
              <w:rPr>
                <w:color w:val="000000"/>
              </w:rPr>
            </w:pPr>
            <w:r w:rsidRPr="00761500">
              <w:rPr>
                <w:color w:val="000000"/>
              </w:rPr>
              <w:t xml:space="preserve">- </w:t>
            </w:r>
            <w:r w:rsidR="00D62AC4">
              <w:rPr>
                <w:color w:val="000000"/>
              </w:rPr>
              <w:t>у</w:t>
            </w:r>
            <w:r w:rsidR="00D62AC4" w:rsidRPr="00D62AC4">
              <w:rPr>
                <w:color w:val="000000"/>
              </w:rPr>
              <w:t>лучшение качества жизни и охраны здоровья населения путём обеспечения бесперебойного и качественного теплоснабжения.</w:t>
            </w:r>
          </w:p>
          <w:p w14:paraId="2926F4FA" w14:textId="69E6ACF0" w:rsidR="00D62AC4" w:rsidRPr="00D62AC4" w:rsidRDefault="00D62AC4" w:rsidP="00D62AC4">
            <w:pPr>
              <w:shd w:val="clear" w:color="auto" w:fill="FFFFFF"/>
              <w:autoSpaceDE w:val="0"/>
              <w:autoSpaceDN w:val="0"/>
              <w:adjustRightInd w:val="0"/>
              <w:jc w:val="both"/>
              <w:rPr>
                <w:color w:val="000000"/>
              </w:rPr>
            </w:pPr>
            <w:r>
              <w:rPr>
                <w:color w:val="000000"/>
              </w:rPr>
              <w:t>- п</w:t>
            </w:r>
            <w:r w:rsidRPr="00D62AC4">
              <w:rPr>
                <w:color w:val="000000"/>
              </w:rPr>
              <w:t>овышение энергетической эффективности систем теплоснабжения путём оптимизации процессов производства, транспорта и распределения тепловой энергии.</w:t>
            </w:r>
          </w:p>
          <w:p w14:paraId="5690DC4E" w14:textId="18D8C384" w:rsidR="00D62AC4" w:rsidRPr="00D62AC4" w:rsidRDefault="00D62AC4" w:rsidP="00D62AC4">
            <w:pPr>
              <w:shd w:val="clear" w:color="auto" w:fill="FFFFFF"/>
              <w:autoSpaceDE w:val="0"/>
              <w:autoSpaceDN w:val="0"/>
              <w:adjustRightInd w:val="0"/>
              <w:jc w:val="both"/>
              <w:rPr>
                <w:color w:val="000000"/>
              </w:rPr>
            </w:pPr>
            <w:r>
              <w:rPr>
                <w:color w:val="000000"/>
              </w:rPr>
              <w:t>- у</w:t>
            </w:r>
            <w:r w:rsidRPr="00D62AC4">
              <w:rPr>
                <w:color w:val="000000"/>
              </w:rPr>
              <w:t>лучшение показателей надежности и энергетической эффективности объектов теплоснабжения</w:t>
            </w:r>
          </w:p>
          <w:p w14:paraId="0E60931A" w14:textId="7FC0C830" w:rsidR="00D62AC4" w:rsidRPr="00D62AC4" w:rsidRDefault="00D62AC4" w:rsidP="00D62AC4">
            <w:pPr>
              <w:shd w:val="clear" w:color="auto" w:fill="FFFFFF"/>
              <w:autoSpaceDE w:val="0"/>
              <w:autoSpaceDN w:val="0"/>
              <w:adjustRightInd w:val="0"/>
              <w:jc w:val="both"/>
              <w:rPr>
                <w:color w:val="000000"/>
              </w:rPr>
            </w:pPr>
            <w:r>
              <w:rPr>
                <w:color w:val="000000"/>
              </w:rPr>
              <w:t>- с</w:t>
            </w:r>
            <w:r w:rsidRPr="00D62AC4">
              <w:rPr>
                <w:color w:val="000000"/>
              </w:rPr>
              <w:t>нижение негативного воздействия на окружающую среду.</w:t>
            </w:r>
          </w:p>
          <w:p w14:paraId="29F7FC1A" w14:textId="1C79EB10" w:rsidR="00D62AC4" w:rsidRPr="00D62AC4" w:rsidRDefault="00D62AC4" w:rsidP="00D62AC4">
            <w:pPr>
              <w:shd w:val="clear" w:color="auto" w:fill="FFFFFF"/>
              <w:autoSpaceDE w:val="0"/>
              <w:autoSpaceDN w:val="0"/>
              <w:adjustRightInd w:val="0"/>
              <w:jc w:val="both"/>
              <w:rPr>
                <w:color w:val="000000"/>
              </w:rPr>
            </w:pPr>
            <w:r>
              <w:rPr>
                <w:color w:val="000000"/>
              </w:rPr>
              <w:t>- п</w:t>
            </w:r>
            <w:r w:rsidRPr="00D62AC4">
              <w:rPr>
                <w:color w:val="000000"/>
              </w:rPr>
              <w:t xml:space="preserve">овышение доступности централизованного теплоснабжения для потребителей за счёт повышения эффективности деятельности организаций, осуществляющих производство, транспорт и распределение тепловой энергии, а также за счет создания дополнительных мощностей и увеличения пропускной способности тепловых сетей. </w:t>
            </w:r>
          </w:p>
          <w:p w14:paraId="209CE4CE" w14:textId="0883706F" w:rsidR="006C6C07" w:rsidRPr="00761500" w:rsidRDefault="00D62AC4" w:rsidP="00D62AC4">
            <w:pPr>
              <w:shd w:val="clear" w:color="auto" w:fill="FFFFFF"/>
              <w:autoSpaceDE w:val="0"/>
              <w:autoSpaceDN w:val="0"/>
              <w:adjustRightInd w:val="0"/>
              <w:jc w:val="both"/>
              <w:rPr>
                <w:color w:val="000000"/>
              </w:rPr>
            </w:pPr>
            <w:r>
              <w:rPr>
                <w:color w:val="000000"/>
              </w:rPr>
              <w:t>- о</w:t>
            </w:r>
            <w:r w:rsidRPr="00D62AC4">
              <w:rPr>
                <w:color w:val="000000"/>
              </w:rPr>
              <w:t>беспечение развития централизованных систем теплоснабжения путём развития эффективных форм управления этими системами, привлечения инвестиций и развития кадрового потенциала организаций, осуществляющих производство, транспорт и сбыт тепловой энергии и теплоносителя.</w:t>
            </w:r>
          </w:p>
        </w:tc>
      </w:tr>
      <w:tr w:rsidR="006C6C07" w:rsidRPr="00761500" w14:paraId="7A9451E8" w14:textId="77777777" w:rsidTr="003F1E99">
        <w:trPr>
          <w:trHeight w:val="562"/>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0023F9D2" w14:textId="77777777" w:rsidR="006C6C07" w:rsidRPr="00761500" w:rsidRDefault="006C6C07" w:rsidP="003F1E99">
            <w:pPr>
              <w:shd w:val="clear" w:color="auto" w:fill="FFFFFF"/>
              <w:autoSpaceDE w:val="0"/>
              <w:autoSpaceDN w:val="0"/>
              <w:adjustRightInd w:val="0"/>
            </w:pPr>
            <w:r w:rsidRPr="00761500">
              <w:rPr>
                <w:color w:val="000000"/>
              </w:rPr>
              <w:t>Сроки и этапы реализации схемы теплоснабжения</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7F33A029" w14:textId="50ABD58A" w:rsidR="006C6C07" w:rsidRPr="00761500" w:rsidRDefault="006C6C07" w:rsidP="008E2BEF">
            <w:pPr>
              <w:shd w:val="clear" w:color="auto" w:fill="FFFFFF"/>
              <w:autoSpaceDE w:val="0"/>
              <w:autoSpaceDN w:val="0"/>
              <w:adjustRightInd w:val="0"/>
            </w:pPr>
            <w:r w:rsidRPr="00761500">
              <w:rPr>
                <w:color w:val="000000"/>
              </w:rPr>
              <w:t xml:space="preserve">Расчетный срок: до </w:t>
            </w:r>
            <w:r w:rsidR="00A853CE">
              <w:rPr>
                <w:color w:val="000000"/>
              </w:rPr>
              <w:t>20</w:t>
            </w:r>
            <w:r w:rsidR="008E2BEF">
              <w:rPr>
                <w:color w:val="000000"/>
              </w:rPr>
              <w:t>35</w:t>
            </w:r>
            <w:r w:rsidRPr="00761500">
              <w:rPr>
                <w:color w:val="000000"/>
              </w:rPr>
              <w:t xml:space="preserve"> г. (актуализация на 202</w:t>
            </w:r>
            <w:r w:rsidR="00D62AC4">
              <w:rPr>
                <w:color w:val="000000"/>
              </w:rPr>
              <w:t>5</w:t>
            </w:r>
            <w:r w:rsidRPr="00761500">
              <w:rPr>
                <w:color w:val="000000"/>
              </w:rPr>
              <w:t xml:space="preserve"> год).</w:t>
            </w:r>
          </w:p>
        </w:tc>
      </w:tr>
      <w:tr w:rsidR="006C6C07" w:rsidRPr="00761500" w14:paraId="392C41F7" w14:textId="77777777" w:rsidTr="003F1E99">
        <w:trPr>
          <w:trHeight w:val="562"/>
          <w:jc w:val="center"/>
        </w:trPr>
        <w:tc>
          <w:tcPr>
            <w:tcW w:w="2891" w:type="dxa"/>
            <w:tcBorders>
              <w:top w:val="single" w:sz="6" w:space="0" w:color="auto"/>
              <w:left w:val="single" w:sz="6" w:space="0" w:color="auto"/>
              <w:bottom w:val="single" w:sz="6" w:space="0" w:color="auto"/>
              <w:right w:val="single" w:sz="6" w:space="0" w:color="auto"/>
            </w:tcBorders>
            <w:shd w:val="clear" w:color="auto" w:fill="FFFFFF"/>
            <w:vAlign w:val="center"/>
          </w:tcPr>
          <w:p w14:paraId="27173A07" w14:textId="77777777" w:rsidR="006C6C07" w:rsidRPr="00761500" w:rsidRDefault="006C6C07" w:rsidP="003F1E99">
            <w:pPr>
              <w:shd w:val="clear" w:color="auto" w:fill="FFFFFF"/>
              <w:autoSpaceDE w:val="0"/>
              <w:autoSpaceDN w:val="0"/>
              <w:adjustRightInd w:val="0"/>
            </w:pPr>
            <w:r w:rsidRPr="00761500">
              <w:t>Основные индикаторы и</w:t>
            </w:r>
          </w:p>
          <w:p w14:paraId="4119E50D" w14:textId="77777777" w:rsidR="006C6C07" w:rsidRPr="00761500" w:rsidRDefault="006C6C07" w:rsidP="003F1E99">
            <w:pPr>
              <w:shd w:val="clear" w:color="auto" w:fill="FFFFFF"/>
              <w:autoSpaceDE w:val="0"/>
              <w:autoSpaceDN w:val="0"/>
              <w:adjustRightInd w:val="0"/>
              <w:rPr>
                <w:color w:val="000000"/>
              </w:rPr>
            </w:pPr>
            <w:r w:rsidRPr="00761500">
              <w:t>показатели, позволяющие оценить ход реализации мероприятий схемы и ожидаемые результаты реализации мероприятий из схемы</w:t>
            </w:r>
            <w:r w:rsidRPr="00761500">
              <w:rPr>
                <w:color w:val="000000"/>
              </w:rPr>
              <w:t xml:space="preserve"> теплоснабжения</w:t>
            </w:r>
          </w:p>
        </w:tc>
        <w:tc>
          <w:tcPr>
            <w:tcW w:w="7126" w:type="dxa"/>
            <w:tcBorders>
              <w:top w:val="single" w:sz="6" w:space="0" w:color="auto"/>
              <w:left w:val="single" w:sz="6" w:space="0" w:color="auto"/>
              <w:bottom w:val="single" w:sz="6" w:space="0" w:color="auto"/>
              <w:right w:val="single" w:sz="6" w:space="0" w:color="auto"/>
            </w:tcBorders>
            <w:shd w:val="clear" w:color="auto" w:fill="FFFFFF"/>
          </w:tcPr>
          <w:p w14:paraId="176D270A" w14:textId="77777777" w:rsidR="00156B51" w:rsidRPr="00761500" w:rsidRDefault="00156B51" w:rsidP="00913B15">
            <w:pPr>
              <w:shd w:val="clear" w:color="auto" w:fill="FFFFFF"/>
              <w:autoSpaceDE w:val="0"/>
              <w:autoSpaceDN w:val="0"/>
              <w:adjustRightInd w:val="0"/>
              <w:jc w:val="both"/>
            </w:pPr>
            <w:r w:rsidRPr="00761500">
              <w:t>- обеспечение безопасности и надежности теплоснабжения потребителей в соответствии с требованиями технических регламентов;</w:t>
            </w:r>
          </w:p>
          <w:p w14:paraId="21D960D9" w14:textId="3CFC9B6E" w:rsidR="00156B51" w:rsidRPr="00761500" w:rsidRDefault="00156B51" w:rsidP="00913B15">
            <w:pPr>
              <w:shd w:val="clear" w:color="auto" w:fill="FFFFFF"/>
              <w:autoSpaceDE w:val="0"/>
              <w:autoSpaceDN w:val="0"/>
              <w:adjustRightInd w:val="0"/>
              <w:jc w:val="both"/>
            </w:pPr>
            <w:r w:rsidRPr="00761500">
              <w:t>- обеспечение энергетической эффективности теплоснабжения и потребления тепловой энергии с учетом требований, устан</w:t>
            </w:r>
            <w:r w:rsidR="00913B15">
              <w:t>овленных федеральными законами;</w:t>
            </w:r>
          </w:p>
          <w:p w14:paraId="2B653C33" w14:textId="77777777" w:rsidR="00156B51" w:rsidRPr="00761500" w:rsidRDefault="00156B51" w:rsidP="00913B15">
            <w:pPr>
              <w:shd w:val="clear" w:color="auto" w:fill="FFFFFF"/>
              <w:autoSpaceDE w:val="0"/>
              <w:autoSpaceDN w:val="0"/>
              <w:adjustRightInd w:val="0"/>
              <w:jc w:val="both"/>
            </w:pPr>
            <w:r w:rsidRPr="00761500">
              <w:t>- минимизация затрат на теплоснабжение в расчете на единицу тепловой энергии для потребителя в долгосрочной перспективе;</w:t>
            </w:r>
          </w:p>
          <w:p w14:paraId="65C3426C" w14:textId="77777777" w:rsidR="00156B51" w:rsidRPr="00761500" w:rsidRDefault="00156B51" w:rsidP="00913B15">
            <w:pPr>
              <w:shd w:val="clear" w:color="auto" w:fill="FFFFFF"/>
              <w:autoSpaceDE w:val="0"/>
              <w:autoSpaceDN w:val="0"/>
              <w:adjustRightInd w:val="0"/>
              <w:jc w:val="both"/>
            </w:pPr>
            <w:r w:rsidRPr="00761500">
              <w:t>- соблюдение баланса экономических интересов теплоснабжающих организаций и интересов потребителей;</w:t>
            </w:r>
          </w:p>
          <w:p w14:paraId="725B71DE" w14:textId="0ED81788" w:rsidR="006C6C07" w:rsidRPr="00761500" w:rsidRDefault="00156B51" w:rsidP="00913B15">
            <w:pPr>
              <w:shd w:val="clear" w:color="auto" w:fill="FFFFFF"/>
              <w:autoSpaceDE w:val="0"/>
              <w:autoSpaceDN w:val="0"/>
              <w:adjustRightInd w:val="0"/>
              <w:jc w:val="both"/>
              <w:rPr>
                <w:color w:val="000000"/>
              </w:rPr>
            </w:pPr>
            <w:r w:rsidRPr="00761500">
              <w:t>- обеспечение недискриминационных и стабильных условий осуществления предпринимательской деятельности в сфере теплоснабжения.</w:t>
            </w:r>
          </w:p>
        </w:tc>
      </w:tr>
      <w:bookmarkEnd w:id="4"/>
    </w:tbl>
    <w:p w14:paraId="7367F216" w14:textId="710B7B17" w:rsidR="006C6C07" w:rsidRPr="0038685E" w:rsidRDefault="006C6C07" w:rsidP="00D62AC4">
      <w:pPr>
        <w:jc w:val="center"/>
        <w:rPr>
          <w:i/>
        </w:rPr>
      </w:pPr>
      <w:r w:rsidRPr="0038685E">
        <w:br w:type="page"/>
      </w:r>
      <w:bookmarkStart w:id="7" w:name="_Toc32305881"/>
      <w:bookmarkStart w:id="8" w:name="_Toc32306866"/>
      <w:bookmarkStart w:id="9" w:name="_Toc38811942"/>
      <w:r w:rsidRPr="0038685E">
        <w:rPr>
          <w:b/>
          <w:bCs/>
        </w:rPr>
        <w:lastRenderedPageBreak/>
        <w:t xml:space="preserve">Основные понятия и терминология, используемые при актуализации схемы теплоснабжения </w:t>
      </w:r>
      <w:r w:rsidR="002318F3">
        <w:rPr>
          <w:b/>
          <w:bCs/>
        </w:rPr>
        <w:t xml:space="preserve">Комсомольского городского поселения Ивановской области </w:t>
      </w:r>
      <w:r w:rsidR="009D1DD4">
        <w:rPr>
          <w:b/>
          <w:bCs/>
        </w:rPr>
        <w:t xml:space="preserve"> </w:t>
      </w:r>
    </w:p>
    <w:p w14:paraId="75BF23E9" w14:textId="77777777" w:rsidR="006C6C07" w:rsidRPr="0038685E" w:rsidRDefault="006C6C07" w:rsidP="00C06A68">
      <w:pPr>
        <w:pStyle w:val="ConsPlusNormal"/>
        <w:spacing w:before="120"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Тепловая энергия</w:t>
      </w:r>
      <w:r w:rsidRPr="0038685E">
        <w:rPr>
          <w:rFonts w:ascii="Times New Roman" w:hAnsi="Times New Roman" w:cs="Times New Roman"/>
          <w:sz w:val="24"/>
          <w:szCs w:val="24"/>
        </w:rPr>
        <w:t xml:space="preserve"> - энергетический ресурс, при потреблении которого изменяются термодинамические параметры теплоносителей (температура, давление);</w:t>
      </w:r>
    </w:p>
    <w:p w14:paraId="40D18D77"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Источник тепловой энергии</w:t>
      </w:r>
      <w:r w:rsidRPr="0038685E">
        <w:rPr>
          <w:rFonts w:ascii="Times New Roman" w:hAnsi="Times New Roman" w:cs="Times New Roman"/>
          <w:sz w:val="24"/>
          <w:szCs w:val="24"/>
        </w:rPr>
        <w:t xml:space="preserve"> - устройство, предназначенное для производства тепловой энергии;</w:t>
      </w:r>
    </w:p>
    <w:p w14:paraId="422CF6C1"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Теплопотребляющая установка</w:t>
      </w:r>
      <w:r w:rsidRPr="0038685E">
        <w:rPr>
          <w:rFonts w:ascii="Times New Roman" w:hAnsi="Times New Roman" w:cs="Times New Roman"/>
          <w:sz w:val="24"/>
          <w:szCs w:val="24"/>
        </w:rPr>
        <w:t xml:space="preserve"> - устройство, предназначенное для использования тепловой энергии, теплоносителя для нужд потребителя тепловой энергии;</w:t>
      </w:r>
    </w:p>
    <w:p w14:paraId="520332DD"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sz w:val="24"/>
          <w:szCs w:val="24"/>
        </w:rPr>
        <w:t>Т</w:t>
      </w:r>
      <w:r w:rsidRPr="0038685E">
        <w:rPr>
          <w:rFonts w:ascii="Times New Roman" w:hAnsi="Times New Roman" w:cs="Times New Roman"/>
          <w:i/>
          <w:sz w:val="24"/>
          <w:szCs w:val="24"/>
        </w:rPr>
        <w:t>епловая сеть</w:t>
      </w:r>
      <w:r w:rsidRPr="0038685E">
        <w:rPr>
          <w:rFonts w:ascii="Times New Roman" w:hAnsi="Times New Roman" w:cs="Times New Roman"/>
          <w:sz w:val="24"/>
          <w:szCs w:val="24"/>
        </w:rPr>
        <w:t xml:space="preserve"> - совокупность устройств (включая центральные тепло</w:t>
      </w:r>
    </w:p>
    <w:p w14:paraId="5FC31F93" w14:textId="77777777" w:rsidR="006C6C07" w:rsidRPr="0038685E" w:rsidRDefault="006C6C07" w:rsidP="00535E9A">
      <w:pPr>
        <w:pStyle w:val="ConsPlusNormal"/>
        <w:spacing w:line="360" w:lineRule="auto"/>
        <w:ind w:firstLine="0"/>
        <w:jc w:val="both"/>
        <w:rPr>
          <w:rFonts w:ascii="Times New Roman" w:hAnsi="Times New Roman" w:cs="Times New Roman"/>
          <w:sz w:val="24"/>
          <w:szCs w:val="24"/>
        </w:rPr>
      </w:pPr>
      <w:r w:rsidRPr="0038685E">
        <w:rPr>
          <w:rFonts w:ascii="Times New Roman" w:hAnsi="Times New Roman" w:cs="Times New Roman"/>
          <w:sz w:val="24"/>
          <w:szCs w:val="24"/>
        </w:rPr>
        <w:t>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14:paraId="5B9F3BB1"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Тепловая нагрузка</w:t>
      </w:r>
      <w:r w:rsidRPr="0038685E">
        <w:rPr>
          <w:rFonts w:ascii="Times New Roman" w:hAnsi="Times New Roman" w:cs="Times New Roman"/>
          <w:sz w:val="24"/>
          <w:szCs w:val="24"/>
        </w:rPr>
        <w:t xml:space="preserve"> - количество тепловой энергии, которое может быть принято потребителем тепловой энергии за единицу времени;</w:t>
      </w:r>
    </w:p>
    <w:p w14:paraId="06C1E7B8"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Теплоснабжение</w:t>
      </w:r>
      <w:r w:rsidRPr="0038685E">
        <w:rPr>
          <w:rFonts w:ascii="Times New Roman" w:hAnsi="Times New Roman" w:cs="Times New Roman"/>
          <w:sz w:val="24"/>
          <w:szCs w:val="24"/>
        </w:rPr>
        <w:t xml:space="preserve"> - обеспечение потребителей тепловой энергии тепловой энергией, теплоносителем, в том числе поддержание мощности;</w:t>
      </w:r>
    </w:p>
    <w:p w14:paraId="57E33F54"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Теплоснабжающая организация</w:t>
      </w:r>
      <w:r w:rsidRPr="0038685E">
        <w:rPr>
          <w:rFonts w:ascii="Times New Roman" w:hAnsi="Times New Roman" w:cs="Times New Roman"/>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44017047"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Передача тепловой энергии</w:t>
      </w:r>
      <w:r w:rsidRPr="0038685E">
        <w:rPr>
          <w:rFonts w:ascii="Times New Roman" w:hAnsi="Times New Roman" w:cs="Times New Roman"/>
          <w:sz w:val="24"/>
          <w:szCs w:val="24"/>
        </w:rPr>
        <w:t>,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14:paraId="063D29D1"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Теплосетевая организация</w:t>
      </w:r>
      <w:r w:rsidRPr="0038685E">
        <w:rPr>
          <w:rFonts w:ascii="Times New Roman" w:hAnsi="Times New Roman" w:cs="Times New Roman"/>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14:paraId="7379D81E"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Схема теплоснабжения</w:t>
      </w:r>
      <w:r w:rsidRPr="0038685E">
        <w:rPr>
          <w:rFonts w:ascii="Times New Roman" w:hAnsi="Times New Roman" w:cs="Times New Roman"/>
          <w:sz w:val="24"/>
          <w:szCs w:val="24"/>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2464E2A6"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Резервная тепловая мощность</w:t>
      </w:r>
      <w:r w:rsidRPr="0038685E">
        <w:rPr>
          <w:rFonts w:ascii="Times New Roman" w:hAnsi="Times New Roman" w:cs="Times New Roman"/>
          <w:sz w:val="24"/>
          <w:szCs w:val="24"/>
        </w:rPr>
        <w:t xml:space="preserve"> - тепловая мощность источников тепловой энергии и </w:t>
      </w:r>
      <w:r w:rsidRPr="0038685E">
        <w:rPr>
          <w:rFonts w:ascii="Times New Roman" w:hAnsi="Times New Roman" w:cs="Times New Roman"/>
          <w:sz w:val="24"/>
          <w:szCs w:val="24"/>
        </w:rPr>
        <w:lastRenderedPageBreak/>
        <w:t xml:space="preserve">тепловых сетей, необходимая для обеспечения тепловой нагрузки теплопотребляющих установок, входящих в систему теплоснабжения; </w:t>
      </w:r>
    </w:p>
    <w:p w14:paraId="4D57B593"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bookmarkStart w:id="10" w:name="_Toc50639378"/>
      <w:r w:rsidRPr="0038685E">
        <w:rPr>
          <w:rFonts w:ascii="Times New Roman" w:hAnsi="Times New Roman" w:cs="Times New Roman"/>
          <w:i/>
          <w:sz w:val="24"/>
          <w:szCs w:val="24"/>
        </w:rPr>
        <w:t>Единая теплоснабжающая организация в системе теплоснабжения (далее - единая теплоснабжающая организация)</w:t>
      </w:r>
      <w:r w:rsidRPr="0038685E">
        <w:rPr>
          <w:rFonts w:ascii="Times New Roman" w:hAnsi="Times New Roman" w:cs="Times New Roman"/>
          <w:sz w:val="24"/>
          <w:szCs w:val="24"/>
        </w:rPr>
        <w:t xml:space="preserve"> - теплоснабжающая организация, которая определяется в схеме теплоснабжения органом местного самоуправления на основании </w:t>
      </w:r>
      <w:hyperlink r:id="rId10" w:history="1">
        <w:r w:rsidRPr="0038685E">
          <w:rPr>
            <w:rFonts w:ascii="Times New Roman" w:hAnsi="Times New Roman" w:cs="Times New Roman"/>
            <w:sz w:val="24"/>
            <w:szCs w:val="24"/>
          </w:rPr>
          <w:t>требований</w:t>
        </w:r>
      </w:hyperlink>
      <w:r w:rsidRPr="0038685E">
        <w:rPr>
          <w:rFonts w:ascii="Times New Roman" w:hAnsi="Times New Roman" w:cs="Times New Roman"/>
          <w:sz w:val="24"/>
          <w:szCs w:val="24"/>
        </w:rPr>
        <w:t>, которые установлены правилами организации теплоснабжения, утвержденными Правительством Российской Федерации;</w:t>
      </w:r>
      <w:bookmarkEnd w:id="10"/>
    </w:p>
    <w:p w14:paraId="38DD95E1" w14:textId="77777777" w:rsidR="006C6C07" w:rsidRPr="0038685E" w:rsidRDefault="006C6C07" w:rsidP="00352CC1">
      <w:pPr>
        <w:pStyle w:val="ConsPlusNormal"/>
        <w:spacing w:line="360" w:lineRule="auto"/>
        <w:ind w:firstLine="284"/>
        <w:jc w:val="both"/>
        <w:rPr>
          <w:rFonts w:ascii="Times New Roman" w:hAnsi="Times New Roman" w:cs="Times New Roman"/>
          <w:sz w:val="24"/>
          <w:szCs w:val="24"/>
        </w:rPr>
      </w:pPr>
      <w:r w:rsidRPr="0038685E">
        <w:rPr>
          <w:rFonts w:ascii="Times New Roman" w:hAnsi="Times New Roman" w:cs="Times New Roman"/>
          <w:i/>
          <w:sz w:val="24"/>
          <w:szCs w:val="24"/>
        </w:rPr>
        <w:t>Радиус эффективного теплоснабжения</w:t>
      </w:r>
      <w:r w:rsidRPr="0038685E">
        <w:rPr>
          <w:rFonts w:ascii="Times New Roman" w:hAnsi="Times New Roman" w:cs="Times New Roman"/>
          <w:sz w:val="24"/>
          <w:szCs w:val="24"/>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7CBAB89" w14:textId="77777777" w:rsidR="006C6C07" w:rsidRPr="0038685E" w:rsidRDefault="006C6C07" w:rsidP="00535E9A">
      <w:pPr>
        <w:pStyle w:val="ConsPlusNormal"/>
        <w:spacing w:line="360" w:lineRule="auto"/>
        <w:ind w:firstLine="540"/>
        <w:jc w:val="both"/>
        <w:rPr>
          <w:rFonts w:ascii="Times New Roman" w:hAnsi="Times New Roman" w:cs="Times New Roman"/>
          <w:sz w:val="24"/>
          <w:szCs w:val="24"/>
        </w:rPr>
      </w:pPr>
    </w:p>
    <w:p w14:paraId="4B807598" w14:textId="77777777" w:rsidR="006C6C07" w:rsidRPr="0038685E" w:rsidRDefault="006C6C07" w:rsidP="00535E9A">
      <w:pPr>
        <w:spacing w:line="360" w:lineRule="auto"/>
        <w:jc w:val="center"/>
        <w:rPr>
          <w:b/>
          <w:bCs/>
          <w:iCs/>
          <w:color w:val="000000"/>
        </w:rPr>
      </w:pPr>
      <w:r w:rsidRPr="0038685E">
        <w:rPr>
          <w:b/>
          <w:bCs/>
          <w:iCs/>
          <w:color w:val="000000"/>
        </w:rPr>
        <w:t>Основные цели и задачи разработке схемы теплоснабжения</w:t>
      </w:r>
    </w:p>
    <w:p w14:paraId="1A2C255B" w14:textId="1CEB0F10" w:rsidR="006C6C07" w:rsidRPr="0038685E" w:rsidRDefault="006C6C07" w:rsidP="00EF696B">
      <w:pPr>
        <w:spacing w:before="120" w:line="360" w:lineRule="auto"/>
        <w:ind w:firstLine="284"/>
        <w:jc w:val="both"/>
        <w:rPr>
          <w:iCs/>
          <w:color w:val="000000"/>
        </w:rPr>
      </w:pPr>
      <w:r w:rsidRPr="0038685E">
        <w:rPr>
          <w:color w:val="000000"/>
        </w:rPr>
        <w:t xml:space="preserve">- </w:t>
      </w:r>
      <w:r w:rsidRPr="0038685E">
        <w:rPr>
          <w:iCs/>
          <w:color w:val="000000"/>
        </w:rPr>
        <w:t xml:space="preserve">обследование системы теплоснабжения и анализ существующей ситуации в теплоснабжении </w:t>
      </w:r>
      <w:r w:rsidR="00DE5517">
        <w:rPr>
          <w:iCs/>
          <w:color w:val="000000"/>
        </w:rPr>
        <w:t>городского поселения</w:t>
      </w:r>
      <w:r w:rsidRPr="0038685E">
        <w:rPr>
          <w:iCs/>
          <w:color w:val="000000"/>
        </w:rPr>
        <w:t>.</w:t>
      </w:r>
    </w:p>
    <w:p w14:paraId="2AA1E56F" w14:textId="3F5583D3" w:rsidR="006C6C07" w:rsidRPr="0038685E" w:rsidRDefault="006C6C07" w:rsidP="00535E9A">
      <w:pPr>
        <w:spacing w:line="360" w:lineRule="auto"/>
        <w:ind w:firstLine="284"/>
        <w:jc w:val="both"/>
        <w:rPr>
          <w:iCs/>
          <w:color w:val="000000"/>
        </w:rPr>
      </w:pPr>
      <w:r w:rsidRPr="0038685E">
        <w:rPr>
          <w:color w:val="000000"/>
        </w:rPr>
        <w:t xml:space="preserve">- </w:t>
      </w:r>
      <w:r w:rsidRPr="0038685E">
        <w:rPr>
          <w:iCs/>
          <w:color w:val="000000"/>
        </w:rPr>
        <w:t>выявление дефицита и резерва тепловой мощности, формирование вариантов развития системы теплоснабжения.</w:t>
      </w:r>
    </w:p>
    <w:p w14:paraId="1FEB90D8" w14:textId="7D9C4F88" w:rsidR="006C6C07" w:rsidRPr="0038685E" w:rsidRDefault="006C6C07" w:rsidP="00535E9A">
      <w:pPr>
        <w:spacing w:line="360" w:lineRule="auto"/>
        <w:ind w:firstLine="284"/>
        <w:jc w:val="both"/>
        <w:rPr>
          <w:iCs/>
          <w:color w:val="000000"/>
        </w:rPr>
      </w:pPr>
      <w:r w:rsidRPr="0038685E">
        <w:rPr>
          <w:color w:val="000000"/>
        </w:rPr>
        <w:t xml:space="preserve">- </w:t>
      </w:r>
      <w:r w:rsidRPr="0038685E">
        <w:rPr>
          <w:iCs/>
          <w:color w:val="000000"/>
        </w:rPr>
        <w:t xml:space="preserve">выбор оптимального варианта развития теплоснабжения и основные рекомендации по развитию системы теплоснабжения до </w:t>
      </w:r>
      <w:r w:rsidR="00A853CE">
        <w:rPr>
          <w:iCs/>
          <w:color w:val="000000"/>
        </w:rPr>
        <w:t>20</w:t>
      </w:r>
      <w:r w:rsidR="00DE5517">
        <w:rPr>
          <w:iCs/>
          <w:color w:val="000000"/>
        </w:rPr>
        <w:t>35</w:t>
      </w:r>
      <w:r>
        <w:rPr>
          <w:iCs/>
          <w:color w:val="000000"/>
        </w:rPr>
        <w:t xml:space="preserve"> </w:t>
      </w:r>
      <w:r w:rsidRPr="0038685E">
        <w:rPr>
          <w:iCs/>
          <w:color w:val="000000"/>
        </w:rPr>
        <w:t>года.</w:t>
      </w:r>
    </w:p>
    <w:p w14:paraId="2B2066D1" w14:textId="77777777" w:rsidR="006C6C07" w:rsidRPr="0038685E" w:rsidRDefault="006C6C07" w:rsidP="00535E9A">
      <w:pPr>
        <w:spacing w:line="360" w:lineRule="auto"/>
        <w:ind w:firstLine="284"/>
        <w:jc w:val="both"/>
        <w:rPr>
          <w:iCs/>
          <w:color w:val="000000"/>
        </w:rPr>
      </w:pPr>
      <w:r w:rsidRPr="0038685E">
        <w:rPr>
          <w:color w:val="000000"/>
        </w:rPr>
        <w:t xml:space="preserve">- </w:t>
      </w:r>
      <w:r w:rsidRPr="0038685E">
        <w:rPr>
          <w:iCs/>
          <w:color w:val="000000"/>
        </w:rPr>
        <w:t>разработка технических решений, направленных на обеспечение наиболее качественного, надежного и оптимального теплоснабжения потребителей.</w:t>
      </w:r>
    </w:p>
    <w:p w14:paraId="15152A2F" w14:textId="77777777" w:rsidR="006C6C07" w:rsidRPr="0038685E" w:rsidRDefault="006C6C07" w:rsidP="00535E9A">
      <w:pPr>
        <w:spacing w:line="360" w:lineRule="auto"/>
        <w:ind w:firstLine="284"/>
        <w:jc w:val="both"/>
        <w:rPr>
          <w:iCs/>
          <w:color w:val="000000"/>
        </w:rPr>
      </w:pPr>
      <w:r w:rsidRPr="0038685E">
        <w:rPr>
          <w:color w:val="000000"/>
        </w:rPr>
        <w:t xml:space="preserve">- </w:t>
      </w:r>
      <w:r w:rsidRPr="0038685E">
        <w:rPr>
          <w:iCs/>
          <w:color w:val="000000"/>
        </w:rPr>
        <w:t>определение возможности подключения к сетям теплоснабжения объектов капитального строительства.</w:t>
      </w:r>
    </w:p>
    <w:p w14:paraId="680000C6" w14:textId="77777777" w:rsidR="006C6C07" w:rsidRPr="0038685E" w:rsidRDefault="006C6C07" w:rsidP="00535E9A">
      <w:pPr>
        <w:pStyle w:val="1"/>
        <w:spacing w:line="360" w:lineRule="auto"/>
        <w:ind w:left="0" w:right="-1"/>
        <w:rPr>
          <w:sz w:val="24"/>
          <w:szCs w:val="24"/>
          <w:lang w:val="ru-RU"/>
        </w:rPr>
      </w:pPr>
    </w:p>
    <w:p w14:paraId="632A9281" w14:textId="77777777" w:rsidR="006C6C07" w:rsidRPr="0038685E" w:rsidRDefault="006C6C07" w:rsidP="00535E9A">
      <w:pPr>
        <w:pStyle w:val="1"/>
        <w:spacing w:line="360" w:lineRule="auto"/>
        <w:ind w:left="0" w:right="-1"/>
        <w:rPr>
          <w:sz w:val="24"/>
          <w:szCs w:val="24"/>
          <w:lang w:val="ru-RU"/>
        </w:rPr>
      </w:pPr>
    </w:p>
    <w:p w14:paraId="73435240" w14:textId="3C18E8D5" w:rsidR="006C6C07" w:rsidRPr="0038685E" w:rsidRDefault="000070BE" w:rsidP="00535E9A">
      <w:pPr>
        <w:pStyle w:val="1"/>
        <w:spacing w:line="360" w:lineRule="auto"/>
        <w:ind w:left="0" w:right="-1"/>
        <w:rPr>
          <w:sz w:val="24"/>
          <w:szCs w:val="24"/>
          <w:lang w:val="ru-RU"/>
        </w:rPr>
      </w:pPr>
      <w:r>
        <w:rPr>
          <w:sz w:val="24"/>
          <w:szCs w:val="24"/>
          <w:lang w:val="ru-RU"/>
        </w:rPr>
        <w:br w:type="page"/>
      </w:r>
    </w:p>
    <w:p w14:paraId="4144EA29" w14:textId="1EC8A8CC" w:rsidR="00B03258" w:rsidRDefault="006C6C07" w:rsidP="00B03258">
      <w:pPr>
        <w:pStyle w:val="7"/>
        <w:spacing w:before="0" w:line="360" w:lineRule="auto"/>
        <w:jc w:val="center"/>
        <w:rPr>
          <w:rFonts w:ascii="Times New Roman" w:hAnsi="Times New Roman"/>
          <w:b/>
          <w:bCs/>
          <w:i w:val="0"/>
          <w:iCs w:val="0"/>
          <w:sz w:val="24"/>
          <w:szCs w:val="24"/>
          <w:lang w:val="ru-RU"/>
        </w:rPr>
      </w:pPr>
      <w:bookmarkStart w:id="11" w:name="_Toc73430524"/>
      <w:bookmarkStart w:id="12" w:name="_Hlk119626634"/>
      <w:bookmarkStart w:id="13" w:name="_Toc168666169"/>
      <w:bookmarkEnd w:id="7"/>
      <w:bookmarkEnd w:id="8"/>
      <w:bookmarkEnd w:id="9"/>
      <w:r w:rsidRPr="00071A1C">
        <w:rPr>
          <w:rFonts w:ascii="Times New Roman" w:hAnsi="Times New Roman"/>
          <w:b/>
          <w:bCs/>
          <w:i w:val="0"/>
          <w:iCs w:val="0"/>
          <w:sz w:val="24"/>
          <w:szCs w:val="24"/>
          <w:lang w:val="ru-RU"/>
        </w:rPr>
        <w:t>Общие сведения о муниципальном образовании</w:t>
      </w:r>
      <w:bookmarkEnd w:id="11"/>
      <w:bookmarkEnd w:id="13"/>
      <w:r w:rsidR="00B03258" w:rsidRPr="00071A1C">
        <w:rPr>
          <w:rFonts w:ascii="Times New Roman" w:hAnsi="Times New Roman"/>
          <w:b/>
          <w:bCs/>
          <w:i w:val="0"/>
          <w:iCs w:val="0"/>
          <w:sz w:val="24"/>
          <w:szCs w:val="24"/>
          <w:lang w:val="ru-RU"/>
        </w:rPr>
        <w:t xml:space="preserve"> </w:t>
      </w:r>
    </w:p>
    <w:p w14:paraId="23262999" w14:textId="77777777" w:rsidR="00DE5517" w:rsidRPr="00DE5517" w:rsidRDefault="00DE5517" w:rsidP="00DE5517">
      <w:pPr>
        <w:pStyle w:val="afffd"/>
      </w:pPr>
      <w:r w:rsidRPr="00DE5517">
        <w:t xml:space="preserve">Город расположен на обеих берегах реки Ухтохма (Ухтохмского водохранилища) – притока Уводи в 36 км от г. Иваново (по железной дороге) и в 60 км (по автомобильной дороге). </w:t>
      </w:r>
    </w:p>
    <w:p w14:paraId="0A169EDD" w14:textId="77777777" w:rsidR="00DE5517" w:rsidRPr="00DE5517" w:rsidRDefault="00DE5517" w:rsidP="00DE5517">
      <w:pPr>
        <w:pStyle w:val="afffd"/>
      </w:pPr>
      <w:r w:rsidRPr="00DE5517">
        <w:t xml:space="preserve">Возникновение города Комсомольска связано с началом строительства энергетического гиганта 1930-х годов — Ивановской ГРЭС, город строился как поселок энергетиков для размещения трудящихся Ивановской ГРЭС. </w:t>
      </w:r>
    </w:p>
    <w:p w14:paraId="20D93451" w14:textId="77777777" w:rsidR="00DE5517" w:rsidRPr="00DE5517" w:rsidRDefault="00DE5517" w:rsidP="00DE5517">
      <w:pPr>
        <w:pStyle w:val="afffd"/>
      </w:pPr>
      <w:r w:rsidRPr="00DE5517">
        <w:t xml:space="preserve">Сегодня город выполняет функцию не только промышленного центра, но административного, торгового и культурного центра прилежащих территорий и групповой системы населенных мест. </w:t>
      </w:r>
    </w:p>
    <w:p w14:paraId="47B8CB76" w14:textId="77777777" w:rsidR="00DE5517" w:rsidRPr="00DE5517" w:rsidRDefault="00DE5517" w:rsidP="00DE5517">
      <w:pPr>
        <w:pStyle w:val="afffd"/>
      </w:pPr>
      <w:r w:rsidRPr="00DE5517">
        <w:t>Населенный пункт как рабочий поселок возник в конце 1920-х годов рядом с селом Миловским (ныне являющимся частью современного города).  В 1950-м году получил статус города.</w:t>
      </w:r>
    </w:p>
    <w:p w14:paraId="17624503" w14:textId="77777777" w:rsidR="00DE5517" w:rsidRPr="00DE5517" w:rsidRDefault="00DE5517" w:rsidP="00DE5517">
      <w:pPr>
        <w:pStyle w:val="afffd"/>
      </w:pPr>
      <w:r w:rsidRPr="00DE5517">
        <w:t>В соответствии с Законом Ивановской области от 25.02.2005 «О городском и сель-ских поселениях в Комсомольском муниципальном районе» Комсомольск наделен статусом городского поселения в составе Комсомольского муниципального района Ивановской обла-сти.</w:t>
      </w:r>
    </w:p>
    <w:p w14:paraId="2FFE4115" w14:textId="77777777" w:rsidR="00DE5517" w:rsidRPr="00DE5517" w:rsidRDefault="00DE5517" w:rsidP="00DE5517">
      <w:pPr>
        <w:pStyle w:val="afffd"/>
      </w:pPr>
      <w:r w:rsidRPr="00DE5517">
        <w:t xml:space="preserve">Город Комсомольск является центром Комсомольского муниципального района, расположен в северо-западной части Ивановской области. Район граничит на западе с Ильинским районом, на юге с Тейковским, на востоке с Фурмановским и Ивановским Ивановской области, на севере с муниципальными районами Ярославской и Костромской областей. Расстояние до г.Москвы – 350 км, до г. Ярославль – 110 км. </w:t>
      </w:r>
    </w:p>
    <w:p w14:paraId="481396EC" w14:textId="77777777" w:rsidR="00DE5517" w:rsidRPr="00DE5517" w:rsidRDefault="00DE5517" w:rsidP="00DE5517">
      <w:pPr>
        <w:pStyle w:val="afffd"/>
      </w:pPr>
      <w:r w:rsidRPr="00DE5517">
        <w:t>Ближайшие к городу населенные пункты — город Иваново, Тейково Ивановской об-ласти, Гаврилов Ям Ярославской области. В 20 километрах от города расположен поселок Писцово, находящийся на автомобильной дороге общего пользования регионального значе-ния Иваново-Ярославль, движение автомобильного транспорта от поселка Писцово  до го-рода Комсомольска организовано по автомобильной дороге общего пользования межмуни-ципального значения Писцово-Комсомольск.</w:t>
      </w:r>
    </w:p>
    <w:p w14:paraId="3291C2D6" w14:textId="77777777" w:rsidR="00DE5517" w:rsidRPr="00DE5517" w:rsidRDefault="00DE5517" w:rsidP="00DE5517">
      <w:pPr>
        <w:pStyle w:val="afffd"/>
      </w:pPr>
      <w:r w:rsidRPr="00DE5517">
        <w:t xml:space="preserve">Город Комсомольск имеет сообщение со всеми населенными пунктами района. </w:t>
      </w:r>
    </w:p>
    <w:p w14:paraId="1300650A" w14:textId="1CEC6330" w:rsidR="00DE5517" w:rsidRPr="00DE5517" w:rsidRDefault="00DE5517" w:rsidP="00DE5517">
      <w:pPr>
        <w:pStyle w:val="afffd"/>
      </w:pPr>
      <w:r w:rsidRPr="00DE5517">
        <w:t>Железнодорожная инфраструктура широкой колеи (1520 мм) на территории города находится в ведении ООО «Ивановское ППЖТ». Примыкание к общей сети железных дорог ОАО РЖД осуществляется по ст. Текстильный Северной железной дороги, филиала ОАО «РЖД».</w:t>
      </w:r>
    </w:p>
    <w:p w14:paraId="6E2A52D0" w14:textId="0CA7115D" w:rsidR="000F7E68" w:rsidRDefault="00B11467" w:rsidP="00DE5517">
      <w:pPr>
        <w:spacing w:line="360" w:lineRule="auto"/>
        <w:jc w:val="center"/>
        <w:rPr>
          <w:b/>
          <w:sz w:val="20"/>
          <w:szCs w:val="20"/>
        </w:rPr>
      </w:pPr>
      <w:bookmarkStart w:id="14" w:name="_Hlk119626720"/>
      <w:bookmarkEnd w:id="12"/>
      <w:r>
        <w:rPr>
          <w:b/>
          <w:sz w:val="20"/>
          <w:szCs w:val="20"/>
        </w:rPr>
        <w:lastRenderedPageBreak/>
        <w:pict w14:anchorId="47F3DA87">
          <v:shape id="_x0000_i1026" type="#_x0000_t75" style="width:467.25pt;height:478.5pt">
            <v:imagedata r:id="rId11" o:title=""/>
          </v:shape>
        </w:pict>
      </w:r>
    </w:p>
    <w:p w14:paraId="7559589B" w14:textId="1839E8CA" w:rsidR="00145EA4" w:rsidRDefault="006C6C07" w:rsidP="00411E28">
      <w:pPr>
        <w:ind w:left="141"/>
        <w:jc w:val="center"/>
        <w:rPr>
          <w:b/>
          <w:sz w:val="20"/>
          <w:szCs w:val="20"/>
        </w:rPr>
      </w:pPr>
      <w:bookmarkStart w:id="15" w:name="_Hlk130158296"/>
      <w:r w:rsidRPr="0038685E">
        <w:rPr>
          <w:b/>
          <w:sz w:val="20"/>
          <w:szCs w:val="20"/>
        </w:rPr>
        <w:t xml:space="preserve">Рисунок 1 </w:t>
      </w:r>
      <w:r>
        <w:rPr>
          <w:b/>
          <w:sz w:val="20"/>
          <w:szCs w:val="20"/>
        </w:rPr>
        <w:t>–</w:t>
      </w:r>
      <w:r w:rsidRPr="0038685E">
        <w:rPr>
          <w:b/>
          <w:sz w:val="20"/>
          <w:szCs w:val="20"/>
        </w:rPr>
        <w:t xml:space="preserve"> </w:t>
      </w:r>
      <w:r w:rsidR="00DE5517">
        <w:rPr>
          <w:b/>
          <w:sz w:val="20"/>
          <w:szCs w:val="20"/>
        </w:rPr>
        <w:t>Комсомольское городское поселение</w:t>
      </w:r>
      <w:r w:rsidR="000F7E68">
        <w:rPr>
          <w:b/>
          <w:sz w:val="20"/>
          <w:szCs w:val="20"/>
        </w:rPr>
        <w:t xml:space="preserve"> </w:t>
      </w:r>
    </w:p>
    <w:p w14:paraId="5200F45F" w14:textId="68C77443" w:rsidR="006C6C07" w:rsidRDefault="006C6C07" w:rsidP="00ED0A79">
      <w:pPr>
        <w:ind w:left="141"/>
        <w:jc w:val="center"/>
        <w:rPr>
          <w:b/>
          <w:sz w:val="20"/>
          <w:szCs w:val="20"/>
        </w:rPr>
      </w:pPr>
      <w:r>
        <w:rPr>
          <w:b/>
          <w:sz w:val="20"/>
          <w:szCs w:val="20"/>
        </w:rPr>
        <w:t xml:space="preserve"> </w:t>
      </w:r>
      <w:r w:rsidR="009D1DD4">
        <w:rPr>
          <w:b/>
          <w:sz w:val="20"/>
          <w:szCs w:val="20"/>
        </w:rPr>
        <w:t xml:space="preserve"> </w:t>
      </w:r>
      <w:r w:rsidR="00147228">
        <w:rPr>
          <w:b/>
          <w:sz w:val="20"/>
          <w:szCs w:val="20"/>
        </w:rPr>
        <w:t xml:space="preserve"> </w:t>
      </w:r>
    </w:p>
    <w:bookmarkEnd w:id="15"/>
    <w:p w14:paraId="6F9C2A5E" w14:textId="77777777" w:rsidR="00EC6CF0" w:rsidRDefault="00EC6CF0" w:rsidP="00C24F72">
      <w:pPr>
        <w:shd w:val="clear" w:color="auto" w:fill="FFFFFF"/>
        <w:suppressAutoHyphens/>
        <w:spacing w:line="360" w:lineRule="auto"/>
        <w:ind w:firstLine="426"/>
        <w:jc w:val="both"/>
        <w:rPr>
          <w:color w:val="000000"/>
          <w:szCs w:val="28"/>
        </w:rPr>
      </w:pPr>
    </w:p>
    <w:p w14:paraId="666D6F60" w14:textId="0AFEE4CC" w:rsidR="006C6C07" w:rsidRPr="0038685E" w:rsidRDefault="006C6C07" w:rsidP="00C24F72">
      <w:pPr>
        <w:shd w:val="clear" w:color="auto" w:fill="FFFFFF"/>
        <w:suppressAutoHyphens/>
        <w:spacing w:line="360" w:lineRule="auto"/>
        <w:ind w:firstLine="426"/>
        <w:jc w:val="both"/>
        <w:rPr>
          <w:color w:val="000000"/>
          <w:szCs w:val="28"/>
        </w:rPr>
      </w:pPr>
      <w:r w:rsidRPr="0038685E">
        <w:rPr>
          <w:color w:val="000000"/>
          <w:szCs w:val="28"/>
        </w:rPr>
        <w:t>Актуализация схема теплоснабжения разрабатывается в соответствии с требованиями следующих нормативных документов:</w:t>
      </w:r>
    </w:p>
    <w:p w14:paraId="0F569BDB"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Федеральный закон от 27.07.2010 г. № 190 «О теплоснабжении»;</w:t>
      </w:r>
    </w:p>
    <w:p w14:paraId="08A5DC35"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Федеральный закон от 06.10.2003 г. № 131-ФЗ (ред. от 02.08.2019) «Об общих принципах организации местного самоуправления в Российской Федерации» (с изм. и доп., вступ. в силу с 10.01.2022);</w:t>
      </w:r>
    </w:p>
    <w:p w14:paraId="5DFD80D8"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Федеральному закону от 07.12.2011 г. № 416-ФЗ «О водоснабжении и водоотведении» в части требований к эксплуатации открытых систем теплоснабжения;</w:t>
      </w:r>
    </w:p>
    <w:p w14:paraId="6144C305"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lastRenderedPageBreak/>
        <w:t>Федеральный закон от 07.12.2011 г.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25FA8DE1"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821BC45"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от 22.02.2012 г. № 154 «О требованиях к схемам теплоснабжения, порядку их разработки и утверждения (с изменениями)»;</w:t>
      </w:r>
    </w:p>
    <w:p w14:paraId="61405A23"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Приказ Министерства энергетики Российской Федерации от 05.03.2012 г. № 212 «Об утверждении методических указаний по разработке схем теплоснабжения»;</w:t>
      </w:r>
    </w:p>
    <w:p w14:paraId="7CCEDDF5"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725F9C4"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Приказ Министерства энергетики Российской Федерации № 399 от 30.06.2014 г.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14:paraId="76EB8E1F"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от 08.08.2012 г. № 808 «Об организации теплоснабжения в Российской Федерации» и о внесении изменений в некоторые акты»;</w:t>
      </w:r>
    </w:p>
    <w:p w14:paraId="45B824C3"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от 06.09.2012 г. № 889 (ред. от 31.01.2021) «О выводе в ремонт и из эксплуатации источников тепловой энергии и тепловых сетей»;</w:t>
      </w:r>
    </w:p>
    <w:p w14:paraId="44671D17"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от 05.07.2018 г. № 787 (ред. от 01.03.2022) «О подключении (технологическом присоединении) к системам теплоснабжения, не дискриминационном доступе к услугам в сфере теплоснабжения, изменение и признание утратившими силу некоторых актов Правительства Российской Федерации»;</w:t>
      </w:r>
    </w:p>
    <w:p w14:paraId="42D3C370"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lastRenderedPageBreak/>
        <w:t>Постановление Правительства Российской Федерации от 06.05.2011 г. № 354 (ред. от 29.04.2022) «О предоставлении коммунальных услуг собственникам и пользователям помещений в многоквартирных домах и жилых домов»;</w:t>
      </w:r>
    </w:p>
    <w:p w14:paraId="50FD6F7C"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Распоряжение Правительства Российской Федерации от 09.06.2020 г. № 1523-р «Об Энергетической стратегии России на период до 2035 года»;</w:t>
      </w:r>
    </w:p>
    <w:p w14:paraId="25AAD30C"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Приказ Минэнерго России от 30.12.2008 г. № 325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14:paraId="256F3586"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Постановление Правительства Российской Федерации от 22.10.2012 г. № 1075 «О ценообразовании в сфере теплоснабжения» с изменениями и дополнениями на 01.07.2022 г.;</w:t>
      </w:r>
    </w:p>
    <w:p w14:paraId="36651811"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«Методических основ разработки схем теплоснабжения поселений и промышленных узлов Российской Федерации» РД-10-ВЭП, разработанных ОАО «Объединение ВНИПИ ЭНЕРГОПРОМ» и введенных в действие с 22.05.2006 г.;</w:t>
      </w:r>
    </w:p>
    <w:p w14:paraId="5F591B77"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14.02.2022 года);</w:t>
      </w:r>
    </w:p>
    <w:p w14:paraId="787F9585"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Свод правил СП 124.13330.2012 «СНиП 41-02-2003 Тепловые сети»;</w:t>
      </w:r>
    </w:p>
    <w:p w14:paraId="519801BB"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Свод правил СП 131.13330.2020 «СНиП 23-01-99* Строительная климатология»;</w:t>
      </w:r>
    </w:p>
    <w:p w14:paraId="4F874ADC"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 xml:space="preserve">Свод правил СП 61.13330.2012 «СНиП 41-03-2003 Тепловая изоляция оборудования и трубопроводов»; </w:t>
      </w:r>
    </w:p>
    <w:p w14:paraId="144FB14B"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Свод правил СП 89.13330.2016 «СНиП II-35-76 Котельные установки»;</w:t>
      </w:r>
    </w:p>
    <w:p w14:paraId="505135C7"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МДС 81-35.2004 «Методика определения стоимости строительной продукции на территории Российской Федерации»;</w:t>
      </w:r>
    </w:p>
    <w:p w14:paraId="56890196"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t>Приказ Минстроя России от 04.08.2020 г. №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14:paraId="610EBFB7" w14:textId="77777777" w:rsidR="006C6C07" w:rsidRPr="0038685E" w:rsidRDefault="006C6C07" w:rsidP="00C24F72">
      <w:pPr>
        <w:pStyle w:val="a3"/>
        <w:numPr>
          <w:ilvl w:val="0"/>
          <w:numId w:val="9"/>
        </w:numPr>
        <w:shd w:val="clear" w:color="auto" w:fill="FFFFFF"/>
        <w:suppressAutoHyphens/>
        <w:spacing w:after="0" w:line="360" w:lineRule="auto"/>
        <w:ind w:left="0" w:firstLine="709"/>
        <w:jc w:val="both"/>
        <w:rPr>
          <w:color w:val="000000"/>
          <w:sz w:val="24"/>
          <w:szCs w:val="28"/>
          <w:lang w:eastAsia="ru-RU"/>
        </w:rPr>
      </w:pPr>
      <w:r w:rsidRPr="0038685E">
        <w:rPr>
          <w:color w:val="000000"/>
          <w:sz w:val="24"/>
          <w:szCs w:val="28"/>
          <w:lang w:eastAsia="ru-RU"/>
        </w:rPr>
        <w:lastRenderedPageBreak/>
        <w:t>Приказ Минстроя России от 21.12.2020 г. № 812/пр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w:t>
      </w:r>
    </w:p>
    <w:p w14:paraId="6234CA53" w14:textId="77777777" w:rsidR="00DF5FFD" w:rsidRPr="00DF5FFD" w:rsidRDefault="006C6C07" w:rsidP="002B3C5B">
      <w:pPr>
        <w:pStyle w:val="a3"/>
        <w:numPr>
          <w:ilvl w:val="0"/>
          <w:numId w:val="9"/>
        </w:numPr>
        <w:shd w:val="clear" w:color="auto" w:fill="FFFFFF"/>
        <w:suppressAutoHyphens/>
        <w:spacing w:after="0" w:line="360" w:lineRule="auto"/>
        <w:ind w:left="0" w:right="141" w:firstLine="709"/>
        <w:jc w:val="both"/>
      </w:pPr>
      <w:r w:rsidRPr="00DF5FFD">
        <w:rPr>
          <w:color w:val="000000"/>
          <w:sz w:val="24"/>
          <w:szCs w:val="28"/>
          <w:lang w:eastAsia="ru-RU"/>
        </w:rPr>
        <w:t>Приказ Минстроя России от 21.04.2021 г. № 245/пр «О внесении изменений в Методику составления сметы контракта, предметом которого являются строительство, реконструкция объектов капитального строительства»;</w:t>
      </w:r>
      <w:r w:rsidR="00DF5FFD" w:rsidRPr="00DF5FFD">
        <w:rPr>
          <w:color w:val="000000"/>
          <w:sz w:val="24"/>
          <w:szCs w:val="28"/>
          <w:lang w:eastAsia="ru-RU"/>
        </w:rPr>
        <w:t xml:space="preserve"> </w:t>
      </w:r>
      <w:bookmarkStart w:id="16" w:name="_Hlk130158866"/>
    </w:p>
    <w:p w14:paraId="305A89B0" w14:textId="34C30A63" w:rsidR="00DF5FFD" w:rsidRPr="00DF5FFD" w:rsidRDefault="00DF5FFD" w:rsidP="002B3C5B">
      <w:pPr>
        <w:pStyle w:val="a3"/>
        <w:numPr>
          <w:ilvl w:val="0"/>
          <w:numId w:val="9"/>
        </w:numPr>
        <w:shd w:val="clear" w:color="auto" w:fill="FFFFFF"/>
        <w:suppressAutoHyphens/>
        <w:spacing w:after="0" w:line="360" w:lineRule="auto"/>
        <w:ind w:left="0" w:right="141" w:firstLine="709"/>
        <w:jc w:val="both"/>
        <w:rPr>
          <w:sz w:val="24"/>
          <w:szCs w:val="24"/>
        </w:rPr>
      </w:pPr>
      <w:r w:rsidRPr="00DF5FFD">
        <w:rPr>
          <w:sz w:val="24"/>
          <w:szCs w:val="24"/>
        </w:rPr>
        <w:t>Генеральный план</w:t>
      </w:r>
      <w:r w:rsidR="00DE5517">
        <w:rPr>
          <w:sz w:val="24"/>
          <w:szCs w:val="24"/>
        </w:rPr>
        <w:t xml:space="preserve"> Комсомольского городского поселения Ивановской области</w:t>
      </w:r>
      <w:r w:rsidRPr="00DF5FFD">
        <w:rPr>
          <w:sz w:val="24"/>
          <w:szCs w:val="24"/>
        </w:rPr>
        <w:t xml:space="preserve">; </w:t>
      </w:r>
    </w:p>
    <w:p w14:paraId="4516325D" w14:textId="1D0FF792" w:rsidR="00DF5FFD" w:rsidRPr="00DF5FFD" w:rsidRDefault="00DF5FFD" w:rsidP="002B3C5B">
      <w:pPr>
        <w:pStyle w:val="a3"/>
        <w:numPr>
          <w:ilvl w:val="0"/>
          <w:numId w:val="9"/>
        </w:numPr>
        <w:shd w:val="clear" w:color="auto" w:fill="FFFFFF"/>
        <w:suppressAutoHyphens/>
        <w:spacing w:after="0" w:line="360" w:lineRule="auto"/>
        <w:ind w:left="0" w:right="141" w:firstLine="709"/>
        <w:jc w:val="both"/>
        <w:rPr>
          <w:sz w:val="24"/>
          <w:szCs w:val="24"/>
        </w:rPr>
      </w:pPr>
      <w:r w:rsidRPr="00DF5FFD">
        <w:rPr>
          <w:sz w:val="24"/>
          <w:szCs w:val="24"/>
        </w:rPr>
        <w:t xml:space="preserve">Схема теплоснабжения </w:t>
      </w:r>
      <w:r w:rsidR="002318F3">
        <w:rPr>
          <w:sz w:val="24"/>
          <w:szCs w:val="24"/>
        </w:rPr>
        <w:t xml:space="preserve">Комсомольского городского поселения Ивановской области </w:t>
      </w:r>
      <w:r w:rsidR="009D1DD4">
        <w:rPr>
          <w:sz w:val="24"/>
          <w:szCs w:val="24"/>
        </w:rPr>
        <w:t xml:space="preserve"> </w:t>
      </w:r>
      <w:r w:rsidRPr="00DF5FFD">
        <w:rPr>
          <w:sz w:val="24"/>
          <w:szCs w:val="24"/>
        </w:rPr>
        <w:t xml:space="preserve"> до 20</w:t>
      </w:r>
      <w:r w:rsidR="00DE5517">
        <w:rPr>
          <w:sz w:val="24"/>
          <w:szCs w:val="24"/>
        </w:rPr>
        <w:t>34</w:t>
      </w:r>
      <w:r w:rsidRPr="00DF5FFD">
        <w:rPr>
          <w:sz w:val="24"/>
          <w:szCs w:val="24"/>
        </w:rPr>
        <w:t xml:space="preserve"> г.</w:t>
      </w:r>
    </w:p>
    <w:p w14:paraId="0C6DCEF1" w14:textId="7FF3C4EA" w:rsidR="006C6C07" w:rsidRPr="002655DB" w:rsidRDefault="006C6C07" w:rsidP="002655DB">
      <w:pPr>
        <w:spacing w:line="360" w:lineRule="auto"/>
        <w:ind w:right="141" w:firstLine="709"/>
        <w:jc w:val="both"/>
      </w:pPr>
      <w:r w:rsidRPr="0038685E">
        <w:t xml:space="preserve">В соответствии с Генеральным планом </w:t>
      </w:r>
      <w:r w:rsidR="002318F3">
        <w:rPr>
          <w:rFonts w:eastAsia="Calibri"/>
          <w:lang w:eastAsia="en-US"/>
        </w:rPr>
        <w:t>Комсомольского городского поселен</w:t>
      </w:r>
      <w:r w:rsidR="00DE5517">
        <w:rPr>
          <w:rFonts w:eastAsia="Calibri"/>
          <w:lang w:eastAsia="en-US"/>
        </w:rPr>
        <w:t>ия Ивановской области</w:t>
      </w:r>
      <w:r w:rsidRPr="002655DB">
        <w:t>, увеличение перспективных тепловых нагрузок в зонах действия существующих источников тепловой энергии не предполагается.</w:t>
      </w:r>
    </w:p>
    <w:p w14:paraId="43108734" w14:textId="77777777" w:rsidR="006C6C07" w:rsidRDefault="006C6C07" w:rsidP="002655DB">
      <w:pPr>
        <w:spacing w:line="360" w:lineRule="auto"/>
        <w:ind w:right="141" w:firstLine="709"/>
        <w:jc w:val="both"/>
      </w:pPr>
      <w:r w:rsidRPr="002655DB">
        <w:t>Решения по реконструкции источников тепловой энергии, обеспечивающие перспективную тепловую нагрузку в существующих зонах действия источников тепловой энергии</w:t>
      </w:r>
      <w:r>
        <w:t>, р</w:t>
      </w:r>
      <w:r w:rsidRPr="002655DB">
        <w:t>ешения по техническому перевооружению источника тепловой энергии (мощности) – не планиру</w:t>
      </w:r>
      <w:r>
        <w:t>ю</w:t>
      </w:r>
      <w:r w:rsidRPr="002655DB">
        <w:t>тся.</w:t>
      </w:r>
    </w:p>
    <w:p w14:paraId="6C1FA5B0" w14:textId="0763877B" w:rsidR="006C6C07" w:rsidRPr="0038685E" w:rsidRDefault="006C6C07" w:rsidP="00B776B6">
      <w:pPr>
        <w:spacing w:line="360" w:lineRule="auto"/>
        <w:ind w:firstLine="709"/>
        <w:jc w:val="both"/>
      </w:pPr>
      <w:r w:rsidRPr="0038685E">
        <w:t xml:space="preserve">На перспективу развития </w:t>
      </w:r>
      <w:r w:rsidR="002318F3">
        <w:t>Комсомольского городско</w:t>
      </w:r>
      <w:r w:rsidR="005A6EDD">
        <w:t xml:space="preserve">го поселения Ивановской области </w:t>
      </w:r>
      <w:r w:rsidRPr="0038685E">
        <w:t xml:space="preserve">рассмотрен сценарий, определенный в Генеральном плане с учетом корректировок, внесенных по результатам оценки текущей ситуации в </w:t>
      </w:r>
      <w:r w:rsidR="008474FF">
        <w:t>сельском поселении</w:t>
      </w:r>
      <w:r w:rsidRPr="0038685E">
        <w:t xml:space="preserve"> и на основании утвержденных проектов планировок.</w:t>
      </w:r>
    </w:p>
    <w:p w14:paraId="15243BF0" w14:textId="1A0CDAFD" w:rsidR="006C6C07" w:rsidRPr="0038685E" w:rsidRDefault="006C6C07" w:rsidP="00B776B6">
      <w:pPr>
        <w:spacing w:line="360" w:lineRule="auto"/>
        <w:ind w:firstLine="709"/>
        <w:jc w:val="both"/>
      </w:pPr>
      <w:r w:rsidRPr="0038685E">
        <w:t xml:space="preserve">Обеспечение жителей качественными жилищно-коммунальными услугами на сегодня является одной из главных задач для администрации </w:t>
      </w:r>
      <w:r w:rsidR="005A6EDD">
        <w:t>городского</w:t>
      </w:r>
      <w:r w:rsidR="008474FF">
        <w:t xml:space="preserve"> поселения</w:t>
      </w:r>
      <w:r w:rsidRPr="0038685E">
        <w:t>.</w:t>
      </w:r>
    </w:p>
    <w:bookmarkEnd w:id="14"/>
    <w:bookmarkEnd w:id="16"/>
    <w:p w14:paraId="012A2349" w14:textId="77777777" w:rsidR="006C6C07" w:rsidRDefault="006C6C07" w:rsidP="00833B7A">
      <w:pPr>
        <w:pStyle w:val="a3"/>
        <w:ind w:left="0"/>
        <w:rPr>
          <w:color w:val="00000A"/>
          <w:sz w:val="24"/>
          <w:szCs w:val="24"/>
          <w:lang w:eastAsia="ru-RU"/>
        </w:rPr>
      </w:pPr>
    </w:p>
    <w:p w14:paraId="489848B6" w14:textId="77777777" w:rsidR="006C6C07" w:rsidRPr="0038685E" w:rsidRDefault="006C6C07" w:rsidP="00833B7A">
      <w:pPr>
        <w:pStyle w:val="a3"/>
        <w:ind w:left="0"/>
        <w:rPr>
          <w:color w:val="00000A"/>
          <w:sz w:val="24"/>
          <w:szCs w:val="24"/>
          <w:lang w:eastAsia="ru-RU"/>
        </w:rPr>
        <w:sectPr w:rsidR="006C6C07" w:rsidRPr="0038685E" w:rsidSect="00CA55B0">
          <w:headerReference w:type="default" r:id="rId12"/>
          <w:footerReference w:type="default" r:id="rId13"/>
          <w:footerReference w:type="first" r:id="rId14"/>
          <w:pgSz w:w="11906" w:h="16838"/>
          <w:pgMar w:top="1134" w:right="850" w:bottom="1134" w:left="1701" w:header="708" w:footer="708" w:gutter="0"/>
          <w:cols w:space="708"/>
          <w:docGrid w:linePitch="381"/>
        </w:sectPr>
      </w:pPr>
    </w:p>
    <w:p w14:paraId="152A59DE" w14:textId="77777777" w:rsidR="006C6C07" w:rsidRPr="0038685E" w:rsidRDefault="006C6C07" w:rsidP="00556F7E">
      <w:pPr>
        <w:pStyle w:val="1"/>
        <w:spacing w:line="360" w:lineRule="auto"/>
        <w:ind w:left="0" w:right="-1" w:firstLine="567"/>
        <w:jc w:val="both"/>
        <w:rPr>
          <w:sz w:val="24"/>
          <w:szCs w:val="24"/>
          <w:lang w:val="ru-RU"/>
        </w:rPr>
      </w:pPr>
      <w:bookmarkStart w:id="17" w:name="_Toc168666170"/>
      <w:r w:rsidRPr="0038685E">
        <w:rPr>
          <w:sz w:val="24"/>
          <w:szCs w:val="24"/>
          <w:lang w:val="ru-RU"/>
        </w:rPr>
        <w:lastRenderedPageBreak/>
        <w:t>ГЛАВА 1. СУЩЕСТВУЮЩЕЕ ПОЛОЖЕНИЕ В СФЕРЕ ПРОИЗВОДСТВА, ПЕРЕДАЧИ И ПОТРЕБЛЕНИЯ ТЕПЛОВОЙ ЭНЕРГИИ ДЛЯ ЦЕЛЕЙ ТЕПЛОСНАБЖЕНИЯ</w:t>
      </w:r>
      <w:bookmarkEnd w:id="17"/>
    </w:p>
    <w:p w14:paraId="14C6603C" w14:textId="77777777" w:rsidR="006C6C07" w:rsidRPr="0038685E" w:rsidRDefault="006C6C07" w:rsidP="00556F7E">
      <w:pPr>
        <w:pStyle w:val="1"/>
        <w:spacing w:line="360" w:lineRule="auto"/>
        <w:ind w:left="0" w:right="-1" w:firstLine="567"/>
        <w:jc w:val="both"/>
        <w:rPr>
          <w:sz w:val="24"/>
          <w:szCs w:val="24"/>
          <w:lang w:val="ru-RU"/>
        </w:rPr>
      </w:pPr>
      <w:bookmarkStart w:id="18" w:name="_bookmark3"/>
      <w:bookmarkStart w:id="19" w:name="_Toc168666171"/>
      <w:bookmarkEnd w:id="18"/>
      <w:r w:rsidRPr="0038685E">
        <w:rPr>
          <w:sz w:val="24"/>
          <w:szCs w:val="24"/>
          <w:lang w:val="ru-RU"/>
        </w:rPr>
        <w:t>ЧАСТЬ 1 ФУНКЦИОНАЛЬНАЯ СТРУКТУРА ТЕПЛОСНАБЖЕНИЯ</w:t>
      </w:r>
      <w:bookmarkEnd w:id="19"/>
    </w:p>
    <w:p w14:paraId="19669552" w14:textId="77777777" w:rsidR="006C6C07" w:rsidRPr="0038685E" w:rsidRDefault="006C6C07" w:rsidP="00556F7E">
      <w:pPr>
        <w:pStyle w:val="7"/>
        <w:spacing w:before="0" w:line="360" w:lineRule="auto"/>
        <w:ind w:firstLine="567"/>
        <w:rPr>
          <w:rFonts w:ascii="Times New Roman" w:hAnsi="Times New Roman"/>
          <w:b/>
          <w:i w:val="0"/>
          <w:sz w:val="24"/>
          <w:szCs w:val="24"/>
          <w:lang w:val="ru-RU"/>
        </w:rPr>
      </w:pPr>
      <w:bookmarkStart w:id="20" w:name="_bookmark4"/>
      <w:bookmarkStart w:id="21" w:name="_Toc168666172"/>
      <w:bookmarkEnd w:id="20"/>
      <w:r w:rsidRPr="0038685E">
        <w:rPr>
          <w:rFonts w:ascii="Times New Roman" w:hAnsi="Times New Roman"/>
          <w:b/>
          <w:i w:val="0"/>
          <w:sz w:val="24"/>
          <w:szCs w:val="24"/>
          <w:lang w:val="ru-RU"/>
        </w:rPr>
        <w:t>а) зоны действия производственных котельных</w:t>
      </w:r>
      <w:bookmarkEnd w:id="21"/>
    </w:p>
    <w:p w14:paraId="3DC45279" w14:textId="11C18CBC" w:rsidR="00F96D52" w:rsidRDefault="00F96D52" w:rsidP="00F96D52">
      <w:pPr>
        <w:spacing w:line="360" w:lineRule="auto"/>
        <w:ind w:firstLine="709"/>
        <w:jc w:val="both"/>
      </w:pPr>
      <w:bookmarkStart w:id="22" w:name="_Hlk130161034"/>
      <w:r>
        <w:t xml:space="preserve">В </w:t>
      </w:r>
      <w:r w:rsidR="00A1768A">
        <w:t xml:space="preserve"> Комсомольском городском поселении </w:t>
      </w:r>
      <w:r>
        <w:t xml:space="preserve">теплоснабжение осуществляется от </w:t>
      </w:r>
      <w:r w:rsidR="00CC55B5">
        <w:t xml:space="preserve">одной </w:t>
      </w:r>
      <w:r>
        <w:t>котельн</w:t>
      </w:r>
      <w:r w:rsidR="00CC55B5">
        <w:t>ой</w:t>
      </w:r>
      <w:r>
        <w:t xml:space="preserve"> (</w:t>
      </w:r>
      <w:r w:rsidR="00A1768A">
        <w:t>г.Комсомольск</w:t>
      </w:r>
      <w:r>
        <w:t>), а также индивидуальных автономных источников теплоты.</w:t>
      </w:r>
    </w:p>
    <w:p w14:paraId="2D77ACEB" w14:textId="3925B319" w:rsidR="006C6C07" w:rsidRDefault="00F96D52" w:rsidP="00F96D52">
      <w:pPr>
        <w:spacing w:line="360" w:lineRule="auto"/>
        <w:ind w:firstLine="709"/>
        <w:jc w:val="both"/>
      </w:pPr>
      <w:r>
        <w:t>Состояние теплового хозяйства сельского поселения оценивается как удовлетворительное. Социально-значимые объекты отапливаются котельн</w:t>
      </w:r>
      <w:r w:rsidR="00784540">
        <w:t>ой</w:t>
      </w:r>
      <w:r>
        <w:t xml:space="preserve"> (ДК, школ</w:t>
      </w:r>
      <w:r w:rsidR="00784540">
        <w:t>а</w:t>
      </w:r>
      <w:r>
        <w:t xml:space="preserve">, </w:t>
      </w:r>
      <w:r w:rsidR="00784540">
        <w:t xml:space="preserve">детский сад, </w:t>
      </w:r>
      <w:r>
        <w:t>здание администрации). Частный сектор для целей теплоснабжения имеет индивидуальные источники.</w:t>
      </w:r>
    </w:p>
    <w:bookmarkEnd w:id="22"/>
    <w:p w14:paraId="633180C5" w14:textId="77777777" w:rsidR="006C6C07" w:rsidRPr="0038685E" w:rsidRDefault="006C6C07" w:rsidP="00091FA6">
      <w:pPr>
        <w:pStyle w:val="a6"/>
        <w:spacing w:line="360" w:lineRule="auto"/>
        <w:ind w:firstLine="709"/>
        <w:jc w:val="both"/>
        <w:rPr>
          <w:lang w:val="ru-RU"/>
        </w:rPr>
      </w:pPr>
      <w:r w:rsidRPr="0038685E">
        <w:rPr>
          <w:lang w:val="ru-RU"/>
        </w:rPr>
        <w:t>Общая установленная мощность системы теплоснабжения указана в таблице 2.</w:t>
      </w:r>
    </w:p>
    <w:p w14:paraId="7D25F7C1" w14:textId="77777777" w:rsidR="006C6C07" w:rsidRDefault="006C6C07" w:rsidP="007F0B04">
      <w:pPr>
        <w:pStyle w:val="a6"/>
        <w:ind w:firstLine="1134"/>
        <w:jc w:val="both"/>
        <w:rPr>
          <w:sz w:val="20"/>
          <w:szCs w:val="20"/>
          <w:lang w:val="ru-RU"/>
        </w:rPr>
      </w:pPr>
      <w:r w:rsidRPr="0038685E">
        <w:rPr>
          <w:b/>
          <w:bCs/>
          <w:color w:val="00000A"/>
          <w:sz w:val="20"/>
          <w:szCs w:val="20"/>
          <w:lang w:val="ru-RU" w:eastAsia="ru-RU"/>
        </w:rPr>
        <w:t xml:space="preserve">Таблица 2 </w:t>
      </w:r>
      <w:r w:rsidRPr="0038685E">
        <w:rPr>
          <w:sz w:val="20"/>
          <w:szCs w:val="20"/>
          <w:lang w:val="ru-RU"/>
        </w:rPr>
        <w:t>– общая установленная мощность котельных</w:t>
      </w:r>
    </w:p>
    <w:tbl>
      <w:tblPr>
        <w:tblW w:w="5000" w:type="pct"/>
        <w:tblLook w:val="04A0" w:firstRow="1" w:lastRow="0" w:firstColumn="1" w:lastColumn="0" w:noHBand="0" w:noVBand="1"/>
      </w:tblPr>
      <w:tblGrid>
        <w:gridCol w:w="588"/>
        <w:gridCol w:w="2295"/>
        <w:gridCol w:w="2121"/>
        <w:gridCol w:w="1334"/>
        <w:gridCol w:w="1332"/>
        <w:gridCol w:w="961"/>
        <w:gridCol w:w="940"/>
      </w:tblGrid>
      <w:tr w:rsidR="0003236F" w14:paraId="271815BF" w14:textId="77777777" w:rsidTr="00A1768A">
        <w:trPr>
          <w:trHeight w:val="204"/>
        </w:trPr>
        <w:tc>
          <w:tcPr>
            <w:tcW w:w="3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73C2C3" w14:textId="77777777" w:rsidR="0003236F" w:rsidRDefault="0003236F">
            <w:pPr>
              <w:jc w:val="center"/>
              <w:rPr>
                <w:b/>
                <w:bCs/>
                <w:color w:val="000000"/>
                <w:sz w:val="16"/>
                <w:szCs w:val="16"/>
              </w:rPr>
            </w:pPr>
            <w:r>
              <w:rPr>
                <w:b/>
                <w:bCs/>
                <w:color w:val="000000"/>
                <w:sz w:val="16"/>
                <w:szCs w:val="16"/>
              </w:rPr>
              <w:t>№</w:t>
            </w:r>
          </w:p>
        </w:tc>
        <w:tc>
          <w:tcPr>
            <w:tcW w:w="11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3B43F" w14:textId="77777777" w:rsidR="0003236F" w:rsidRDefault="0003236F">
            <w:pPr>
              <w:jc w:val="center"/>
              <w:rPr>
                <w:b/>
                <w:bCs/>
                <w:color w:val="000000"/>
                <w:sz w:val="16"/>
                <w:szCs w:val="16"/>
              </w:rPr>
            </w:pPr>
            <w:r>
              <w:rPr>
                <w:b/>
                <w:bCs/>
                <w:color w:val="000000"/>
                <w:sz w:val="16"/>
                <w:szCs w:val="16"/>
              </w:rPr>
              <w:t>Наименование котельных (адрес)</w:t>
            </w:r>
          </w:p>
        </w:tc>
        <w:tc>
          <w:tcPr>
            <w:tcW w:w="11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267CAD" w14:textId="77777777" w:rsidR="0003236F" w:rsidRDefault="0003236F">
            <w:pPr>
              <w:jc w:val="center"/>
              <w:rPr>
                <w:b/>
                <w:bCs/>
                <w:color w:val="000000"/>
                <w:sz w:val="16"/>
                <w:szCs w:val="16"/>
              </w:rPr>
            </w:pPr>
            <w:r>
              <w:rPr>
                <w:b/>
                <w:bCs/>
                <w:color w:val="000000"/>
                <w:sz w:val="16"/>
                <w:szCs w:val="16"/>
              </w:rPr>
              <w:t>Тип и количество котлов (установленные)</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9BDA3" w14:textId="77777777" w:rsidR="0003236F" w:rsidRDefault="0003236F">
            <w:pPr>
              <w:jc w:val="center"/>
              <w:rPr>
                <w:b/>
                <w:bCs/>
                <w:color w:val="000000"/>
                <w:sz w:val="16"/>
                <w:szCs w:val="16"/>
              </w:rPr>
            </w:pPr>
            <w:r>
              <w:rPr>
                <w:b/>
                <w:bCs/>
                <w:color w:val="000000"/>
                <w:sz w:val="16"/>
                <w:szCs w:val="16"/>
              </w:rPr>
              <w:t>Установленная мощность     котельной, Гкал/ч</w:t>
            </w:r>
          </w:p>
        </w:tc>
        <w:tc>
          <w:tcPr>
            <w:tcW w:w="1198" w:type="pct"/>
            <w:gridSpan w:val="2"/>
            <w:tcBorders>
              <w:top w:val="single" w:sz="4" w:space="0" w:color="auto"/>
              <w:left w:val="nil"/>
              <w:bottom w:val="single" w:sz="4" w:space="0" w:color="auto"/>
              <w:right w:val="single" w:sz="4" w:space="0" w:color="auto"/>
            </w:tcBorders>
            <w:shd w:val="clear" w:color="000000" w:fill="FFFFFF"/>
            <w:vAlign w:val="center"/>
            <w:hideMark/>
          </w:tcPr>
          <w:p w14:paraId="783CCB72" w14:textId="77777777" w:rsidR="0003236F" w:rsidRDefault="0003236F">
            <w:pPr>
              <w:jc w:val="center"/>
              <w:rPr>
                <w:b/>
                <w:bCs/>
                <w:color w:val="000000"/>
                <w:sz w:val="16"/>
                <w:szCs w:val="16"/>
              </w:rPr>
            </w:pPr>
            <w:r>
              <w:rPr>
                <w:b/>
                <w:bCs/>
                <w:color w:val="000000"/>
                <w:sz w:val="16"/>
                <w:szCs w:val="16"/>
              </w:rPr>
              <w:t>Расчетная присоеди</w:t>
            </w:r>
            <w:r>
              <w:rPr>
                <w:b/>
                <w:bCs/>
                <w:color w:val="000000"/>
                <w:sz w:val="16"/>
                <w:szCs w:val="16"/>
              </w:rPr>
              <w:softHyphen/>
              <w:t>ненная т/нагрузка потребите</w:t>
            </w:r>
            <w:r>
              <w:rPr>
                <w:b/>
                <w:bCs/>
                <w:color w:val="000000"/>
                <w:sz w:val="16"/>
                <w:szCs w:val="16"/>
              </w:rPr>
              <w:softHyphen/>
              <w:t>лей, Гкал/ч</w:t>
            </w:r>
          </w:p>
        </w:tc>
        <w:tc>
          <w:tcPr>
            <w:tcW w:w="4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55BBF2" w14:textId="77777777" w:rsidR="0003236F" w:rsidRDefault="0003236F">
            <w:pPr>
              <w:jc w:val="center"/>
              <w:rPr>
                <w:b/>
                <w:bCs/>
                <w:color w:val="000000"/>
                <w:sz w:val="16"/>
                <w:szCs w:val="16"/>
              </w:rPr>
            </w:pPr>
            <w:r>
              <w:rPr>
                <w:b/>
                <w:bCs/>
                <w:color w:val="000000"/>
                <w:sz w:val="16"/>
                <w:szCs w:val="16"/>
              </w:rPr>
              <w:t xml:space="preserve">Резерв/ Дефицит +/-, Гкал/ч </w:t>
            </w:r>
          </w:p>
        </w:tc>
      </w:tr>
      <w:tr w:rsidR="0003236F" w14:paraId="0BDEA9C0" w14:textId="77777777" w:rsidTr="00A1768A">
        <w:trPr>
          <w:trHeight w:val="216"/>
        </w:trPr>
        <w:tc>
          <w:tcPr>
            <w:tcW w:w="307" w:type="pct"/>
            <w:vMerge/>
            <w:tcBorders>
              <w:top w:val="single" w:sz="4" w:space="0" w:color="auto"/>
              <w:left w:val="single" w:sz="4" w:space="0" w:color="auto"/>
              <w:bottom w:val="single" w:sz="4" w:space="0" w:color="auto"/>
              <w:right w:val="single" w:sz="4" w:space="0" w:color="auto"/>
            </w:tcBorders>
            <w:vAlign w:val="center"/>
            <w:hideMark/>
          </w:tcPr>
          <w:p w14:paraId="62070A44" w14:textId="77777777" w:rsidR="0003236F" w:rsidRDefault="0003236F">
            <w:pPr>
              <w:rPr>
                <w:b/>
                <w:bCs/>
                <w:color w:val="000000"/>
                <w:sz w:val="16"/>
                <w:szCs w:val="16"/>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4321B04A" w14:textId="77777777" w:rsidR="0003236F" w:rsidRDefault="0003236F">
            <w:pPr>
              <w:rPr>
                <w:b/>
                <w:bCs/>
                <w:color w:val="000000"/>
                <w:sz w:val="16"/>
                <w:szCs w:val="16"/>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14:paraId="7E74DBB3" w14:textId="77777777" w:rsidR="0003236F" w:rsidRDefault="0003236F">
            <w:pPr>
              <w:rPr>
                <w:b/>
                <w:bCs/>
                <w:color w:val="000000"/>
                <w:sz w:val="16"/>
                <w:szCs w:val="16"/>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14:paraId="641D538B" w14:textId="77777777" w:rsidR="0003236F" w:rsidRDefault="0003236F">
            <w:pPr>
              <w:rPr>
                <w:b/>
                <w:bCs/>
                <w:color w:val="000000"/>
                <w:sz w:val="16"/>
                <w:szCs w:val="16"/>
              </w:rPr>
            </w:pPr>
          </w:p>
        </w:tc>
        <w:tc>
          <w:tcPr>
            <w:tcW w:w="696" w:type="pct"/>
            <w:tcBorders>
              <w:top w:val="nil"/>
              <w:left w:val="nil"/>
              <w:bottom w:val="single" w:sz="4" w:space="0" w:color="auto"/>
              <w:right w:val="single" w:sz="4" w:space="0" w:color="auto"/>
            </w:tcBorders>
            <w:shd w:val="clear" w:color="auto" w:fill="auto"/>
            <w:vAlign w:val="center"/>
            <w:hideMark/>
          </w:tcPr>
          <w:p w14:paraId="541ADC87" w14:textId="77777777" w:rsidR="0003236F" w:rsidRDefault="0003236F">
            <w:pPr>
              <w:jc w:val="center"/>
              <w:rPr>
                <w:b/>
                <w:bCs/>
                <w:color w:val="000000"/>
                <w:sz w:val="16"/>
                <w:szCs w:val="16"/>
              </w:rPr>
            </w:pPr>
            <w:r>
              <w:rPr>
                <w:b/>
                <w:bCs/>
                <w:color w:val="000000"/>
                <w:sz w:val="16"/>
                <w:szCs w:val="16"/>
              </w:rPr>
              <w:t>отопление</w:t>
            </w:r>
          </w:p>
        </w:tc>
        <w:tc>
          <w:tcPr>
            <w:tcW w:w="502" w:type="pct"/>
            <w:tcBorders>
              <w:top w:val="nil"/>
              <w:left w:val="nil"/>
              <w:bottom w:val="single" w:sz="4" w:space="0" w:color="auto"/>
              <w:right w:val="single" w:sz="4" w:space="0" w:color="auto"/>
            </w:tcBorders>
            <w:shd w:val="clear" w:color="auto" w:fill="auto"/>
            <w:vAlign w:val="center"/>
            <w:hideMark/>
          </w:tcPr>
          <w:p w14:paraId="258B0980" w14:textId="77777777" w:rsidR="0003236F" w:rsidRDefault="0003236F">
            <w:pPr>
              <w:jc w:val="center"/>
              <w:rPr>
                <w:b/>
                <w:bCs/>
                <w:color w:val="000000"/>
                <w:sz w:val="16"/>
                <w:szCs w:val="16"/>
              </w:rPr>
            </w:pPr>
            <w:r>
              <w:rPr>
                <w:b/>
                <w:bCs/>
                <w:color w:val="000000"/>
                <w:sz w:val="16"/>
                <w:szCs w:val="16"/>
              </w:rPr>
              <w:t>ГВС</w:t>
            </w: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61F840E6" w14:textId="77777777" w:rsidR="0003236F" w:rsidRDefault="0003236F">
            <w:pPr>
              <w:rPr>
                <w:b/>
                <w:bCs/>
                <w:color w:val="000000"/>
                <w:sz w:val="16"/>
                <w:szCs w:val="16"/>
              </w:rPr>
            </w:pPr>
          </w:p>
        </w:tc>
      </w:tr>
      <w:tr w:rsidR="00A1768A" w14:paraId="7C2B866B" w14:textId="77777777" w:rsidTr="00A1768A">
        <w:trPr>
          <w:trHeight w:val="420"/>
        </w:trPr>
        <w:tc>
          <w:tcPr>
            <w:tcW w:w="307" w:type="pct"/>
            <w:tcBorders>
              <w:top w:val="nil"/>
              <w:left w:val="single" w:sz="4" w:space="0" w:color="auto"/>
              <w:bottom w:val="single" w:sz="4" w:space="0" w:color="auto"/>
              <w:right w:val="single" w:sz="4" w:space="0" w:color="auto"/>
            </w:tcBorders>
            <w:shd w:val="clear" w:color="auto" w:fill="auto"/>
            <w:hideMark/>
          </w:tcPr>
          <w:p w14:paraId="7822D754" w14:textId="4595E9EF" w:rsidR="00A1768A" w:rsidRPr="00A1768A" w:rsidRDefault="00A1768A" w:rsidP="00A1768A">
            <w:pPr>
              <w:jc w:val="center"/>
              <w:rPr>
                <w:b/>
                <w:bCs/>
                <w:color w:val="000000"/>
                <w:sz w:val="16"/>
                <w:szCs w:val="16"/>
              </w:rPr>
            </w:pPr>
            <w:r w:rsidRPr="00A1768A">
              <w:rPr>
                <w:sz w:val="16"/>
              </w:rPr>
              <w:t>1</w:t>
            </w:r>
          </w:p>
        </w:tc>
        <w:tc>
          <w:tcPr>
            <w:tcW w:w="1199" w:type="pct"/>
            <w:tcBorders>
              <w:top w:val="nil"/>
              <w:left w:val="nil"/>
              <w:bottom w:val="single" w:sz="4" w:space="0" w:color="auto"/>
              <w:right w:val="single" w:sz="4" w:space="0" w:color="auto"/>
            </w:tcBorders>
            <w:shd w:val="clear" w:color="auto" w:fill="auto"/>
            <w:hideMark/>
          </w:tcPr>
          <w:p w14:paraId="6BABB4A3" w14:textId="5D726B4A" w:rsidR="00A1768A" w:rsidRPr="00A1768A" w:rsidRDefault="00A1768A" w:rsidP="00A1768A">
            <w:pPr>
              <w:jc w:val="center"/>
              <w:rPr>
                <w:color w:val="000000"/>
                <w:sz w:val="16"/>
                <w:szCs w:val="16"/>
              </w:rPr>
            </w:pPr>
            <w:r w:rsidRPr="00A1768A">
              <w:rPr>
                <w:sz w:val="16"/>
              </w:rPr>
              <w:t>Котельная ИвПГУ</w:t>
            </w:r>
          </w:p>
        </w:tc>
        <w:tc>
          <w:tcPr>
            <w:tcW w:w="1108" w:type="pct"/>
            <w:tcBorders>
              <w:top w:val="nil"/>
              <w:left w:val="nil"/>
              <w:bottom w:val="single" w:sz="4" w:space="0" w:color="auto"/>
              <w:right w:val="single" w:sz="4" w:space="0" w:color="auto"/>
            </w:tcBorders>
            <w:shd w:val="clear" w:color="auto" w:fill="auto"/>
            <w:hideMark/>
          </w:tcPr>
          <w:p w14:paraId="353DCC9F" w14:textId="2DD3F7EE" w:rsidR="00A1768A" w:rsidRPr="00A1768A" w:rsidRDefault="00A1768A" w:rsidP="00A1768A">
            <w:pPr>
              <w:jc w:val="center"/>
              <w:rPr>
                <w:color w:val="000000"/>
                <w:sz w:val="16"/>
                <w:szCs w:val="16"/>
              </w:rPr>
            </w:pPr>
            <w:r w:rsidRPr="00A1768A">
              <w:rPr>
                <w:sz w:val="16"/>
              </w:rPr>
              <w:t>Е-50-1.4-225ГМ - 2 шт; ДЕ-10-1.4ГМ-2 - 1 шт.</w:t>
            </w:r>
          </w:p>
        </w:tc>
        <w:tc>
          <w:tcPr>
            <w:tcW w:w="697" w:type="pct"/>
            <w:tcBorders>
              <w:top w:val="nil"/>
              <w:left w:val="nil"/>
              <w:bottom w:val="single" w:sz="4" w:space="0" w:color="auto"/>
              <w:right w:val="single" w:sz="4" w:space="0" w:color="auto"/>
            </w:tcBorders>
            <w:shd w:val="clear" w:color="auto" w:fill="auto"/>
            <w:hideMark/>
          </w:tcPr>
          <w:p w14:paraId="1EDFCFE6" w14:textId="715D3B8A" w:rsidR="00A1768A" w:rsidRPr="00A1768A" w:rsidRDefault="00A1768A" w:rsidP="00A1768A">
            <w:pPr>
              <w:jc w:val="center"/>
              <w:rPr>
                <w:color w:val="000000"/>
                <w:sz w:val="16"/>
                <w:szCs w:val="16"/>
              </w:rPr>
            </w:pPr>
            <w:r w:rsidRPr="00A1768A">
              <w:rPr>
                <w:sz w:val="16"/>
              </w:rPr>
              <w:t>64,3</w:t>
            </w:r>
          </w:p>
        </w:tc>
        <w:tc>
          <w:tcPr>
            <w:tcW w:w="696" w:type="pct"/>
            <w:tcBorders>
              <w:top w:val="nil"/>
              <w:left w:val="nil"/>
              <w:bottom w:val="single" w:sz="4" w:space="0" w:color="auto"/>
              <w:right w:val="single" w:sz="4" w:space="0" w:color="auto"/>
            </w:tcBorders>
            <w:shd w:val="clear" w:color="auto" w:fill="auto"/>
            <w:hideMark/>
          </w:tcPr>
          <w:p w14:paraId="0B375FC2" w14:textId="4E88250B" w:rsidR="00A1768A" w:rsidRPr="00A1768A" w:rsidRDefault="00A1768A" w:rsidP="00A1768A">
            <w:pPr>
              <w:jc w:val="center"/>
              <w:rPr>
                <w:color w:val="000000"/>
                <w:sz w:val="16"/>
                <w:szCs w:val="16"/>
              </w:rPr>
            </w:pPr>
            <w:r w:rsidRPr="00A1768A">
              <w:rPr>
                <w:sz w:val="16"/>
              </w:rPr>
              <w:t>25,6</w:t>
            </w:r>
          </w:p>
        </w:tc>
        <w:tc>
          <w:tcPr>
            <w:tcW w:w="502" w:type="pct"/>
            <w:tcBorders>
              <w:top w:val="nil"/>
              <w:left w:val="nil"/>
              <w:bottom w:val="single" w:sz="4" w:space="0" w:color="auto"/>
              <w:right w:val="single" w:sz="4" w:space="0" w:color="auto"/>
            </w:tcBorders>
            <w:shd w:val="clear" w:color="auto" w:fill="auto"/>
            <w:hideMark/>
          </w:tcPr>
          <w:p w14:paraId="6661479A" w14:textId="6104CAEF" w:rsidR="00A1768A" w:rsidRPr="00A1768A" w:rsidRDefault="00A1768A" w:rsidP="00A1768A">
            <w:pPr>
              <w:jc w:val="center"/>
              <w:rPr>
                <w:color w:val="000000"/>
                <w:sz w:val="16"/>
                <w:szCs w:val="16"/>
              </w:rPr>
            </w:pPr>
            <w:r w:rsidRPr="00A1768A">
              <w:rPr>
                <w:sz w:val="16"/>
              </w:rPr>
              <w:t>0</w:t>
            </w:r>
          </w:p>
        </w:tc>
        <w:tc>
          <w:tcPr>
            <w:tcW w:w="491" w:type="pct"/>
            <w:tcBorders>
              <w:top w:val="nil"/>
              <w:left w:val="nil"/>
              <w:bottom w:val="single" w:sz="4" w:space="0" w:color="auto"/>
              <w:right w:val="single" w:sz="4" w:space="0" w:color="auto"/>
            </w:tcBorders>
            <w:shd w:val="clear" w:color="auto" w:fill="auto"/>
            <w:hideMark/>
          </w:tcPr>
          <w:p w14:paraId="3D04CCA4" w14:textId="230E2F3F" w:rsidR="00A1768A" w:rsidRPr="00A1768A" w:rsidRDefault="00A1768A" w:rsidP="00A1768A">
            <w:pPr>
              <w:jc w:val="center"/>
              <w:rPr>
                <w:color w:val="000000"/>
                <w:sz w:val="16"/>
                <w:szCs w:val="16"/>
              </w:rPr>
            </w:pPr>
            <w:r w:rsidRPr="00A1768A">
              <w:rPr>
                <w:sz w:val="16"/>
              </w:rPr>
              <w:t>38,7</w:t>
            </w:r>
          </w:p>
        </w:tc>
      </w:tr>
    </w:tbl>
    <w:p w14:paraId="26EC68A6" w14:textId="77777777" w:rsidR="006C6C07" w:rsidRPr="0038685E" w:rsidRDefault="006C6C07" w:rsidP="007F0B04">
      <w:pPr>
        <w:pStyle w:val="a6"/>
        <w:ind w:firstLine="1134"/>
        <w:jc w:val="both"/>
        <w:rPr>
          <w:sz w:val="20"/>
          <w:szCs w:val="20"/>
          <w:lang w:val="ru-RU"/>
        </w:rPr>
      </w:pPr>
    </w:p>
    <w:p w14:paraId="56777927" w14:textId="22DFCF9A" w:rsidR="006C6C07" w:rsidRPr="0038685E" w:rsidRDefault="006C6C07" w:rsidP="00CA69CC">
      <w:pPr>
        <w:spacing w:line="360" w:lineRule="auto"/>
        <w:ind w:firstLine="567"/>
        <w:jc w:val="both"/>
      </w:pPr>
      <w:r w:rsidRPr="0038685E">
        <w:t xml:space="preserve">Протяженность тепловых сетей в </w:t>
      </w:r>
      <w:r w:rsidR="00A1768A">
        <w:t xml:space="preserve">Комсомольском городском поселении </w:t>
      </w:r>
      <w:r w:rsidRPr="0038685E">
        <w:t>указана в таблице 3.</w:t>
      </w:r>
    </w:p>
    <w:p w14:paraId="406FA6A2" w14:textId="77777777" w:rsidR="006C6C07" w:rsidRPr="0038685E" w:rsidRDefault="006C6C07" w:rsidP="007F0B04">
      <w:pPr>
        <w:ind w:firstLine="567"/>
        <w:jc w:val="both"/>
        <w:rPr>
          <w:sz w:val="20"/>
          <w:szCs w:val="20"/>
        </w:rPr>
      </w:pPr>
      <w:r w:rsidRPr="0038685E">
        <w:rPr>
          <w:b/>
          <w:bCs/>
          <w:color w:val="00000A"/>
          <w:sz w:val="20"/>
          <w:szCs w:val="20"/>
        </w:rPr>
        <w:t xml:space="preserve">Таблица 3 </w:t>
      </w:r>
      <w:r w:rsidRPr="0038685E">
        <w:rPr>
          <w:sz w:val="20"/>
          <w:szCs w:val="20"/>
        </w:rPr>
        <w:t>– тепловые сети от котельных</w:t>
      </w:r>
    </w:p>
    <w:tbl>
      <w:tblPr>
        <w:tblW w:w="5000" w:type="pct"/>
        <w:tblLook w:val="04A0" w:firstRow="1" w:lastRow="0" w:firstColumn="1" w:lastColumn="0" w:noHBand="0" w:noVBand="1"/>
      </w:tblPr>
      <w:tblGrid>
        <w:gridCol w:w="1357"/>
        <w:gridCol w:w="1570"/>
        <w:gridCol w:w="1412"/>
        <w:gridCol w:w="2114"/>
        <w:gridCol w:w="1555"/>
        <w:gridCol w:w="1563"/>
      </w:tblGrid>
      <w:tr w:rsidR="00A1768A" w:rsidRPr="00A1768A" w14:paraId="48FF9A12" w14:textId="77777777" w:rsidTr="00A1768A">
        <w:trPr>
          <w:trHeight w:val="20"/>
          <w:tblHeader/>
        </w:trPr>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57B46" w14:textId="77777777" w:rsidR="00A1768A" w:rsidRPr="00A1768A" w:rsidRDefault="00A1768A">
            <w:pPr>
              <w:jc w:val="center"/>
              <w:rPr>
                <w:b/>
                <w:color w:val="000000"/>
                <w:sz w:val="20"/>
                <w:szCs w:val="20"/>
              </w:rPr>
            </w:pPr>
            <w:r w:rsidRPr="00A1768A">
              <w:rPr>
                <w:b/>
                <w:color w:val="000000"/>
                <w:sz w:val="20"/>
                <w:szCs w:val="20"/>
              </w:rPr>
              <w:t>Участок</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49A712EE" w14:textId="77777777" w:rsidR="00A1768A" w:rsidRPr="00A1768A" w:rsidRDefault="00A1768A">
            <w:pPr>
              <w:jc w:val="center"/>
              <w:rPr>
                <w:b/>
                <w:color w:val="000000"/>
                <w:sz w:val="20"/>
                <w:szCs w:val="20"/>
              </w:rPr>
            </w:pPr>
            <w:r w:rsidRPr="00A1768A">
              <w:rPr>
                <w:b/>
                <w:color w:val="000000"/>
                <w:sz w:val="20"/>
                <w:szCs w:val="20"/>
              </w:rPr>
              <w:t>Наружный диаметр трубопроводов на участке Dн, м</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298E20E2" w14:textId="77777777" w:rsidR="00A1768A" w:rsidRPr="00A1768A" w:rsidRDefault="00A1768A">
            <w:pPr>
              <w:jc w:val="center"/>
              <w:rPr>
                <w:b/>
                <w:color w:val="000000"/>
                <w:sz w:val="20"/>
                <w:szCs w:val="20"/>
              </w:rPr>
            </w:pPr>
            <w:r w:rsidRPr="00A1768A">
              <w:rPr>
                <w:b/>
                <w:color w:val="000000"/>
                <w:sz w:val="20"/>
                <w:szCs w:val="20"/>
              </w:rPr>
              <w:t>Длина участка  (в 2-х тр. исчислении) L, м</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4C905192" w14:textId="77777777" w:rsidR="00A1768A" w:rsidRPr="00A1768A" w:rsidRDefault="00A1768A">
            <w:pPr>
              <w:jc w:val="center"/>
              <w:rPr>
                <w:b/>
                <w:color w:val="000000"/>
                <w:sz w:val="20"/>
                <w:szCs w:val="20"/>
              </w:rPr>
            </w:pPr>
            <w:r w:rsidRPr="00A1768A">
              <w:rPr>
                <w:b/>
                <w:color w:val="000000"/>
                <w:sz w:val="20"/>
                <w:szCs w:val="20"/>
              </w:rPr>
              <w:t>Теплоизоляционный материал</w:t>
            </w:r>
          </w:p>
        </w:tc>
        <w:tc>
          <w:tcPr>
            <w:tcW w:w="838" w:type="pct"/>
            <w:tcBorders>
              <w:top w:val="single" w:sz="4" w:space="0" w:color="auto"/>
              <w:left w:val="nil"/>
              <w:bottom w:val="single" w:sz="4" w:space="0" w:color="auto"/>
              <w:right w:val="single" w:sz="4" w:space="0" w:color="auto"/>
            </w:tcBorders>
            <w:shd w:val="clear" w:color="auto" w:fill="auto"/>
            <w:vAlign w:val="center"/>
            <w:hideMark/>
          </w:tcPr>
          <w:p w14:paraId="57963537" w14:textId="77777777" w:rsidR="00A1768A" w:rsidRPr="00A1768A" w:rsidRDefault="00A1768A">
            <w:pPr>
              <w:jc w:val="center"/>
              <w:rPr>
                <w:b/>
                <w:color w:val="000000"/>
                <w:sz w:val="20"/>
                <w:szCs w:val="20"/>
              </w:rPr>
            </w:pPr>
            <w:r w:rsidRPr="00A1768A">
              <w:rPr>
                <w:b/>
                <w:color w:val="000000"/>
                <w:sz w:val="20"/>
                <w:szCs w:val="20"/>
              </w:rPr>
              <w:t>Тип прокладки</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38845D64" w14:textId="77777777" w:rsidR="00A1768A" w:rsidRPr="00A1768A" w:rsidRDefault="00A1768A">
            <w:pPr>
              <w:jc w:val="center"/>
              <w:rPr>
                <w:b/>
                <w:color w:val="000000"/>
                <w:sz w:val="20"/>
                <w:szCs w:val="20"/>
              </w:rPr>
            </w:pPr>
            <w:r w:rsidRPr="00A1768A">
              <w:rPr>
                <w:b/>
                <w:color w:val="000000"/>
                <w:sz w:val="20"/>
                <w:szCs w:val="20"/>
              </w:rPr>
              <w:t>Год ввода в эксплуатацию (перекладки)</w:t>
            </w:r>
          </w:p>
        </w:tc>
      </w:tr>
      <w:tr w:rsidR="00A1768A" w:rsidRPr="00A1768A" w14:paraId="415C922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0C68F17" w14:textId="77777777" w:rsidR="00A1768A" w:rsidRPr="00A1768A" w:rsidRDefault="00A1768A">
            <w:pPr>
              <w:jc w:val="center"/>
              <w:rPr>
                <w:color w:val="000000"/>
                <w:sz w:val="20"/>
                <w:szCs w:val="20"/>
              </w:rPr>
            </w:pPr>
            <w:r w:rsidRPr="00A1768A">
              <w:rPr>
                <w:color w:val="000000"/>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2C6C2412" w14:textId="77777777" w:rsidR="00A1768A" w:rsidRPr="00A1768A" w:rsidRDefault="00A1768A">
            <w:pPr>
              <w:jc w:val="center"/>
              <w:rPr>
                <w:color w:val="000000"/>
                <w:sz w:val="20"/>
                <w:szCs w:val="20"/>
              </w:rPr>
            </w:pPr>
            <w:r w:rsidRPr="00A1768A">
              <w:rPr>
                <w:color w:val="000000"/>
                <w:sz w:val="20"/>
                <w:szCs w:val="20"/>
              </w:rPr>
              <w:t>133</w:t>
            </w:r>
          </w:p>
        </w:tc>
        <w:tc>
          <w:tcPr>
            <w:tcW w:w="752" w:type="pct"/>
            <w:tcBorders>
              <w:top w:val="nil"/>
              <w:left w:val="nil"/>
              <w:bottom w:val="single" w:sz="4" w:space="0" w:color="auto"/>
              <w:right w:val="single" w:sz="4" w:space="0" w:color="auto"/>
            </w:tcBorders>
            <w:shd w:val="clear" w:color="auto" w:fill="auto"/>
            <w:vAlign w:val="center"/>
            <w:hideMark/>
          </w:tcPr>
          <w:p w14:paraId="4BB0A1A7" w14:textId="77777777" w:rsidR="00A1768A" w:rsidRPr="00A1768A" w:rsidRDefault="00A1768A">
            <w:pPr>
              <w:jc w:val="center"/>
              <w:rPr>
                <w:color w:val="000000"/>
                <w:sz w:val="20"/>
                <w:szCs w:val="20"/>
              </w:rPr>
            </w:pPr>
            <w:r w:rsidRPr="00A1768A">
              <w:rPr>
                <w:color w:val="000000"/>
                <w:sz w:val="20"/>
                <w:szCs w:val="20"/>
              </w:rPr>
              <w:t>170</w:t>
            </w:r>
          </w:p>
        </w:tc>
        <w:tc>
          <w:tcPr>
            <w:tcW w:w="1106" w:type="pct"/>
            <w:tcBorders>
              <w:top w:val="nil"/>
              <w:left w:val="nil"/>
              <w:bottom w:val="single" w:sz="4" w:space="0" w:color="auto"/>
              <w:right w:val="single" w:sz="4" w:space="0" w:color="auto"/>
            </w:tcBorders>
            <w:shd w:val="clear" w:color="auto" w:fill="auto"/>
            <w:vAlign w:val="center"/>
            <w:hideMark/>
          </w:tcPr>
          <w:p w14:paraId="523658B6"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9F61E2E"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41F078F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560BCAC3"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7601C38" w14:textId="77777777" w:rsidR="00A1768A" w:rsidRPr="00A1768A" w:rsidRDefault="00A1768A">
            <w:pPr>
              <w:jc w:val="center"/>
              <w:rPr>
                <w:color w:val="000000"/>
                <w:sz w:val="20"/>
                <w:szCs w:val="20"/>
              </w:rPr>
            </w:pPr>
            <w:r w:rsidRPr="00A1768A">
              <w:rPr>
                <w:color w:val="000000"/>
                <w:sz w:val="20"/>
                <w:szCs w:val="20"/>
              </w:rPr>
              <w:t>2</w:t>
            </w:r>
          </w:p>
        </w:tc>
        <w:tc>
          <w:tcPr>
            <w:tcW w:w="751" w:type="pct"/>
            <w:tcBorders>
              <w:top w:val="nil"/>
              <w:left w:val="nil"/>
              <w:bottom w:val="single" w:sz="4" w:space="0" w:color="auto"/>
              <w:right w:val="single" w:sz="4" w:space="0" w:color="auto"/>
            </w:tcBorders>
            <w:shd w:val="clear" w:color="auto" w:fill="auto"/>
            <w:vAlign w:val="center"/>
            <w:hideMark/>
          </w:tcPr>
          <w:p w14:paraId="5D274458"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4675C00E" w14:textId="77777777" w:rsidR="00A1768A" w:rsidRPr="00A1768A" w:rsidRDefault="00A1768A">
            <w:pPr>
              <w:jc w:val="center"/>
              <w:rPr>
                <w:color w:val="000000"/>
                <w:sz w:val="20"/>
                <w:szCs w:val="20"/>
              </w:rPr>
            </w:pPr>
            <w:r w:rsidRPr="00A1768A">
              <w:rPr>
                <w:color w:val="000000"/>
                <w:sz w:val="20"/>
                <w:szCs w:val="20"/>
              </w:rPr>
              <w:t>70</w:t>
            </w:r>
          </w:p>
        </w:tc>
        <w:tc>
          <w:tcPr>
            <w:tcW w:w="1106" w:type="pct"/>
            <w:tcBorders>
              <w:top w:val="nil"/>
              <w:left w:val="nil"/>
              <w:bottom w:val="single" w:sz="4" w:space="0" w:color="auto"/>
              <w:right w:val="single" w:sz="4" w:space="0" w:color="auto"/>
            </w:tcBorders>
            <w:shd w:val="clear" w:color="auto" w:fill="auto"/>
            <w:vAlign w:val="center"/>
            <w:hideMark/>
          </w:tcPr>
          <w:p w14:paraId="2E55BBFE"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A19D01F"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3B520EBA"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659DB6C9"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D6E88D6" w14:textId="77777777" w:rsidR="00A1768A" w:rsidRPr="00A1768A" w:rsidRDefault="00A1768A">
            <w:pPr>
              <w:jc w:val="center"/>
              <w:rPr>
                <w:color w:val="000000"/>
                <w:sz w:val="20"/>
                <w:szCs w:val="20"/>
              </w:rPr>
            </w:pPr>
            <w:r w:rsidRPr="00A1768A">
              <w:rPr>
                <w:color w:val="000000"/>
                <w:sz w:val="20"/>
                <w:szCs w:val="20"/>
              </w:rPr>
              <w:t>3</w:t>
            </w:r>
          </w:p>
        </w:tc>
        <w:tc>
          <w:tcPr>
            <w:tcW w:w="751" w:type="pct"/>
            <w:tcBorders>
              <w:top w:val="nil"/>
              <w:left w:val="nil"/>
              <w:bottom w:val="single" w:sz="4" w:space="0" w:color="auto"/>
              <w:right w:val="single" w:sz="4" w:space="0" w:color="auto"/>
            </w:tcBorders>
            <w:shd w:val="clear" w:color="auto" w:fill="auto"/>
            <w:vAlign w:val="center"/>
            <w:hideMark/>
          </w:tcPr>
          <w:p w14:paraId="34844618"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5181E414" w14:textId="77777777" w:rsidR="00A1768A" w:rsidRPr="00A1768A" w:rsidRDefault="00A1768A">
            <w:pPr>
              <w:jc w:val="center"/>
              <w:rPr>
                <w:color w:val="000000"/>
                <w:sz w:val="20"/>
                <w:szCs w:val="20"/>
              </w:rPr>
            </w:pPr>
            <w:r w:rsidRPr="00A1768A">
              <w:rPr>
                <w:color w:val="000000"/>
                <w:sz w:val="20"/>
                <w:szCs w:val="20"/>
              </w:rPr>
              <w:t>345</w:t>
            </w:r>
          </w:p>
        </w:tc>
        <w:tc>
          <w:tcPr>
            <w:tcW w:w="1106" w:type="pct"/>
            <w:tcBorders>
              <w:top w:val="nil"/>
              <w:left w:val="nil"/>
              <w:bottom w:val="single" w:sz="4" w:space="0" w:color="auto"/>
              <w:right w:val="single" w:sz="4" w:space="0" w:color="auto"/>
            </w:tcBorders>
            <w:shd w:val="clear" w:color="auto" w:fill="auto"/>
            <w:vAlign w:val="center"/>
            <w:hideMark/>
          </w:tcPr>
          <w:p w14:paraId="7F17B98A"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C35E103"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4A060FEC"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6FDA2ED"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E7A25FE" w14:textId="77777777" w:rsidR="00A1768A" w:rsidRPr="00A1768A" w:rsidRDefault="00A1768A">
            <w:pPr>
              <w:jc w:val="center"/>
              <w:rPr>
                <w:color w:val="000000"/>
                <w:sz w:val="20"/>
                <w:szCs w:val="20"/>
              </w:rPr>
            </w:pPr>
            <w:r w:rsidRPr="00A1768A">
              <w:rPr>
                <w:color w:val="000000"/>
                <w:sz w:val="20"/>
                <w:szCs w:val="20"/>
              </w:rPr>
              <w:t>4</w:t>
            </w:r>
          </w:p>
        </w:tc>
        <w:tc>
          <w:tcPr>
            <w:tcW w:w="751" w:type="pct"/>
            <w:tcBorders>
              <w:top w:val="nil"/>
              <w:left w:val="nil"/>
              <w:bottom w:val="single" w:sz="4" w:space="0" w:color="auto"/>
              <w:right w:val="single" w:sz="4" w:space="0" w:color="auto"/>
            </w:tcBorders>
            <w:shd w:val="clear" w:color="auto" w:fill="auto"/>
            <w:vAlign w:val="center"/>
            <w:hideMark/>
          </w:tcPr>
          <w:p w14:paraId="5F106D78"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14447986" w14:textId="77777777" w:rsidR="00A1768A" w:rsidRPr="00A1768A" w:rsidRDefault="00A1768A">
            <w:pPr>
              <w:jc w:val="center"/>
              <w:rPr>
                <w:color w:val="000000"/>
                <w:sz w:val="20"/>
                <w:szCs w:val="20"/>
              </w:rPr>
            </w:pPr>
            <w:r w:rsidRPr="00A1768A">
              <w:rPr>
                <w:color w:val="000000"/>
                <w:sz w:val="20"/>
                <w:szCs w:val="20"/>
              </w:rPr>
              <w:t>802</w:t>
            </w:r>
          </w:p>
        </w:tc>
        <w:tc>
          <w:tcPr>
            <w:tcW w:w="1106" w:type="pct"/>
            <w:tcBorders>
              <w:top w:val="nil"/>
              <w:left w:val="nil"/>
              <w:bottom w:val="single" w:sz="4" w:space="0" w:color="auto"/>
              <w:right w:val="single" w:sz="4" w:space="0" w:color="auto"/>
            </w:tcBorders>
            <w:shd w:val="clear" w:color="auto" w:fill="auto"/>
            <w:vAlign w:val="center"/>
            <w:hideMark/>
          </w:tcPr>
          <w:p w14:paraId="21F6D6D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59D6CD9"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536579C7"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55D7689"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B6063EB" w14:textId="77777777" w:rsidR="00A1768A" w:rsidRPr="00A1768A" w:rsidRDefault="00A1768A">
            <w:pPr>
              <w:jc w:val="center"/>
              <w:rPr>
                <w:color w:val="000000"/>
                <w:sz w:val="20"/>
                <w:szCs w:val="20"/>
              </w:rPr>
            </w:pPr>
            <w:r w:rsidRPr="00A1768A">
              <w:rPr>
                <w:color w:val="000000"/>
                <w:sz w:val="20"/>
                <w:szCs w:val="20"/>
              </w:rPr>
              <w:t>5</w:t>
            </w:r>
          </w:p>
        </w:tc>
        <w:tc>
          <w:tcPr>
            <w:tcW w:w="751" w:type="pct"/>
            <w:tcBorders>
              <w:top w:val="nil"/>
              <w:left w:val="nil"/>
              <w:bottom w:val="single" w:sz="4" w:space="0" w:color="auto"/>
              <w:right w:val="single" w:sz="4" w:space="0" w:color="auto"/>
            </w:tcBorders>
            <w:shd w:val="clear" w:color="auto" w:fill="auto"/>
            <w:vAlign w:val="center"/>
            <w:hideMark/>
          </w:tcPr>
          <w:p w14:paraId="3BE61818"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053735F3" w14:textId="77777777" w:rsidR="00A1768A" w:rsidRPr="00A1768A" w:rsidRDefault="00A1768A">
            <w:pPr>
              <w:jc w:val="center"/>
              <w:rPr>
                <w:color w:val="000000"/>
                <w:sz w:val="20"/>
                <w:szCs w:val="20"/>
              </w:rPr>
            </w:pPr>
            <w:r w:rsidRPr="00A1768A">
              <w:rPr>
                <w:color w:val="000000"/>
                <w:sz w:val="20"/>
                <w:szCs w:val="20"/>
              </w:rPr>
              <w:t>643</w:t>
            </w:r>
          </w:p>
        </w:tc>
        <w:tc>
          <w:tcPr>
            <w:tcW w:w="1106" w:type="pct"/>
            <w:tcBorders>
              <w:top w:val="nil"/>
              <w:left w:val="nil"/>
              <w:bottom w:val="single" w:sz="4" w:space="0" w:color="auto"/>
              <w:right w:val="single" w:sz="4" w:space="0" w:color="auto"/>
            </w:tcBorders>
            <w:shd w:val="clear" w:color="auto" w:fill="auto"/>
            <w:vAlign w:val="center"/>
            <w:hideMark/>
          </w:tcPr>
          <w:p w14:paraId="321D6DF7"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E106989"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46AD6737"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190C69D"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D99192B" w14:textId="77777777" w:rsidR="00A1768A" w:rsidRPr="00A1768A" w:rsidRDefault="00A1768A">
            <w:pPr>
              <w:jc w:val="center"/>
              <w:rPr>
                <w:color w:val="000000"/>
                <w:sz w:val="20"/>
                <w:szCs w:val="20"/>
              </w:rPr>
            </w:pPr>
            <w:r w:rsidRPr="00A1768A">
              <w:rPr>
                <w:color w:val="000000"/>
                <w:sz w:val="20"/>
                <w:szCs w:val="20"/>
              </w:rPr>
              <w:t>6</w:t>
            </w:r>
          </w:p>
        </w:tc>
        <w:tc>
          <w:tcPr>
            <w:tcW w:w="751" w:type="pct"/>
            <w:tcBorders>
              <w:top w:val="nil"/>
              <w:left w:val="nil"/>
              <w:bottom w:val="single" w:sz="4" w:space="0" w:color="auto"/>
              <w:right w:val="single" w:sz="4" w:space="0" w:color="auto"/>
            </w:tcBorders>
            <w:shd w:val="clear" w:color="auto" w:fill="auto"/>
            <w:vAlign w:val="center"/>
            <w:hideMark/>
          </w:tcPr>
          <w:p w14:paraId="256777B1" w14:textId="77777777" w:rsidR="00A1768A" w:rsidRPr="00A1768A" w:rsidRDefault="00A1768A">
            <w:pPr>
              <w:jc w:val="center"/>
              <w:rPr>
                <w:color w:val="000000"/>
                <w:sz w:val="20"/>
                <w:szCs w:val="20"/>
              </w:rPr>
            </w:pPr>
            <w:r w:rsidRPr="00A1768A">
              <w:rPr>
                <w:color w:val="000000"/>
                <w:sz w:val="20"/>
                <w:szCs w:val="20"/>
              </w:rPr>
              <w:t>32</w:t>
            </w:r>
          </w:p>
        </w:tc>
        <w:tc>
          <w:tcPr>
            <w:tcW w:w="752" w:type="pct"/>
            <w:tcBorders>
              <w:top w:val="nil"/>
              <w:left w:val="nil"/>
              <w:bottom w:val="single" w:sz="4" w:space="0" w:color="auto"/>
              <w:right w:val="single" w:sz="4" w:space="0" w:color="auto"/>
            </w:tcBorders>
            <w:shd w:val="clear" w:color="auto" w:fill="auto"/>
            <w:vAlign w:val="center"/>
            <w:hideMark/>
          </w:tcPr>
          <w:p w14:paraId="0D677887" w14:textId="77777777" w:rsidR="00A1768A" w:rsidRPr="00A1768A" w:rsidRDefault="00A1768A">
            <w:pPr>
              <w:jc w:val="center"/>
              <w:rPr>
                <w:color w:val="000000"/>
                <w:sz w:val="20"/>
                <w:szCs w:val="20"/>
              </w:rPr>
            </w:pPr>
            <w:r w:rsidRPr="00A1768A">
              <w:rPr>
                <w:color w:val="000000"/>
                <w:sz w:val="20"/>
                <w:szCs w:val="20"/>
              </w:rPr>
              <w:t>200</w:t>
            </w:r>
          </w:p>
        </w:tc>
        <w:tc>
          <w:tcPr>
            <w:tcW w:w="1106" w:type="pct"/>
            <w:tcBorders>
              <w:top w:val="nil"/>
              <w:left w:val="nil"/>
              <w:bottom w:val="single" w:sz="4" w:space="0" w:color="auto"/>
              <w:right w:val="single" w:sz="4" w:space="0" w:color="auto"/>
            </w:tcBorders>
            <w:shd w:val="clear" w:color="auto" w:fill="auto"/>
            <w:vAlign w:val="center"/>
            <w:hideMark/>
          </w:tcPr>
          <w:p w14:paraId="5587817F"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A7FD6A7"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55AA5A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5716AF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A20468F" w14:textId="77777777" w:rsidR="00A1768A" w:rsidRPr="00A1768A" w:rsidRDefault="00A1768A">
            <w:pPr>
              <w:jc w:val="center"/>
              <w:rPr>
                <w:color w:val="000000"/>
                <w:sz w:val="20"/>
                <w:szCs w:val="20"/>
              </w:rPr>
            </w:pPr>
            <w:r w:rsidRPr="00A1768A">
              <w:rPr>
                <w:color w:val="000000"/>
                <w:sz w:val="20"/>
                <w:szCs w:val="20"/>
              </w:rPr>
              <w:t>7</w:t>
            </w:r>
          </w:p>
        </w:tc>
        <w:tc>
          <w:tcPr>
            <w:tcW w:w="751" w:type="pct"/>
            <w:tcBorders>
              <w:top w:val="nil"/>
              <w:left w:val="nil"/>
              <w:bottom w:val="single" w:sz="4" w:space="0" w:color="auto"/>
              <w:right w:val="single" w:sz="4" w:space="0" w:color="auto"/>
            </w:tcBorders>
            <w:shd w:val="clear" w:color="auto" w:fill="auto"/>
            <w:vAlign w:val="center"/>
            <w:hideMark/>
          </w:tcPr>
          <w:p w14:paraId="533FA767"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4C05F0E3" w14:textId="77777777" w:rsidR="00A1768A" w:rsidRPr="00A1768A" w:rsidRDefault="00A1768A">
            <w:pPr>
              <w:jc w:val="center"/>
              <w:rPr>
                <w:color w:val="000000"/>
                <w:sz w:val="20"/>
                <w:szCs w:val="20"/>
              </w:rPr>
            </w:pPr>
            <w:r w:rsidRPr="00A1768A">
              <w:rPr>
                <w:color w:val="000000"/>
                <w:sz w:val="20"/>
                <w:szCs w:val="20"/>
              </w:rPr>
              <w:t>14</w:t>
            </w:r>
          </w:p>
        </w:tc>
        <w:tc>
          <w:tcPr>
            <w:tcW w:w="1106" w:type="pct"/>
            <w:tcBorders>
              <w:top w:val="nil"/>
              <w:left w:val="nil"/>
              <w:bottom w:val="single" w:sz="4" w:space="0" w:color="auto"/>
              <w:right w:val="single" w:sz="4" w:space="0" w:color="auto"/>
            </w:tcBorders>
            <w:shd w:val="clear" w:color="auto" w:fill="auto"/>
            <w:vAlign w:val="center"/>
            <w:hideMark/>
          </w:tcPr>
          <w:p w14:paraId="1AF6FF78"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0B3719E"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4F1A77C4"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9B22F65"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B21CB51" w14:textId="77777777" w:rsidR="00A1768A" w:rsidRPr="00A1768A" w:rsidRDefault="00A1768A">
            <w:pPr>
              <w:jc w:val="center"/>
              <w:rPr>
                <w:color w:val="000000"/>
                <w:sz w:val="20"/>
                <w:szCs w:val="20"/>
              </w:rPr>
            </w:pPr>
            <w:r w:rsidRPr="00A1768A">
              <w:rPr>
                <w:color w:val="000000"/>
                <w:sz w:val="20"/>
                <w:szCs w:val="20"/>
              </w:rPr>
              <w:t>8</w:t>
            </w:r>
          </w:p>
        </w:tc>
        <w:tc>
          <w:tcPr>
            <w:tcW w:w="751" w:type="pct"/>
            <w:tcBorders>
              <w:top w:val="nil"/>
              <w:left w:val="nil"/>
              <w:bottom w:val="single" w:sz="4" w:space="0" w:color="auto"/>
              <w:right w:val="single" w:sz="4" w:space="0" w:color="auto"/>
            </w:tcBorders>
            <w:shd w:val="clear" w:color="auto" w:fill="auto"/>
            <w:vAlign w:val="center"/>
            <w:hideMark/>
          </w:tcPr>
          <w:p w14:paraId="4A81BBBD" w14:textId="77777777" w:rsidR="00A1768A" w:rsidRPr="00A1768A" w:rsidRDefault="00A1768A">
            <w:pPr>
              <w:jc w:val="center"/>
              <w:rPr>
                <w:color w:val="000000"/>
                <w:sz w:val="20"/>
                <w:szCs w:val="20"/>
              </w:rPr>
            </w:pPr>
            <w:r w:rsidRPr="00A1768A">
              <w:rPr>
                <w:color w:val="000000"/>
                <w:sz w:val="20"/>
                <w:szCs w:val="20"/>
              </w:rPr>
              <w:t>159</w:t>
            </w:r>
          </w:p>
        </w:tc>
        <w:tc>
          <w:tcPr>
            <w:tcW w:w="752" w:type="pct"/>
            <w:tcBorders>
              <w:top w:val="nil"/>
              <w:left w:val="nil"/>
              <w:bottom w:val="single" w:sz="4" w:space="0" w:color="auto"/>
              <w:right w:val="single" w:sz="4" w:space="0" w:color="auto"/>
            </w:tcBorders>
            <w:shd w:val="clear" w:color="auto" w:fill="auto"/>
            <w:vAlign w:val="center"/>
            <w:hideMark/>
          </w:tcPr>
          <w:p w14:paraId="6E0C2F47" w14:textId="77777777" w:rsidR="00A1768A" w:rsidRPr="00A1768A" w:rsidRDefault="00A1768A">
            <w:pPr>
              <w:jc w:val="center"/>
              <w:rPr>
                <w:color w:val="000000"/>
                <w:sz w:val="20"/>
                <w:szCs w:val="20"/>
              </w:rPr>
            </w:pPr>
            <w:r w:rsidRPr="00A1768A">
              <w:rPr>
                <w:color w:val="000000"/>
                <w:sz w:val="20"/>
                <w:szCs w:val="20"/>
              </w:rPr>
              <w:t>283</w:t>
            </w:r>
          </w:p>
        </w:tc>
        <w:tc>
          <w:tcPr>
            <w:tcW w:w="1106" w:type="pct"/>
            <w:tcBorders>
              <w:top w:val="nil"/>
              <w:left w:val="nil"/>
              <w:bottom w:val="single" w:sz="4" w:space="0" w:color="auto"/>
              <w:right w:val="single" w:sz="4" w:space="0" w:color="auto"/>
            </w:tcBorders>
            <w:shd w:val="clear" w:color="auto" w:fill="auto"/>
            <w:vAlign w:val="center"/>
            <w:hideMark/>
          </w:tcPr>
          <w:p w14:paraId="647EAD07"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6AC0D7A8"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031E3A60"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964FDFE"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3D10A38" w14:textId="77777777" w:rsidR="00A1768A" w:rsidRPr="00A1768A" w:rsidRDefault="00A1768A">
            <w:pPr>
              <w:jc w:val="center"/>
              <w:rPr>
                <w:color w:val="000000"/>
                <w:sz w:val="20"/>
                <w:szCs w:val="20"/>
              </w:rPr>
            </w:pPr>
            <w:r w:rsidRPr="00A1768A">
              <w:rPr>
                <w:color w:val="000000"/>
                <w:sz w:val="20"/>
                <w:szCs w:val="20"/>
              </w:rPr>
              <w:t>9</w:t>
            </w:r>
          </w:p>
        </w:tc>
        <w:tc>
          <w:tcPr>
            <w:tcW w:w="751" w:type="pct"/>
            <w:tcBorders>
              <w:top w:val="nil"/>
              <w:left w:val="nil"/>
              <w:bottom w:val="single" w:sz="4" w:space="0" w:color="auto"/>
              <w:right w:val="single" w:sz="4" w:space="0" w:color="auto"/>
            </w:tcBorders>
            <w:shd w:val="clear" w:color="auto" w:fill="auto"/>
            <w:vAlign w:val="center"/>
            <w:hideMark/>
          </w:tcPr>
          <w:p w14:paraId="0581A644" w14:textId="77777777" w:rsidR="00A1768A" w:rsidRPr="00A1768A" w:rsidRDefault="00A1768A">
            <w:pPr>
              <w:jc w:val="center"/>
              <w:rPr>
                <w:color w:val="000000"/>
                <w:sz w:val="20"/>
                <w:szCs w:val="20"/>
              </w:rPr>
            </w:pPr>
            <w:r w:rsidRPr="00A1768A">
              <w:rPr>
                <w:color w:val="000000"/>
                <w:sz w:val="20"/>
                <w:szCs w:val="20"/>
              </w:rPr>
              <w:t>133</w:t>
            </w:r>
          </w:p>
        </w:tc>
        <w:tc>
          <w:tcPr>
            <w:tcW w:w="752" w:type="pct"/>
            <w:tcBorders>
              <w:top w:val="nil"/>
              <w:left w:val="nil"/>
              <w:bottom w:val="single" w:sz="4" w:space="0" w:color="auto"/>
              <w:right w:val="single" w:sz="4" w:space="0" w:color="auto"/>
            </w:tcBorders>
            <w:shd w:val="clear" w:color="auto" w:fill="auto"/>
            <w:vAlign w:val="center"/>
            <w:hideMark/>
          </w:tcPr>
          <w:p w14:paraId="59D440B7" w14:textId="77777777" w:rsidR="00A1768A" w:rsidRPr="00A1768A" w:rsidRDefault="00A1768A">
            <w:pPr>
              <w:jc w:val="center"/>
              <w:rPr>
                <w:color w:val="000000"/>
                <w:sz w:val="20"/>
                <w:szCs w:val="20"/>
              </w:rPr>
            </w:pPr>
            <w:r w:rsidRPr="00A1768A">
              <w:rPr>
                <w:color w:val="000000"/>
                <w:sz w:val="20"/>
                <w:szCs w:val="20"/>
              </w:rPr>
              <w:t>82</w:t>
            </w:r>
          </w:p>
        </w:tc>
        <w:tc>
          <w:tcPr>
            <w:tcW w:w="1106" w:type="pct"/>
            <w:tcBorders>
              <w:top w:val="nil"/>
              <w:left w:val="nil"/>
              <w:bottom w:val="single" w:sz="4" w:space="0" w:color="auto"/>
              <w:right w:val="single" w:sz="4" w:space="0" w:color="auto"/>
            </w:tcBorders>
            <w:shd w:val="clear" w:color="auto" w:fill="auto"/>
            <w:vAlign w:val="center"/>
            <w:hideMark/>
          </w:tcPr>
          <w:p w14:paraId="3EC3874B"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6E2A27C7"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6244EDD5"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1A472585"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270A52F" w14:textId="77777777" w:rsidR="00A1768A" w:rsidRPr="00A1768A" w:rsidRDefault="00A1768A">
            <w:pPr>
              <w:jc w:val="center"/>
              <w:rPr>
                <w:color w:val="000000"/>
                <w:sz w:val="20"/>
                <w:szCs w:val="20"/>
              </w:rPr>
            </w:pPr>
            <w:r w:rsidRPr="00A1768A">
              <w:rPr>
                <w:color w:val="000000"/>
                <w:sz w:val="20"/>
                <w:szCs w:val="20"/>
              </w:rPr>
              <w:t>10</w:t>
            </w:r>
          </w:p>
        </w:tc>
        <w:tc>
          <w:tcPr>
            <w:tcW w:w="751" w:type="pct"/>
            <w:tcBorders>
              <w:top w:val="nil"/>
              <w:left w:val="nil"/>
              <w:bottom w:val="single" w:sz="4" w:space="0" w:color="auto"/>
              <w:right w:val="single" w:sz="4" w:space="0" w:color="auto"/>
            </w:tcBorders>
            <w:shd w:val="clear" w:color="auto" w:fill="auto"/>
            <w:vAlign w:val="center"/>
            <w:hideMark/>
          </w:tcPr>
          <w:p w14:paraId="367DC07C"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114E28AC" w14:textId="77777777" w:rsidR="00A1768A" w:rsidRPr="00A1768A" w:rsidRDefault="00A1768A">
            <w:pPr>
              <w:jc w:val="center"/>
              <w:rPr>
                <w:color w:val="000000"/>
                <w:sz w:val="20"/>
                <w:szCs w:val="20"/>
              </w:rPr>
            </w:pPr>
            <w:r w:rsidRPr="00A1768A">
              <w:rPr>
                <w:color w:val="000000"/>
                <w:sz w:val="20"/>
                <w:szCs w:val="20"/>
              </w:rPr>
              <w:t>806</w:t>
            </w:r>
          </w:p>
        </w:tc>
        <w:tc>
          <w:tcPr>
            <w:tcW w:w="1106" w:type="pct"/>
            <w:tcBorders>
              <w:top w:val="nil"/>
              <w:left w:val="nil"/>
              <w:bottom w:val="single" w:sz="4" w:space="0" w:color="auto"/>
              <w:right w:val="single" w:sz="4" w:space="0" w:color="auto"/>
            </w:tcBorders>
            <w:shd w:val="clear" w:color="auto" w:fill="auto"/>
            <w:vAlign w:val="center"/>
            <w:hideMark/>
          </w:tcPr>
          <w:p w14:paraId="7E7B0DDF"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1D0177A"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372179B7"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547A861"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6771018" w14:textId="77777777" w:rsidR="00A1768A" w:rsidRPr="00A1768A" w:rsidRDefault="00A1768A">
            <w:pPr>
              <w:jc w:val="center"/>
              <w:rPr>
                <w:color w:val="000000"/>
                <w:sz w:val="20"/>
                <w:szCs w:val="20"/>
              </w:rPr>
            </w:pPr>
            <w:r w:rsidRPr="00A1768A">
              <w:rPr>
                <w:color w:val="000000"/>
                <w:sz w:val="20"/>
                <w:szCs w:val="20"/>
              </w:rPr>
              <w:t>11</w:t>
            </w:r>
          </w:p>
        </w:tc>
        <w:tc>
          <w:tcPr>
            <w:tcW w:w="751" w:type="pct"/>
            <w:tcBorders>
              <w:top w:val="nil"/>
              <w:left w:val="nil"/>
              <w:bottom w:val="single" w:sz="4" w:space="0" w:color="auto"/>
              <w:right w:val="single" w:sz="4" w:space="0" w:color="auto"/>
            </w:tcBorders>
            <w:shd w:val="clear" w:color="auto" w:fill="auto"/>
            <w:vAlign w:val="center"/>
            <w:hideMark/>
          </w:tcPr>
          <w:p w14:paraId="10B14C14"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7CC04931" w14:textId="77777777" w:rsidR="00A1768A" w:rsidRPr="00A1768A" w:rsidRDefault="00A1768A">
            <w:pPr>
              <w:jc w:val="center"/>
              <w:rPr>
                <w:color w:val="000000"/>
                <w:sz w:val="20"/>
                <w:szCs w:val="20"/>
              </w:rPr>
            </w:pPr>
            <w:r w:rsidRPr="00A1768A">
              <w:rPr>
                <w:color w:val="000000"/>
                <w:sz w:val="20"/>
                <w:szCs w:val="20"/>
              </w:rPr>
              <w:t>1156</w:t>
            </w:r>
          </w:p>
        </w:tc>
        <w:tc>
          <w:tcPr>
            <w:tcW w:w="1106" w:type="pct"/>
            <w:tcBorders>
              <w:top w:val="nil"/>
              <w:left w:val="nil"/>
              <w:bottom w:val="single" w:sz="4" w:space="0" w:color="auto"/>
              <w:right w:val="single" w:sz="4" w:space="0" w:color="auto"/>
            </w:tcBorders>
            <w:shd w:val="clear" w:color="auto" w:fill="auto"/>
            <w:vAlign w:val="center"/>
            <w:hideMark/>
          </w:tcPr>
          <w:p w14:paraId="77C4EA43"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85C0A25"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5DFE066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505960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591375B7" w14:textId="77777777" w:rsidR="00A1768A" w:rsidRPr="00A1768A" w:rsidRDefault="00A1768A">
            <w:pPr>
              <w:jc w:val="center"/>
              <w:rPr>
                <w:color w:val="000000"/>
                <w:sz w:val="20"/>
                <w:szCs w:val="20"/>
              </w:rPr>
            </w:pPr>
            <w:r w:rsidRPr="00A1768A">
              <w:rPr>
                <w:color w:val="000000"/>
                <w:sz w:val="20"/>
                <w:szCs w:val="20"/>
              </w:rPr>
              <w:t>12</w:t>
            </w:r>
          </w:p>
        </w:tc>
        <w:tc>
          <w:tcPr>
            <w:tcW w:w="751" w:type="pct"/>
            <w:tcBorders>
              <w:top w:val="nil"/>
              <w:left w:val="nil"/>
              <w:bottom w:val="single" w:sz="4" w:space="0" w:color="auto"/>
              <w:right w:val="single" w:sz="4" w:space="0" w:color="auto"/>
            </w:tcBorders>
            <w:shd w:val="clear" w:color="auto" w:fill="auto"/>
            <w:vAlign w:val="center"/>
            <w:hideMark/>
          </w:tcPr>
          <w:p w14:paraId="5A97DDA6"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0F1EFFED" w14:textId="77777777" w:rsidR="00A1768A" w:rsidRPr="00A1768A" w:rsidRDefault="00A1768A">
            <w:pPr>
              <w:jc w:val="center"/>
              <w:rPr>
                <w:color w:val="000000"/>
                <w:sz w:val="20"/>
                <w:szCs w:val="20"/>
              </w:rPr>
            </w:pPr>
            <w:r w:rsidRPr="00A1768A">
              <w:rPr>
                <w:color w:val="000000"/>
                <w:sz w:val="20"/>
                <w:szCs w:val="20"/>
              </w:rPr>
              <w:t>3227</w:t>
            </w:r>
          </w:p>
        </w:tc>
        <w:tc>
          <w:tcPr>
            <w:tcW w:w="1106" w:type="pct"/>
            <w:tcBorders>
              <w:top w:val="nil"/>
              <w:left w:val="nil"/>
              <w:bottom w:val="single" w:sz="4" w:space="0" w:color="auto"/>
              <w:right w:val="single" w:sz="4" w:space="0" w:color="auto"/>
            </w:tcBorders>
            <w:shd w:val="clear" w:color="auto" w:fill="auto"/>
            <w:vAlign w:val="center"/>
            <w:hideMark/>
          </w:tcPr>
          <w:p w14:paraId="334CD9A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6478CA1"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21EABA9B"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55067C4E"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259CD49" w14:textId="77777777" w:rsidR="00A1768A" w:rsidRPr="00A1768A" w:rsidRDefault="00A1768A">
            <w:pPr>
              <w:jc w:val="center"/>
              <w:rPr>
                <w:color w:val="000000"/>
                <w:sz w:val="20"/>
                <w:szCs w:val="20"/>
              </w:rPr>
            </w:pPr>
            <w:r w:rsidRPr="00A1768A">
              <w:rPr>
                <w:color w:val="000000"/>
                <w:sz w:val="20"/>
                <w:szCs w:val="20"/>
              </w:rPr>
              <w:t>13</w:t>
            </w:r>
          </w:p>
        </w:tc>
        <w:tc>
          <w:tcPr>
            <w:tcW w:w="751" w:type="pct"/>
            <w:tcBorders>
              <w:top w:val="nil"/>
              <w:left w:val="nil"/>
              <w:bottom w:val="single" w:sz="4" w:space="0" w:color="auto"/>
              <w:right w:val="single" w:sz="4" w:space="0" w:color="auto"/>
            </w:tcBorders>
            <w:shd w:val="clear" w:color="auto" w:fill="auto"/>
            <w:vAlign w:val="center"/>
            <w:hideMark/>
          </w:tcPr>
          <w:p w14:paraId="4A252038"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0D51CEC1" w14:textId="77777777" w:rsidR="00A1768A" w:rsidRPr="00A1768A" w:rsidRDefault="00A1768A">
            <w:pPr>
              <w:jc w:val="center"/>
              <w:rPr>
                <w:color w:val="000000"/>
                <w:sz w:val="20"/>
                <w:szCs w:val="20"/>
              </w:rPr>
            </w:pPr>
            <w:r w:rsidRPr="00A1768A">
              <w:rPr>
                <w:color w:val="000000"/>
                <w:sz w:val="20"/>
                <w:szCs w:val="20"/>
              </w:rPr>
              <w:t>6041</w:t>
            </w:r>
          </w:p>
        </w:tc>
        <w:tc>
          <w:tcPr>
            <w:tcW w:w="1106" w:type="pct"/>
            <w:tcBorders>
              <w:top w:val="nil"/>
              <w:left w:val="nil"/>
              <w:bottom w:val="single" w:sz="4" w:space="0" w:color="auto"/>
              <w:right w:val="single" w:sz="4" w:space="0" w:color="auto"/>
            </w:tcBorders>
            <w:shd w:val="clear" w:color="auto" w:fill="auto"/>
            <w:vAlign w:val="center"/>
            <w:hideMark/>
          </w:tcPr>
          <w:p w14:paraId="16757465"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2FEF599"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7A20BD2E"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6E22F968"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4DB9A11" w14:textId="77777777" w:rsidR="00A1768A" w:rsidRPr="00A1768A" w:rsidRDefault="00A1768A">
            <w:pPr>
              <w:jc w:val="center"/>
              <w:rPr>
                <w:color w:val="000000"/>
                <w:sz w:val="20"/>
                <w:szCs w:val="20"/>
              </w:rPr>
            </w:pPr>
            <w:r w:rsidRPr="00A1768A">
              <w:rPr>
                <w:color w:val="000000"/>
                <w:sz w:val="20"/>
                <w:szCs w:val="20"/>
              </w:rPr>
              <w:t>14</w:t>
            </w:r>
          </w:p>
        </w:tc>
        <w:tc>
          <w:tcPr>
            <w:tcW w:w="751" w:type="pct"/>
            <w:tcBorders>
              <w:top w:val="nil"/>
              <w:left w:val="nil"/>
              <w:bottom w:val="single" w:sz="4" w:space="0" w:color="auto"/>
              <w:right w:val="single" w:sz="4" w:space="0" w:color="auto"/>
            </w:tcBorders>
            <w:shd w:val="clear" w:color="auto" w:fill="auto"/>
            <w:vAlign w:val="center"/>
            <w:hideMark/>
          </w:tcPr>
          <w:p w14:paraId="27B2874C" w14:textId="77777777" w:rsidR="00A1768A" w:rsidRPr="00A1768A" w:rsidRDefault="00A1768A">
            <w:pPr>
              <w:jc w:val="center"/>
              <w:rPr>
                <w:color w:val="000000"/>
                <w:sz w:val="20"/>
                <w:szCs w:val="20"/>
              </w:rPr>
            </w:pPr>
            <w:r w:rsidRPr="00A1768A">
              <w:rPr>
                <w:color w:val="000000"/>
                <w:sz w:val="20"/>
                <w:szCs w:val="20"/>
              </w:rPr>
              <w:t>45</w:t>
            </w:r>
          </w:p>
        </w:tc>
        <w:tc>
          <w:tcPr>
            <w:tcW w:w="752" w:type="pct"/>
            <w:tcBorders>
              <w:top w:val="nil"/>
              <w:left w:val="nil"/>
              <w:bottom w:val="single" w:sz="4" w:space="0" w:color="auto"/>
              <w:right w:val="single" w:sz="4" w:space="0" w:color="auto"/>
            </w:tcBorders>
            <w:shd w:val="clear" w:color="auto" w:fill="auto"/>
            <w:vAlign w:val="center"/>
            <w:hideMark/>
          </w:tcPr>
          <w:p w14:paraId="06FD31AD" w14:textId="77777777" w:rsidR="00A1768A" w:rsidRPr="00A1768A" w:rsidRDefault="00A1768A">
            <w:pPr>
              <w:jc w:val="center"/>
              <w:rPr>
                <w:color w:val="000000"/>
                <w:sz w:val="20"/>
                <w:szCs w:val="20"/>
              </w:rPr>
            </w:pPr>
            <w:r w:rsidRPr="00A1768A">
              <w:rPr>
                <w:color w:val="000000"/>
                <w:sz w:val="20"/>
                <w:szCs w:val="20"/>
              </w:rPr>
              <w:t>788</w:t>
            </w:r>
          </w:p>
        </w:tc>
        <w:tc>
          <w:tcPr>
            <w:tcW w:w="1106" w:type="pct"/>
            <w:tcBorders>
              <w:top w:val="nil"/>
              <w:left w:val="nil"/>
              <w:bottom w:val="single" w:sz="4" w:space="0" w:color="auto"/>
              <w:right w:val="single" w:sz="4" w:space="0" w:color="auto"/>
            </w:tcBorders>
            <w:shd w:val="clear" w:color="auto" w:fill="auto"/>
            <w:vAlign w:val="center"/>
            <w:hideMark/>
          </w:tcPr>
          <w:p w14:paraId="3A675CC4"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A5E9768"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09E34035"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5959A68"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EC707E9" w14:textId="77777777" w:rsidR="00A1768A" w:rsidRPr="00A1768A" w:rsidRDefault="00A1768A">
            <w:pPr>
              <w:jc w:val="center"/>
              <w:rPr>
                <w:color w:val="000000"/>
                <w:sz w:val="20"/>
                <w:szCs w:val="20"/>
              </w:rPr>
            </w:pPr>
            <w:r w:rsidRPr="00A1768A">
              <w:rPr>
                <w:color w:val="000000"/>
                <w:sz w:val="20"/>
                <w:szCs w:val="20"/>
              </w:rPr>
              <w:t>15</w:t>
            </w:r>
          </w:p>
        </w:tc>
        <w:tc>
          <w:tcPr>
            <w:tcW w:w="751" w:type="pct"/>
            <w:tcBorders>
              <w:top w:val="nil"/>
              <w:left w:val="nil"/>
              <w:bottom w:val="single" w:sz="4" w:space="0" w:color="auto"/>
              <w:right w:val="single" w:sz="4" w:space="0" w:color="auto"/>
            </w:tcBorders>
            <w:shd w:val="clear" w:color="auto" w:fill="auto"/>
            <w:vAlign w:val="center"/>
            <w:hideMark/>
          </w:tcPr>
          <w:p w14:paraId="44875CAC" w14:textId="77777777" w:rsidR="00A1768A" w:rsidRPr="00A1768A" w:rsidRDefault="00A1768A">
            <w:pPr>
              <w:jc w:val="center"/>
              <w:rPr>
                <w:color w:val="000000"/>
                <w:sz w:val="20"/>
                <w:szCs w:val="20"/>
              </w:rPr>
            </w:pPr>
            <w:r w:rsidRPr="00A1768A">
              <w:rPr>
                <w:color w:val="000000"/>
                <w:sz w:val="20"/>
                <w:szCs w:val="20"/>
              </w:rPr>
              <w:t>38</w:t>
            </w:r>
          </w:p>
        </w:tc>
        <w:tc>
          <w:tcPr>
            <w:tcW w:w="752" w:type="pct"/>
            <w:tcBorders>
              <w:top w:val="nil"/>
              <w:left w:val="nil"/>
              <w:bottom w:val="single" w:sz="4" w:space="0" w:color="auto"/>
              <w:right w:val="single" w:sz="4" w:space="0" w:color="auto"/>
            </w:tcBorders>
            <w:shd w:val="clear" w:color="auto" w:fill="auto"/>
            <w:vAlign w:val="center"/>
            <w:hideMark/>
          </w:tcPr>
          <w:p w14:paraId="17FB02F6" w14:textId="77777777" w:rsidR="00A1768A" w:rsidRPr="00A1768A" w:rsidRDefault="00A1768A">
            <w:pPr>
              <w:jc w:val="center"/>
              <w:rPr>
                <w:color w:val="000000"/>
                <w:sz w:val="20"/>
                <w:szCs w:val="20"/>
              </w:rPr>
            </w:pPr>
            <w:r w:rsidRPr="00A1768A">
              <w:rPr>
                <w:color w:val="000000"/>
                <w:sz w:val="20"/>
                <w:szCs w:val="20"/>
              </w:rPr>
              <w:t>800</w:t>
            </w:r>
          </w:p>
        </w:tc>
        <w:tc>
          <w:tcPr>
            <w:tcW w:w="1106" w:type="pct"/>
            <w:tcBorders>
              <w:top w:val="nil"/>
              <w:left w:val="nil"/>
              <w:bottom w:val="single" w:sz="4" w:space="0" w:color="auto"/>
              <w:right w:val="single" w:sz="4" w:space="0" w:color="auto"/>
            </w:tcBorders>
            <w:shd w:val="clear" w:color="auto" w:fill="auto"/>
            <w:vAlign w:val="center"/>
            <w:hideMark/>
          </w:tcPr>
          <w:p w14:paraId="13AD4DFE"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7A95CCB5"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5FDB27E0"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F4AD26E"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751866A" w14:textId="77777777" w:rsidR="00A1768A" w:rsidRPr="00A1768A" w:rsidRDefault="00A1768A">
            <w:pPr>
              <w:jc w:val="center"/>
              <w:rPr>
                <w:color w:val="000000"/>
                <w:sz w:val="20"/>
                <w:szCs w:val="20"/>
              </w:rPr>
            </w:pPr>
            <w:r w:rsidRPr="00A1768A">
              <w:rPr>
                <w:color w:val="000000"/>
                <w:sz w:val="20"/>
                <w:szCs w:val="20"/>
              </w:rPr>
              <w:t>16</w:t>
            </w:r>
          </w:p>
        </w:tc>
        <w:tc>
          <w:tcPr>
            <w:tcW w:w="751" w:type="pct"/>
            <w:tcBorders>
              <w:top w:val="nil"/>
              <w:left w:val="nil"/>
              <w:bottom w:val="single" w:sz="4" w:space="0" w:color="auto"/>
              <w:right w:val="single" w:sz="4" w:space="0" w:color="auto"/>
            </w:tcBorders>
            <w:shd w:val="clear" w:color="auto" w:fill="auto"/>
            <w:vAlign w:val="center"/>
            <w:hideMark/>
          </w:tcPr>
          <w:p w14:paraId="5D9E4315" w14:textId="77777777" w:rsidR="00A1768A" w:rsidRPr="00A1768A" w:rsidRDefault="00A1768A">
            <w:pPr>
              <w:jc w:val="center"/>
              <w:rPr>
                <w:color w:val="000000"/>
                <w:sz w:val="20"/>
                <w:szCs w:val="20"/>
              </w:rPr>
            </w:pPr>
            <w:r w:rsidRPr="00A1768A">
              <w:rPr>
                <w:color w:val="000000"/>
                <w:sz w:val="20"/>
                <w:szCs w:val="20"/>
              </w:rPr>
              <w:t>32</w:t>
            </w:r>
          </w:p>
        </w:tc>
        <w:tc>
          <w:tcPr>
            <w:tcW w:w="752" w:type="pct"/>
            <w:tcBorders>
              <w:top w:val="nil"/>
              <w:left w:val="nil"/>
              <w:bottom w:val="single" w:sz="4" w:space="0" w:color="auto"/>
              <w:right w:val="single" w:sz="4" w:space="0" w:color="auto"/>
            </w:tcBorders>
            <w:shd w:val="clear" w:color="auto" w:fill="auto"/>
            <w:vAlign w:val="center"/>
            <w:hideMark/>
          </w:tcPr>
          <w:p w14:paraId="1B806DC6" w14:textId="77777777" w:rsidR="00A1768A" w:rsidRPr="00A1768A" w:rsidRDefault="00A1768A">
            <w:pPr>
              <w:jc w:val="center"/>
              <w:rPr>
                <w:color w:val="000000"/>
                <w:sz w:val="20"/>
                <w:szCs w:val="20"/>
              </w:rPr>
            </w:pPr>
            <w:r w:rsidRPr="00A1768A">
              <w:rPr>
                <w:color w:val="000000"/>
                <w:sz w:val="20"/>
                <w:szCs w:val="20"/>
              </w:rPr>
              <w:t>2312</w:t>
            </w:r>
          </w:p>
        </w:tc>
        <w:tc>
          <w:tcPr>
            <w:tcW w:w="1106" w:type="pct"/>
            <w:tcBorders>
              <w:top w:val="nil"/>
              <w:left w:val="nil"/>
              <w:bottom w:val="single" w:sz="4" w:space="0" w:color="auto"/>
              <w:right w:val="single" w:sz="4" w:space="0" w:color="auto"/>
            </w:tcBorders>
            <w:shd w:val="clear" w:color="auto" w:fill="auto"/>
            <w:vAlign w:val="center"/>
            <w:hideMark/>
          </w:tcPr>
          <w:p w14:paraId="2900030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081AD18"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09DA1B0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2905A26"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4777581" w14:textId="77777777" w:rsidR="00A1768A" w:rsidRPr="00A1768A" w:rsidRDefault="00A1768A">
            <w:pPr>
              <w:jc w:val="center"/>
              <w:rPr>
                <w:color w:val="000000"/>
                <w:sz w:val="20"/>
                <w:szCs w:val="20"/>
              </w:rPr>
            </w:pPr>
            <w:r w:rsidRPr="00A1768A">
              <w:rPr>
                <w:color w:val="000000"/>
                <w:sz w:val="20"/>
                <w:szCs w:val="20"/>
              </w:rPr>
              <w:t>17</w:t>
            </w:r>
          </w:p>
        </w:tc>
        <w:tc>
          <w:tcPr>
            <w:tcW w:w="751" w:type="pct"/>
            <w:tcBorders>
              <w:top w:val="nil"/>
              <w:left w:val="nil"/>
              <w:bottom w:val="single" w:sz="4" w:space="0" w:color="auto"/>
              <w:right w:val="single" w:sz="4" w:space="0" w:color="auto"/>
            </w:tcBorders>
            <w:shd w:val="clear" w:color="auto" w:fill="auto"/>
            <w:vAlign w:val="center"/>
            <w:hideMark/>
          </w:tcPr>
          <w:p w14:paraId="35E3A626" w14:textId="77777777" w:rsidR="00A1768A" w:rsidRPr="00A1768A" w:rsidRDefault="00A1768A">
            <w:pPr>
              <w:jc w:val="center"/>
              <w:rPr>
                <w:color w:val="000000"/>
                <w:sz w:val="20"/>
                <w:szCs w:val="20"/>
              </w:rPr>
            </w:pPr>
            <w:r w:rsidRPr="00A1768A">
              <w:rPr>
                <w:color w:val="000000"/>
                <w:sz w:val="20"/>
                <w:szCs w:val="20"/>
              </w:rPr>
              <w:t>426</w:t>
            </w:r>
          </w:p>
        </w:tc>
        <w:tc>
          <w:tcPr>
            <w:tcW w:w="752" w:type="pct"/>
            <w:tcBorders>
              <w:top w:val="nil"/>
              <w:left w:val="nil"/>
              <w:bottom w:val="single" w:sz="4" w:space="0" w:color="auto"/>
              <w:right w:val="single" w:sz="4" w:space="0" w:color="auto"/>
            </w:tcBorders>
            <w:shd w:val="clear" w:color="auto" w:fill="auto"/>
            <w:vAlign w:val="center"/>
            <w:hideMark/>
          </w:tcPr>
          <w:p w14:paraId="7969DE83" w14:textId="77777777" w:rsidR="00A1768A" w:rsidRPr="00A1768A" w:rsidRDefault="00A1768A">
            <w:pPr>
              <w:jc w:val="center"/>
              <w:rPr>
                <w:color w:val="000000"/>
                <w:sz w:val="20"/>
                <w:szCs w:val="20"/>
              </w:rPr>
            </w:pPr>
            <w:r w:rsidRPr="00A1768A">
              <w:rPr>
                <w:color w:val="000000"/>
                <w:sz w:val="20"/>
                <w:szCs w:val="20"/>
              </w:rPr>
              <w:t>457</w:t>
            </w:r>
          </w:p>
        </w:tc>
        <w:tc>
          <w:tcPr>
            <w:tcW w:w="1106" w:type="pct"/>
            <w:tcBorders>
              <w:top w:val="nil"/>
              <w:left w:val="nil"/>
              <w:bottom w:val="single" w:sz="4" w:space="0" w:color="auto"/>
              <w:right w:val="single" w:sz="4" w:space="0" w:color="auto"/>
            </w:tcBorders>
            <w:shd w:val="clear" w:color="auto" w:fill="auto"/>
            <w:vAlign w:val="center"/>
            <w:hideMark/>
          </w:tcPr>
          <w:p w14:paraId="6D8A3834"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6A9B2364"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5CA9A0F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4EF11FF"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6DF55C6" w14:textId="77777777" w:rsidR="00A1768A" w:rsidRPr="00A1768A" w:rsidRDefault="00A1768A">
            <w:pPr>
              <w:jc w:val="center"/>
              <w:rPr>
                <w:color w:val="000000"/>
                <w:sz w:val="20"/>
                <w:szCs w:val="20"/>
              </w:rPr>
            </w:pPr>
            <w:r w:rsidRPr="00A1768A">
              <w:rPr>
                <w:color w:val="000000"/>
                <w:sz w:val="20"/>
                <w:szCs w:val="20"/>
              </w:rPr>
              <w:t>18</w:t>
            </w:r>
          </w:p>
        </w:tc>
        <w:tc>
          <w:tcPr>
            <w:tcW w:w="751" w:type="pct"/>
            <w:tcBorders>
              <w:top w:val="nil"/>
              <w:left w:val="nil"/>
              <w:bottom w:val="single" w:sz="4" w:space="0" w:color="auto"/>
              <w:right w:val="single" w:sz="4" w:space="0" w:color="auto"/>
            </w:tcBorders>
            <w:shd w:val="clear" w:color="auto" w:fill="auto"/>
            <w:vAlign w:val="center"/>
            <w:hideMark/>
          </w:tcPr>
          <w:p w14:paraId="60EA4B0B" w14:textId="77777777" w:rsidR="00A1768A" w:rsidRPr="00A1768A" w:rsidRDefault="00A1768A">
            <w:pPr>
              <w:jc w:val="center"/>
              <w:rPr>
                <w:color w:val="000000"/>
                <w:sz w:val="20"/>
                <w:szCs w:val="20"/>
              </w:rPr>
            </w:pPr>
            <w:r w:rsidRPr="00A1768A">
              <w:rPr>
                <w:color w:val="000000"/>
                <w:sz w:val="20"/>
                <w:szCs w:val="20"/>
              </w:rPr>
              <w:t>273</w:t>
            </w:r>
          </w:p>
        </w:tc>
        <w:tc>
          <w:tcPr>
            <w:tcW w:w="752" w:type="pct"/>
            <w:tcBorders>
              <w:top w:val="nil"/>
              <w:left w:val="nil"/>
              <w:bottom w:val="single" w:sz="4" w:space="0" w:color="auto"/>
              <w:right w:val="single" w:sz="4" w:space="0" w:color="auto"/>
            </w:tcBorders>
            <w:shd w:val="clear" w:color="auto" w:fill="auto"/>
            <w:vAlign w:val="center"/>
            <w:hideMark/>
          </w:tcPr>
          <w:p w14:paraId="174DD517" w14:textId="77777777" w:rsidR="00A1768A" w:rsidRPr="00A1768A" w:rsidRDefault="00A1768A">
            <w:pPr>
              <w:jc w:val="center"/>
              <w:rPr>
                <w:color w:val="000000"/>
                <w:sz w:val="20"/>
                <w:szCs w:val="20"/>
              </w:rPr>
            </w:pPr>
            <w:r w:rsidRPr="00A1768A">
              <w:rPr>
                <w:color w:val="000000"/>
                <w:sz w:val="20"/>
                <w:szCs w:val="20"/>
              </w:rPr>
              <w:t>898,1</w:t>
            </w:r>
          </w:p>
        </w:tc>
        <w:tc>
          <w:tcPr>
            <w:tcW w:w="1106" w:type="pct"/>
            <w:tcBorders>
              <w:top w:val="nil"/>
              <w:left w:val="nil"/>
              <w:bottom w:val="single" w:sz="4" w:space="0" w:color="auto"/>
              <w:right w:val="single" w:sz="4" w:space="0" w:color="auto"/>
            </w:tcBorders>
            <w:shd w:val="clear" w:color="auto" w:fill="auto"/>
            <w:vAlign w:val="center"/>
            <w:hideMark/>
          </w:tcPr>
          <w:p w14:paraId="1FF4A302"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71E3A6E"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DB4320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133C46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2926856" w14:textId="77777777" w:rsidR="00A1768A" w:rsidRPr="00A1768A" w:rsidRDefault="00A1768A">
            <w:pPr>
              <w:jc w:val="center"/>
              <w:rPr>
                <w:color w:val="000000"/>
                <w:sz w:val="20"/>
                <w:szCs w:val="20"/>
              </w:rPr>
            </w:pPr>
            <w:r w:rsidRPr="00A1768A">
              <w:rPr>
                <w:color w:val="000000"/>
                <w:sz w:val="20"/>
                <w:szCs w:val="20"/>
              </w:rPr>
              <w:t>19</w:t>
            </w:r>
          </w:p>
        </w:tc>
        <w:tc>
          <w:tcPr>
            <w:tcW w:w="751" w:type="pct"/>
            <w:tcBorders>
              <w:top w:val="nil"/>
              <w:left w:val="nil"/>
              <w:bottom w:val="single" w:sz="4" w:space="0" w:color="auto"/>
              <w:right w:val="single" w:sz="4" w:space="0" w:color="auto"/>
            </w:tcBorders>
            <w:shd w:val="clear" w:color="auto" w:fill="auto"/>
            <w:vAlign w:val="center"/>
            <w:hideMark/>
          </w:tcPr>
          <w:p w14:paraId="15B97918"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07675CFF" w14:textId="77777777" w:rsidR="00A1768A" w:rsidRPr="00A1768A" w:rsidRDefault="00A1768A">
            <w:pPr>
              <w:jc w:val="center"/>
              <w:rPr>
                <w:color w:val="000000"/>
                <w:sz w:val="20"/>
                <w:szCs w:val="20"/>
              </w:rPr>
            </w:pPr>
            <w:r w:rsidRPr="00A1768A">
              <w:rPr>
                <w:color w:val="000000"/>
                <w:sz w:val="20"/>
                <w:szCs w:val="20"/>
              </w:rPr>
              <w:t>1693,1</w:t>
            </w:r>
          </w:p>
        </w:tc>
        <w:tc>
          <w:tcPr>
            <w:tcW w:w="1106" w:type="pct"/>
            <w:tcBorders>
              <w:top w:val="nil"/>
              <w:left w:val="nil"/>
              <w:bottom w:val="single" w:sz="4" w:space="0" w:color="auto"/>
              <w:right w:val="single" w:sz="4" w:space="0" w:color="auto"/>
            </w:tcBorders>
            <w:shd w:val="clear" w:color="auto" w:fill="auto"/>
            <w:vAlign w:val="center"/>
            <w:hideMark/>
          </w:tcPr>
          <w:p w14:paraId="23675CD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F621C91"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01EECCCF"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64E61CC"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A02FE95" w14:textId="77777777" w:rsidR="00A1768A" w:rsidRPr="00A1768A" w:rsidRDefault="00A1768A">
            <w:pPr>
              <w:jc w:val="center"/>
              <w:rPr>
                <w:color w:val="000000"/>
                <w:sz w:val="20"/>
                <w:szCs w:val="20"/>
              </w:rPr>
            </w:pPr>
            <w:r w:rsidRPr="00A1768A">
              <w:rPr>
                <w:color w:val="000000"/>
                <w:sz w:val="20"/>
                <w:szCs w:val="20"/>
              </w:rPr>
              <w:t>20</w:t>
            </w:r>
          </w:p>
        </w:tc>
        <w:tc>
          <w:tcPr>
            <w:tcW w:w="751" w:type="pct"/>
            <w:tcBorders>
              <w:top w:val="nil"/>
              <w:left w:val="nil"/>
              <w:bottom w:val="single" w:sz="4" w:space="0" w:color="auto"/>
              <w:right w:val="single" w:sz="4" w:space="0" w:color="auto"/>
            </w:tcBorders>
            <w:shd w:val="clear" w:color="auto" w:fill="auto"/>
            <w:vAlign w:val="center"/>
            <w:hideMark/>
          </w:tcPr>
          <w:p w14:paraId="5FED966F" w14:textId="77777777" w:rsidR="00A1768A" w:rsidRPr="00A1768A" w:rsidRDefault="00A1768A">
            <w:pPr>
              <w:jc w:val="center"/>
              <w:rPr>
                <w:color w:val="000000"/>
                <w:sz w:val="20"/>
                <w:szCs w:val="20"/>
              </w:rPr>
            </w:pPr>
            <w:r w:rsidRPr="00A1768A">
              <w:rPr>
                <w:color w:val="000000"/>
                <w:sz w:val="20"/>
                <w:szCs w:val="20"/>
              </w:rPr>
              <w:t>159</w:t>
            </w:r>
          </w:p>
        </w:tc>
        <w:tc>
          <w:tcPr>
            <w:tcW w:w="752" w:type="pct"/>
            <w:tcBorders>
              <w:top w:val="nil"/>
              <w:left w:val="nil"/>
              <w:bottom w:val="single" w:sz="4" w:space="0" w:color="auto"/>
              <w:right w:val="single" w:sz="4" w:space="0" w:color="auto"/>
            </w:tcBorders>
            <w:shd w:val="clear" w:color="auto" w:fill="auto"/>
            <w:vAlign w:val="center"/>
            <w:hideMark/>
          </w:tcPr>
          <w:p w14:paraId="38B1075A" w14:textId="77777777" w:rsidR="00A1768A" w:rsidRPr="00A1768A" w:rsidRDefault="00A1768A">
            <w:pPr>
              <w:jc w:val="center"/>
              <w:rPr>
                <w:color w:val="000000"/>
                <w:sz w:val="20"/>
                <w:szCs w:val="20"/>
              </w:rPr>
            </w:pPr>
            <w:r w:rsidRPr="00A1768A">
              <w:rPr>
                <w:color w:val="000000"/>
                <w:sz w:val="20"/>
                <w:szCs w:val="20"/>
              </w:rPr>
              <w:t>200</w:t>
            </w:r>
          </w:p>
        </w:tc>
        <w:tc>
          <w:tcPr>
            <w:tcW w:w="1106" w:type="pct"/>
            <w:tcBorders>
              <w:top w:val="nil"/>
              <w:left w:val="nil"/>
              <w:bottom w:val="single" w:sz="4" w:space="0" w:color="auto"/>
              <w:right w:val="single" w:sz="4" w:space="0" w:color="auto"/>
            </w:tcBorders>
            <w:shd w:val="clear" w:color="auto" w:fill="auto"/>
            <w:vAlign w:val="center"/>
            <w:hideMark/>
          </w:tcPr>
          <w:p w14:paraId="7A73D82A"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938C69B"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228122F"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A4889F7"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80ACF50" w14:textId="77777777" w:rsidR="00A1768A" w:rsidRPr="00A1768A" w:rsidRDefault="00A1768A">
            <w:pPr>
              <w:jc w:val="center"/>
              <w:rPr>
                <w:color w:val="000000"/>
                <w:sz w:val="20"/>
                <w:szCs w:val="20"/>
              </w:rPr>
            </w:pPr>
            <w:r w:rsidRPr="00A1768A">
              <w:rPr>
                <w:color w:val="000000"/>
                <w:sz w:val="20"/>
                <w:szCs w:val="20"/>
              </w:rPr>
              <w:lastRenderedPageBreak/>
              <w:t>21</w:t>
            </w:r>
          </w:p>
        </w:tc>
        <w:tc>
          <w:tcPr>
            <w:tcW w:w="751" w:type="pct"/>
            <w:tcBorders>
              <w:top w:val="nil"/>
              <w:left w:val="nil"/>
              <w:bottom w:val="single" w:sz="4" w:space="0" w:color="auto"/>
              <w:right w:val="single" w:sz="4" w:space="0" w:color="auto"/>
            </w:tcBorders>
            <w:shd w:val="clear" w:color="auto" w:fill="auto"/>
            <w:vAlign w:val="center"/>
            <w:hideMark/>
          </w:tcPr>
          <w:p w14:paraId="11C001D0" w14:textId="77777777" w:rsidR="00A1768A" w:rsidRPr="00A1768A" w:rsidRDefault="00A1768A">
            <w:pPr>
              <w:jc w:val="center"/>
              <w:rPr>
                <w:color w:val="000000"/>
                <w:sz w:val="20"/>
                <w:szCs w:val="20"/>
              </w:rPr>
            </w:pPr>
            <w:r w:rsidRPr="00A1768A">
              <w:rPr>
                <w:color w:val="000000"/>
                <w:sz w:val="20"/>
                <w:szCs w:val="20"/>
              </w:rPr>
              <w:t>133</w:t>
            </w:r>
          </w:p>
        </w:tc>
        <w:tc>
          <w:tcPr>
            <w:tcW w:w="752" w:type="pct"/>
            <w:tcBorders>
              <w:top w:val="nil"/>
              <w:left w:val="nil"/>
              <w:bottom w:val="single" w:sz="4" w:space="0" w:color="auto"/>
              <w:right w:val="single" w:sz="4" w:space="0" w:color="auto"/>
            </w:tcBorders>
            <w:shd w:val="clear" w:color="auto" w:fill="auto"/>
            <w:vAlign w:val="center"/>
            <w:hideMark/>
          </w:tcPr>
          <w:p w14:paraId="0E12428F" w14:textId="77777777" w:rsidR="00A1768A" w:rsidRPr="00A1768A" w:rsidRDefault="00A1768A">
            <w:pPr>
              <w:jc w:val="center"/>
              <w:rPr>
                <w:color w:val="000000"/>
                <w:sz w:val="20"/>
                <w:szCs w:val="20"/>
              </w:rPr>
            </w:pPr>
            <w:r w:rsidRPr="00A1768A">
              <w:rPr>
                <w:color w:val="000000"/>
                <w:sz w:val="20"/>
                <w:szCs w:val="20"/>
              </w:rPr>
              <w:t>61,3</w:t>
            </w:r>
          </w:p>
        </w:tc>
        <w:tc>
          <w:tcPr>
            <w:tcW w:w="1106" w:type="pct"/>
            <w:tcBorders>
              <w:top w:val="nil"/>
              <w:left w:val="nil"/>
              <w:bottom w:val="single" w:sz="4" w:space="0" w:color="auto"/>
              <w:right w:val="single" w:sz="4" w:space="0" w:color="auto"/>
            </w:tcBorders>
            <w:shd w:val="clear" w:color="auto" w:fill="auto"/>
            <w:vAlign w:val="center"/>
            <w:hideMark/>
          </w:tcPr>
          <w:p w14:paraId="6D90320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FDD0F36"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6E9D796F"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F3B81DB"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BE19F46" w14:textId="77777777" w:rsidR="00A1768A" w:rsidRPr="00A1768A" w:rsidRDefault="00A1768A">
            <w:pPr>
              <w:jc w:val="center"/>
              <w:rPr>
                <w:color w:val="000000"/>
                <w:sz w:val="20"/>
                <w:szCs w:val="20"/>
              </w:rPr>
            </w:pPr>
            <w:r w:rsidRPr="00A1768A">
              <w:rPr>
                <w:color w:val="000000"/>
                <w:sz w:val="20"/>
                <w:szCs w:val="20"/>
              </w:rPr>
              <w:t>22</w:t>
            </w:r>
          </w:p>
        </w:tc>
        <w:tc>
          <w:tcPr>
            <w:tcW w:w="751" w:type="pct"/>
            <w:tcBorders>
              <w:top w:val="nil"/>
              <w:left w:val="nil"/>
              <w:bottom w:val="single" w:sz="4" w:space="0" w:color="auto"/>
              <w:right w:val="single" w:sz="4" w:space="0" w:color="auto"/>
            </w:tcBorders>
            <w:shd w:val="clear" w:color="auto" w:fill="auto"/>
            <w:vAlign w:val="center"/>
            <w:hideMark/>
          </w:tcPr>
          <w:p w14:paraId="59A81266"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1FD6C852" w14:textId="77777777" w:rsidR="00A1768A" w:rsidRPr="00A1768A" w:rsidRDefault="00A1768A">
            <w:pPr>
              <w:jc w:val="center"/>
              <w:rPr>
                <w:color w:val="000000"/>
                <w:sz w:val="20"/>
                <w:szCs w:val="20"/>
              </w:rPr>
            </w:pPr>
            <w:r w:rsidRPr="00A1768A">
              <w:rPr>
                <w:color w:val="000000"/>
                <w:sz w:val="20"/>
                <w:szCs w:val="20"/>
              </w:rPr>
              <w:t>1129,5</w:t>
            </w:r>
          </w:p>
        </w:tc>
        <w:tc>
          <w:tcPr>
            <w:tcW w:w="1106" w:type="pct"/>
            <w:tcBorders>
              <w:top w:val="nil"/>
              <w:left w:val="nil"/>
              <w:bottom w:val="single" w:sz="4" w:space="0" w:color="auto"/>
              <w:right w:val="single" w:sz="4" w:space="0" w:color="auto"/>
            </w:tcBorders>
            <w:shd w:val="clear" w:color="auto" w:fill="auto"/>
            <w:vAlign w:val="center"/>
            <w:hideMark/>
          </w:tcPr>
          <w:p w14:paraId="0DCFAF89"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738DC1A8"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04B2E4A"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E742139"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8F19882" w14:textId="77777777" w:rsidR="00A1768A" w:rsidRPr="00A1768A" w:rsidRDefault="00A1768A">
            <w:pPr>
              <w:jc w:val="center"/>
              <w:rPr>
                <w:color w:val="000000"/>
                <w:sz w:val="20"/>
                <w:szCs w:val="20"/>
              </w:rPr>
            </w:pPr>
            <w:r w:rsidRPr="00A1768A">
              <w:rPr>
                <w:color w:val="000000"/>
                <w:sz w:val="20"/>
                <w:szCs w:val="20"/>
              </w:rPr>
              <w:t>23</w:t>
            </w:r>
          </w:p>
        </w:tc>
        <w:tc>
          <w:tcPr>
            <w:tcW w:w="751" w:type="pct"/>
            <w:tcBorders>
              <w:top w:val="nil"/>
              <w:left w:val="nil"/>
              <w:bottom w:val="single" w:sz="4" w:space="0" w:color="auto"/>
              <w:right w:val="single" w:sz="4" w:space="0" w:color="auto"/>
            </w:tcBorders>
            <w:shd w:val="clear" w:color="auto" w:fill="auto"/>
            <w:vAlign w:val="center"/>
            <w:hideMark/>
          </w:tcPr>
          <w:p w14:paraId="57748712"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2C6EA132" w14:textId="77777777" w:rsidR="00A1768A" w:rsidRPr="00A1768A" w:rsidRDefault="00A1768A">
            <w:pPr>
              <w:jc w:val="center"/>
              <w:rPr>
                <w:color w:val="000000"/>
                <w:sz w:val="20"/>
                <w:szCs w:val="20"/>
              </w:rPr>
            </w:pPr>
            <w:r w:rsidRPr="00A1768A">
              <w:rPr>
                <w:color w:val="000000"/>
                <w:sz w:val="20"/>
                <w:szCs w:val="20"/>
              </w:rPr>
              <w:t>635,3</w:t>
            </w:r>
          </w:p>
        </w:tc>
        <w:tc>
          <w:tcPr>
            <w:tcW w:w="1106" w:type="pct"/>
            <w:tcBorders>
              <w:top w:val="nil"/>
              <w:left w:val="nil"/>
              <w:bottom w:val="single" w:sz="4" w:space="0" w:color="auto"/>
              <w:right w:val="single" w:sz="4" w:space="0" w:color="auto"/>
            </w:tcBorders>
            <w:shd w:val="clear" w:color="auto" w:fill="auto"/>
            <w:vAlign w:val="center"/>
            <w:hideMark/>
          </w:tcPr>
          <w:p w14:paraId="2B2AC4F8"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2D334B7"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1B9A030F"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6C7C369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82B928D" w14:textId="77777777" w:rsidR="00A1768A" w:rsidRPr="00A1768A" w:rsidRDefault="00A1768A">
            <w:pPr>
              <w:jc w:val="center"/>
              <w:rPr>
                <w:color w:val="000000"/>
                <w:sz w:val="20"/>
                <w:szCs w:val="20"/>
              </w:rPr>
            </w:pPr>
            <w:r w:rsidRPr="00A1768A">
              <w:rPr>
                <w:color w:val="000000"/>
                <w:sz w:val="20"/>
                <w:szCs w:val="20"/>
              </w:rPr>
              <w:t>24</w:t>
            </w:r>
          </w:p>
        </w:tc>
        <w:tc>
          <w:tcPr>
            <w:tcW w:w="751" w:type="pct"/>
            <w:tcBorders>
              <w:top w:val="nil"/>
              <w:left w:val="nil"/>
              <w:bottom w:val="single" w:sz="4" w:space="0" w:color="auto"/>
              <w:right w:val="single" w:sz="4" w:space="0" w:color="auto"/>
            </w:tcBorders>
            <w:shd w:val="clear" w:color="auto" w:fill="auto"/>
            <w:vAlign w:val="center"/>
            <w:hideMark/>
          </w:tcPr>
          <w:p w14:paraId="4AA1F507"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4241E429" w14:textId="77777777" w:rsidR="00A1768A" w:rsidRPr="00A1768A" w:rsidRDefault="00A1768A">
            <w:pPr>
              <w:jc w:val="center"/>
              <w:rPr>
                <w:color w:val="000000"/>
                <w:sz w:val="20"/>
                <w:szCs w:val="20"/>
              </w:rPr>
            </w:pPr>
            <w:r w:rsidRPr="00A1768A">
              <w:rPr>
                <w:color w:val="000000"/>
                <w:sz w:val="20"/>
                <w:szCs w:val="20"/>
              </w:rPr>
              <w:t>470</w:t>
            </w:r>
          </w:p>
        </w:tc>
        <w:tc>
          <w:tcPr>
            <w:tcW w:w="1106" w:type="pct"/>
            <w:tcBorders>
              <w:top w:val="nil"/>
              <w:left w:val="nil"/>
              <w:bottom w:val="single" w:sz="4" w:space="0" w:color="auto"/>
              <w:right w:val="single" w:sz="4" w:space="0" w:color="auto"/>
            </w:tcBorders>
            <w:shd w:val="clear" w:color="auto" w:fill="auto"/>
            <w:vAlign w:val="center"/>
            <w:hideMark/>
          </w:tcPr>
          <w:p w14:paraId="74DAD1D5"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9B0C986"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5E2FD7F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D67C79E"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446B988" w14:textId="77777777" w:rsidR="00A1768A" w:rsidRPr="00A1768A" w:rsidRDefault="00A1768A">
            <w:pPr>
              <w:jc w:val="center"/>
              <w:rPr>
                <w:color w:val="000000"/>
                <w:sz w:val="20"/>
                <w:szCs w:val="20"/>
              </w:rPr>
            </w:pPr>
            <w:r w:rsidRPr="00A1768A">
              <w:rPr>
                <w:color w:val="000000"/>
                <w:sz w:val="20"/>
                <w:szCs w:val="20"/>
              </w:rPr>
              <w:t>25</w:t>
            </w:r>
          </w:p>
        </w:tc>
        <w:tc>
          <w:tcPr>
            <w:tcW w:w="751" w:type="pct"/>
            <w:tcBorders>
              <w:top w:val="nil"/>
              <w:left w:val="nil"/>
              <w:bottom w:val="single" w:sz="4" w:space="0" w:color="auto"/>
              <w:right w:val="single" w:sz="4" w:space="0" w:color="auto"/>
            </w:tcBorders>
            <w:shd w:val="clear" w:color="auto" w:fill="auto"/>
            <w:vAlign w:val="center"/>
            <w:hideMark/>
          </w:tcPr>
          <w:p w14:paraId="58489AA7"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7461E96F" w14:textId="77777777" w:rsidR="00A1768A" w:rsidRPr="00A1768A" w:rsidRDefault="00A1768A">
            <w:pPr>
              <w:jc w:val="center"/>
              <w:rPr>
                <w:color w:val="000000"/>
                <w:sz w:val="20"/>
                <w:szCs w:val="20"/>
              </w:rPr>
            </w:pPr>
            <w:r w:rsidRPr="00A1768A">
              <w:rPr>
                <w:color w:val="000000"/>
                <w:sz w:val="20"/>
                <w:szCs w:val="20"/>
              </w:rPr>
              <w:t>166,6</w:t>
            </w:r>
          </w:p>
        </w:tc>
        <w:tc>
          <w:tcPr>
            <w:tcW w:w="1106" w:type="pct"/>
            <w:tcBorders>
              <w:top w:val="nil"/>
              <w:left w:val="nil"/>
              <w:bottom w:val="single" w:sz="4" w:space="0" w:color="auto"/>
              <w:right w:val="single" w:sz="4" w:space="0" w:color="auto"/>
            </w:tcBorders>
            <w:shd w:val="clear" w:color="auto" w:fill="auto"/>
            <w:vAlign w:val="center"/>
            <w:hideMark/>
          </w:tcPr>
          <w:p w14:paraId="6B452F53"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835617C"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12E9C644"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DCD413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161B29F" w14:textId="77777777" w:rsidR="00A1768A" w:rsidRPr="00A1768A" w:rsidRDefault="00A1768A">
            <w:pPr>
              <w:jc w:val="center"/>
              <w:rPr>
                <w:color w:val="000000"/>
                <w:sz w:val="20"/>
                <w:szCs w:val="20"/>
              </w:rPr>
            </w:pPr>
            <w:r w:rsidRPr="00A1768A">
              <w:rPr>
                <w:color w:val="000000"/>
                <w:sz w:val="20"/>
                <w:szCs w:val="20"/>
              </w:rPr>
              <w:t>26</w:t>
            </w:r>
          </w:p>
        </w:tc>
        <w:tc>
          <w:tcPr>
            <w:tcW w:w="751" w:type="pct"/>
            <w:tcBorders>
              <w:top w:val="nil"/>
              <w:left w:val="nil"/>
              <w:bottom w:val="single" w:sz="4" w:space="0" w:color="auto"/>
              <w:right w:val="single" w:sz="4" w:space="0" w:color="auto"/>
            </w:tcBorders>
            <w:shd w:val="clear" w:color="auto" w:fill="auto"/>
            <w:vAlign w:val="center"/>
            <w:hideMark/>
          </w:tcPr>
          <w:p w14:paraId="1C0E3669" w14:textId="77777777" w:rsidR="00A1768A" w:rsidRPr="00A1768A" w:rsidRDefault="00A1768A">
            <w:pPr>
              <w:jc w:val="center"/>
              <w:rPr>
                <w:color w:val="000000"/>
                <w:sz w:val="20"/>
                <w:szCs w:val="20"/>
              </w:rPr>
            </w:pPr>
            <w:r w:rsidRPr="00A1768A">
              <w:rPr>
                <w:color w:val="000000"/>
                <w:sz w:val="20"/>
                <w:szCs w:val="20"/>
              </w:rPr>
              <w:t>48</w:t>
            </w:r>
          </w:p>
        </w:tc>
        <w:tc>
          <w:tcPr>
            <w:tcW w:w="752" w:type="pct"/>
            <w:tcBorders>
              <w:top w:val="nil"/>
              <w:left w:val="nil"/>
              <w:bottom w:val="single" w:sz="4" w:space="0" w:color="auto"/>
              <w:right w:val="single" w:sz="4" w:space="0" w:color="auto"/>
            </w:tcBorders>
            <w:shd w:val="clear" w:color="auto" w:fill="auto"/>
            <w:vAlign w:val="center"/>
            <w:hideMark/>
          </w:tcPr>
          <w:p w14:paraId="684A19E8" w14:textId="77777777" w:rsidR="00A1768A" w:rsidRPr="00A1768A" w:rsidRDefault="00A1768A">
            <w:pPr>
              <w:jc w:val="center"/>
              <w:rPr>
                <w:color w:val="000000"/>
                <w:sz w:val="20"/>
                <w:szCs w:val="20"/>
              </w:rPr>
            </w:pPr>
            <w:r w:rsidRPr="00A1768A">
              <w:rPr>
                <w:color w:val="000000"/>
                <w:sz w:val="20"/>
                <w:szCs w:val="20"/>
              </w:rPr>
              <w:t>47</w:t>
            </w:r>
          </w:p>
        </w:tc>
        <w:tc>
          <w:tcPr>
            <w:tcW w:w="1106" w:type="pct"/>
            <w:tcBorders>
              <w:top w:val="nil"/>
              <w:left w:val="nil"/>
              <w:bottom w:val="single" w:sz="4" w:space="0" w:color="auto"/>
              <w:right w:val="single" w:sz="4" w:space="0" w:color="auto"/>
            </w:tcBorders>
            <w:shd w:val="clear" w:color="auto" w:fill="auto"/>
            <w:vAlign w:val="center"/>
            <w:hideMark/>
          </w:tcPr>
          <w:p w14:paraId="7DD0D4B9"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F7DB3E5"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46B273E"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032B891"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64B2CE7" w14:textId="77777777" w:rsidR="00A1768A" w:rsidRPr="00A1768A" w:rsidRDefault="00A1768A">
            <w:pPr>
              <w:jc w:val="center"/>
              <w:rPr>
                <w:color w:val="000000"/>
                <w:sz w:val="20"/>
                <w:szCs w:val="20"/>
              </w:rPr>
            </w:pPr>
            <w:r w:rsidRPr="00A1768A">
              <w:rPr>
                <w:color w:val="000000"/>
                <w:sz w:val="20"/>
                <w:szCs w:val="20"/>
              </w:rPr>
              <w:t>27</w:t>
            </w:r>
          </w:p>
        </w:tc>
        <w:tc>
          <w:tcPr>
            <w:tcW w:w="751" w:type="pct"/>
            <w:tcBorders>
              <w:top w:val="nil"/>
              <w:left w:val="nil"/>
              <w:bottom w:val="single" w:sz="4" w:space="0" w:color="auto"/>
              <w:right w:val="single" w:sz="4" w:space="0" w:color="auto"/>
            </w:tcBorders>
            <w:shd w:val="clear" w:color="auto" w:fill="auto"/>
            <w:vAlign w:val="center"/>
            <w:hideMark/>
          </w:tcPr>
          <w:p w14:paraId="0D065890" w14:textId="77777777" w:rsidR="00A1768A" w:rsidRPr="00A1768A" w:rsidRDefault="00A1768A">
            <w:pPr>
              <w:jc w:val="center"/>
              <w:rPr>
                <w:color w:val="000000"/>
                <w:sz w:val="20"/>
                <w:szCs w:val="20"/>
              </w:rPr>
            </w:pPr>
            <w:r w:rsidRPr="00A1768A">
              <w:rPr>
                <w:color w:val="000000"/>
                <w:sz w:val="20"/>
                <w:szCs w:val="20"/>
              </w:rPr>
              <w:t>38</w:t>
            </w:r>
          </w:p>
        </w:tc>
        <w:tc>
          <w:tcPr>
            <w:tcW w:w="752" w:type="pct"/>
            <w:tcBorders>
              <w:top w:val="nil"/>
              <w:left w:val="nil"/>
              <w:bottom w:val="single" w:sz="4" w:space="0" w:color="auto"/>
              <w:right w:val="single" w:sz="4" w:space="0" w:color="auto"/>
            </w:tcBorders>
            <w:shd w:val="clear" w:color="auto" w:fill="auto"/>
            <w:vAlign w:val="center"/>
            <w:hideMark/>
          </w:tcPr>
          <w:p w14:paraId="47803A18" w14:textId="77777777" w:rsidR="00A1768A" w:rsidRPr="00A1768A" w:rsidRDefault="00A1768A">
            <w:pPr>
              <w:jc w:val="center"/>
              <w:rPr>
                <w:color w:val="000000"/>
                <w:sz w:val="20"/>
                <w:szCs w:val="20"/>
              </w:rPr>
            </w:pPr>
            <w:r w:rsidRPr="00A1768A">
              <w:rPr>
                <w:color w:val="000000"/>
                <w:sz w:val="20"/>
                <w:szCs w:val="20"/>
              </w:rPr>
              <w:t>56</w:t>
            </w:r>
          </w:p>
        </w:tc>
        <w:tc>
          <w:tcPr>
            <w:tcW w:w="1106" w:type="pct"/>
            <w:tcBorders>
              <w:top w:val="nil"/>
              <w:left w:val="nil"/>
              <w:bottom w:val="single" w:sz="4" w:space="0" w:color="auto"/>
              <w:right w:val="single" w:sz="4" w:space="0" w:color="auto"/>
            </w:tcBorders>
            <w:shd w:val="clear" w:color="auto" w:fill="auto"/>
            <w:vAlign w:val="center"/>
            <w:hideMark/>
          </w:tcPr>
          <w:p w14:paraId="1D4183E3"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756D54C8"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7E5A7B2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6489A8A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4DF7E32" w14:textId="77777777" w:rsidR="00A1768A" w:rsidRPr="00A1768A" w:rsidRDefault="00A1768A">
            <w:pPr>
              <w:jc w:val="center"/>
              <w:rPr>
                <w:color w:val="000000"/>
                <w:sz w:val="20"/>
                <w:szCs w:val="20"/>
              </w:rPr>
            </w:pPr>
            <w:r w:rsidRPr="00A1768A">
              <w:rPr>
                <w:color w:val="000000"/>
                <w:sz w:val="20"/>
                <w:szCs w:val="20"/>
              </w:rPr>
              <w:t>28</w:t>
            </w:r>
          </w:p>
        </w:tc>
        <w:tc>
          <w:tcPr>
            <w:tcW w:w="751" w:type="pct"/>
            <w:tcBorders>
              <w:top w:val="nil"/>
              <w:left w:val="nil"/>
              <w:bottom w:val="single" w:sz="4" w:space="0" w:color="auto"/>
              <w:right w:val="single" w:sz="4" w:space="0" w:color="auto"/>
            </w:tcBorders>
            <w:shd w:val="clear" w:color="auto" w:fill="auto"/>
            <w:vAlign w:val="center"/>
            <w:hideMark/>
          </w:tcPr>
          <w:p w14:paraId="6CF9372D" w14:textId="77777777" w:rsidR="00A1768A" w:rsidRPr="00A1768A" w:rsidRDefault="00A1768A">
            <w:pPr>
              <w:jc w:val="center"/>
              <w:rPr>
                <w:color w:val="000000"/>
                <w:sz w:val="20"/>
                <w:szCs w:val="20"/>
              </w:rPr>
            </w:pPr>
            <w:r w:rsidRPr="00A1768A">
              <w:rPr>
                <w:color w:val="000000"/>
                <w:sz w:val="20"/>
                <w:szCs w:val="20"/>
              </w:rPr>
              <w:t>426</w:t>
            </w:r>
          </w:p>
        </w:tc>
        <w:tc>
          <w:tcPr>
            <w:tcW w:w="752" w:type="pct"/>
            <w:tcBorders>
              <w:top w:val="nil"/>
              <w:left w:val="nil"/>
              <w:bottom w:val="single" w:sz="4" w:space="0" w:color="auto"/>
              <w:right w:val="single" w:sz="4" w:space="0" w:color="auto"/>
            </w:tcBorders>
            <w:shd w:val="clear" w:color="auto" w:fill="auto"/>
            <w:vAlign w:val="center"/>
            <w:hideMark/>
          </w:tcPr>
          <w:p w14:paraId="2FC6B295" w14:textId="77777777" w:rsidR="00A1768A" w:rsidRPr="00A1768A" w:rsidRDefault="00A1768A">
            <w:pPr>
              <w:jc w:val="center"/>
              <w:rPr>
                <w:color w:val="000000"/>
                <w:sz w:val="20"/>
                <w:szCs w:val="20"/>
              </w:rPr>
            </w:pPr>
            <w:r w:rsidRPr="00A1768A">
              <w:rPr>
                <w:color w:val="000000"/>
                <w:sz w:val="20"/>
                <w:szCs w:val="20"/>
              </w:rPr>
              <w:t>1116</w:t>
            </w:r>
          </w:p>
        </w:tc>
        <w:tc>
          <w:tcPr>
            <w:tcW w:w="1106" w:type="pct"/>
            <w:tcBorders>
              <w:top w:val="nil"/>
              <w:left w:val="nil"/>
              <w:bottom w:val="single" w:sz="4" w:space="0" w:color="auto"/>
              <w:right w:val="single" w:sz="4" w:space="0" w:color="auto"/>
            </w:tcBorders>
            <w:shd w:val="clear" w:color="auto" w:fill="auto"/>
            <w:vAlign w:val="center"/>
            <w:hideMark/>
          </w:tcPr>
          <w:p w14:paraId="74BDD412"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17D9D7E"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3B0FB46E"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3594F09"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0177CC3" w14:textId="77777777" w:rsidR="00A1768A" w:rsidRPr="00A1768A" w:rsidRDefault="00A1768A">
            <w:pPr>
              <w:jc w:val="center"/>
              <w:rPr>
                <w:color w:val="000000"/>
                <w:sz w:val="20"/>
                <w:szCs w:val="20"/>
              </w:rPr>
            </w:pPr>
            <w:r w:rsidRPr="00A1768A">
              <w:rPr>
                <w:color w:val="000000"/>
                <w:sz w:val="20"/>
                <w:szCs w:val="20"/>
              </w:rPr>
              <w:t>29</w:t>
            </w:r>
          </w:p>
        </w:tc>
        <w:tc>
          <w:tcPr>
            <w:tcW w:w="751" w:type="pct"/>
            <w:tcBorders>
              <w:top w:val="nil"/>
              <w:left w:val="nil"/>
              <w:bottom w:val="single" w:sz="4" w:space="0" w:color="auto"/>
              <w:right w:val="single" w:sz="4" w:space="0" w:color="auto"/>
            </w:tcBorders>
            <w:shd w:val="clear" w:color="auto" w:fill="auto"/>
            <w:vAlign w:val="center"/>
            <w:hideMark/>
          </w:tcPr>
          <w:p w14:paraId="701A0EDE" w14:textId="77777777" w:rsidR="00A1768A" w:rsidRPr="00A1768A" w:rsidRDefault="00A1768A">
            <w:pPr>
              <w:jc w:val="center"/>
              <w:rPr>
                <w:color w:val="000000"/>
                <w:sz w:val="20"/>
                <w:szCs w:val="20"/>
              </w:rPr>
            </w:pPr>
            <w:r w:rsidRPr="00A1768A">
              <w:rPr>
                <w:color w:val="000000"/>
                <w:sz w:val="20"/>
                <w:szCs w:val="20"/>
              </w:rPr>
              <w:t>325</w:t>
            </w:r>
          </w:p>
        </w:tc>
        <w:tc>
          <w:tcPr>
            <w:tcW w:w="752" w:type="pct"/>
            <w:tcBorders>
              <w:top w:val="nil"/>
              <w:left w:val="nil"/>
              <w:bottom w:val="single" w:sz="4" w:space="0" w:color="auto"/>
              <w:right w:val="single" w:sz="4" w:space="0" w:color="auto"/>
            </w:tcBorders>
            <w:shd w:val="clear" w:color="auto" w:fill="auto"/>
            <w:vAlign w:val="center"/>
            <w:hideMark/>
          </w:tcPr>
          <w:p w14:paraId="32B9462C" w14:textId="77777777" w:rsidR="00A1768A" w:rsidRPr="00A1768A" w:rsidRDefault="00A1768A">
            <w:pPr>
              <w:jc w:val="center"/>
              <w:rPr>
                <w:color w:val="000000"/>
                <w:sz w:val="20"/>
                <w:szCs w:val="20"/>
              </w:rPr>
            </w:pPr>
            <w:r w:rsidRPr="00A1768A">
              <w:rPr>
                <w:color w:val="000000"/>
                <w:sz w:val="20"/>
                <w:szCs w:val="20"/>
              </w:rPr>
              <w:t>91</w:t>
            </w:r>
          </w:p>
        </w:tc>
        <w:tc>
          <w:tcPr>
            <w:tcW w:w="1106" w:type="pct"/>
            <w:tcBorders>
              <w:top w:val="nil"/>
              <w:left w:val="nil"/>
              <w:bottom w:val="single" w:sz="4" w:space="0" w:color="auto"/>
              <w:right w:val="single" w:sz="4" w:space="0" w:color="auto"/>
            </w:tcBorders>
            <w:shd w:val="clear" w:color="auto" w:fill="auto"/>
            <w:vAlign w:val="center"/>
            <w:hideMark/>
          </w:tcPr>
          <w:p w14:paraId="08C5D2A4"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82E8A16"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1C7443CA"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103C304D"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439DE05" w14:textId="77777777" w:rsidR="00A1768A" w:rsidRPr="00A1768A" w:rsidRDefault="00A1768A">
            <w:pPr>
              <w:jc w:val="center"/>
              <w:rPr>
                <w:color w:val="000000"/>
                <w:sz w:val="20"/>
                <w:szCs w:val="20"/>
              </w:rPr>
            </w:pPr>
            <w:r w:rsidRPr="00A1768A">
              <w:rPr>
                <w:color w:val="000000"/>
                <w:sz w:val="20"/>
                <w:szCs w:val="20"/>
              </w:rPr>
              <w:t>30</w:t>
            </w:r>
          </w:p>
        </w:tc>
        <w:tc>
          <w:tcPr>
            <w:tcW w:w="751" w:type="pct"/>
            <w:tcBorders>
              <w:top w:val="nil"/>
              <w:left w:val="nil"/>
              <w:bottom w:val="single" w:sz="4" w:space="0" w:color="auto"/>
              <w:right w:val="single" w:sz="4" w:space="0" w:color="auto"/>
            </w:tcBorders>
            <w:shd w:val="clear" w:color="auto" w:fill="auto"/>
            <w:vAlign w:val="center"/>
            <w:hideMark/>
          </w:tcPr>
          <w:p w14:paraId="3B071FD0" w14:textId="77777777" w:rsidR="00A1768A" w:rsidRPr="00A1768A" w:rsidRDefault="00A1768A">
            <w:pPr>
              <w:jc w:val="center"/>
              <w:rPr>
                <w:color w:val="000000"/>
                <w:sz w:val="20"/>
                <w:szCs w:val="20"/>
              </w:rPr>
            </w:pPr>
            <w:r w:rsidRPr="00A1768A">
              <w:rPr>
                <w:color w:val="000000"/>
                <w:sz w:val="20"/>
                <w:szCs w:val="20"/>
              </w:rPr>
              <w:t>273</w:t>
            </w:r>
          </w:p>
        </w:tc>
        <w:tc>
          <w:tcPr>
            <w:tcW w:w="752" w:type="pct"/>
            <w:tcBorders>
              <w:top w:val="nil"/>
              <w:left w:val="nil"/>
              <w:bottom w:val="single" w:sz="4" w:space="0" w:color="auto"/>
              <w:right w:val="single" w:sz="4" w:space="0" w:color="auto"/>
            </w:tcBorders>
            <w:shd w:val="clear" w:color="auto" w:fill="auto"/>
            <w:vAlign w:val="center"/>
            <w:hideMark/>
          </w:tcPr>
          <w:p w14:paraId="1B5C38AB" w14:textId="77777777" w:rsidR="00A1768A" w:rsidRPr="00A1768A" w:rsidRDefault="00A1768A">
            <w:pPr>
              <w:jc w:val="center"/>
              <w:rPr>
                <w:color w:val="000000"/>
                <w:sz w:val="20"/>
                <w:szCs w:val="20"/>
              </w:rPr>
            </w:pPr>
            <w:r w:rsidRPr="00A1768A">
              <w:rPr>
                <w:color w:val="000000"/>
                <w:sz w:val="20"/>
                <w:szCs w:val="20"/>
              </w:rPr>
              <w:t>1486,1</w:t>
            </w:r>
          </w:p>
        </w:tc>
        <w:tc>
          <w:tcPr>
            <w:tcW w:w="1106" w:type="pct"/>
            <w:tcBorders>
              <w:top w:val="nil"/>
              <w:left w:val="nil"/>
              <w:bottom w:val="single" w:sz="4" w:space="0" w:color="auto"/>
              <w:right w:val="single" w:sz="4" w:space="0" w:color="auto"/>
            </w:tcBorders>
            <w:shd w:val="clear" w:color="auto" w:fill="auto"/>
            <w:vAlign w:val="center"/>
            <w:hideMark/>
          </w:tcPr>
          <w:p w14:paraId="3BF6C440"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4D393B6"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43D65308"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32821FB"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015BE01" w14:textId="77777777" w:rsidR="00A1768A" w:rsidRPr="00A1768A" w:rsidRDefault="00A1768A">
            <w:pPr>
              <w:jc w:val="center"/>
              <w:rPr>
                <w:color w:val="000000"/>
                <w:sz w:val="20"/>
                <w:szCs w:val="20"/>
              </w:rPr>
            </w:pPr>
            <w:r w:rsidRPr="00A1768A">
              <w:rPr>
                <w:color w:val="000000"/>
                <w:sz w:val="20"/>
                <w:szCs w:val="20"/>
              </w:rPr>
              <w:t>31</w:t>
            </w:r>
          </w:p>
        </w:tc>
        <w:tc>
          <w:tcPr>
            <w:tcW w:w="751" w:type="pct"/>
            <w:tcBorders>
              <w:top w:val="nil"/>
              <w:left w:val="nil"/>
              <w:bottom w:val="single" w:sz="4" w:space="0" w:color="auto"/>
              <w:right w:val="single" w:sz="4" w:space="0" w:color="auto"/>
            </w:tcBorders>
            <w:shd w:val="clear" w:color="auto" w:fill="auto"/>
            <w:vAlign w:val="center"/>
            <w:hideMark/>
          </w:tcPr>
          <w:p w14:paraId="0D2729DF"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327E0D14" w14:textId="77777777" w:rsidR="00A1768A" w:rsidRPr="00A1768A" w:rsidRDefault="00A1768A">
            <w:pPr>
              <w:jc w:val="center"/>
              <w:rPr>
                <w:color w:val="000000"/>
                <w:sz w:val="20"/>
                <w:szCs w:val="20"/>
              </w:rPr>
            </w:pPr>
            <w:r w:rsidRPr="00A1768A">
              <w:rPr>
                <w:color w:val="000000"/>
                <w:sz w:val="20"/>
                <w:szCs w:val="20"/>
              </w:rPr>
              <w:t>1226,2</w:t>
            </w:r>
          </w:p>
        </w:tc>
        <w:tc>
          <w:tcPr>
            <w:tcW w:w="1106" w:type="pct"/>
            <w:tcBorders>
              <w:top w:val="nil"/>
              <w:left w:val="nil"/>
              <w:bottom w:val="single" w:sz="4" w:space="0" w:color="auto"/>
              <w:right w:val="single" w:sz="4" w:space="0" w:color="auto"/>
            </w:tcBorders>
            <w:shd w:val="clear" w:color="auto" w:fill="auto"/>
            <w:vAlign w:val="center"/>
            <w:hideMark/>
          </w:tcPr>
          <w:p w14:paraId="28C89388"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1D08506"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278C0EFF"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95B9B99"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5AC6FC0" w14:textId="77777777" w:rsidR="00A1768A" w:rsidRPr="00A1768A" w:rsidRDefault="00A1768A">
            <w:pPr>
              <w:jc w:val="center"/>
              <w:rPr>
                <w:color w:val="000000"/>
                <w:sz w:val="20"/>
                <w:szCs w:val="20"/>
              </w:rPr>
            </w:pPr>
            <w:r w:rsidRPr="00A1768A">
              <w:rPr>
                <w:color w:val="000000"/>
                <w:sz w:val="20"/>
                <w:szCs w:val="20"/>
              </w:rPr>
              <w:t>32</w:t>
            </w:r>
          </w:p>
        </w:tc>
        <w:tc>
          <w:tcPr>
            <w:tcW w:w="751" w:type="pct"/>
            <w:tcBorders>
              <w:top w:val="nil"/>
              <w:left w:val="nil"/>
              <w:bottom w:val="single" w:sz="4" w:space="0" w:color="auto"/>
              <w:right w:val="single" w:sz="4" w:space="0" w:color="auto"/>
            </w:tcBorders>
            <w:shd w:val="clear" w:color="auto" w:fill="auto"/>
            <w:vAlign w:val="center"/>
            <w:hideMark/>
          </w:tcPr>
          <w:p w14:paraId="73480338" w14:textId="77777777" w:rsidR="00A1768A" w:rsidRPr="00A1768A" w:rsidRDefault="00A1768A">
            <w:pPr>
              <w:jc w:val="center"/>
              <w:rPr>
                <w:color w:val="000000"/>
                <w:sz w:val="20"/>
                <w:szCs w:val="20"/>
              </w:rPr>
            </w:pPr>
            <w:r w:rsidRPr="00A1768A">
              <w:rPr>
                <w:color w:val="000000"/>
                <w:sz w:val="20"/>
                <w:szCs w:val="20"/>
              </w:rPr>
              <w:t>189</w:t>
            </w:r>
          </w:p>
        </w:tc>
        <w:tc>
          <w:tcPr>
            <w:tcW w:w="752" w:type="pct"/>
            <w:tcBorders>
              <w:top w:val="nil"/>
              <w:left w:val="nil"/>
              <w:bottom w:val="single" w:sz="4" w:space="0" w:color="auto"/>
              <w:right w:val="single" w:sz="4" w:space="0" w:color="auto"/>
            </w:tcBorders>
            <w:shd w:val="clear" w:color="auto" w:fill="auto"/>
            <w:vAlign w:val="center"/>
            <w:hideMark/>
          </w:tcPr>
          <w:p w14:paraId="2CB07FE5" w14:textId="77777777" w:rsidR="00A1768A" w:rsidRPr="00A1768A" w:rsidRDefault="00A1768A">
            <w:pPr>
              <w:jc w:val="center"/>
              <w:rPr>
                <w:color w:val="000000"/>
                <w:sz w:val="20"/>
                <w:szCs w:val="20"/>
              </w:rPr>
            </w:pPr>
            <w:r w:rsidRPr="00A1768A">
              <w:rPr>
                <w:color w:val="000000"/>
                <w:sz w:val="20"/>
                <w:szCs w:val="20"/>
              </w:rPr>
              <w:t>55</w:t>
            </w:r>
          </w:p>
        </w:tc>
        <w:tc>
          <w:tcPr>
            <w:tcW w:w="1106" w:type="pct"/>
            <w:tcBorders>
              <w:top w:val="nil"/>
              <w:left w:val="nil"/>
              <w:bottom w:val="single" w:sz="4" w:space="0" w:color="auto"/>
              <w:right w:val="single" w:sz="4" w:space="0" w:color="auto"/>
            </w:tcBorders>
            <w:shd w:val="clear" w:color="auto" w:fill="auto"/>
            <w:vAlign w:val="center"/>
            <w:hideMark/>
          </w:tcPr>
          <w:p w14:paraId="0A27341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D06C754"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28199AFD"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F93DAE7"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A6D258E" w14:textId="77777777" w:rsidR="00A1768A" w:rsidRPr="00A1768A" w:rsidRDefault="00A1768A">
            <w:pPr>
              <w:jc w:val="center"/>
              <w:rPr>
                <w:color w:val="000000"/>
                <w:sz w:val="20"/>
                <w:szCs w:val="20"/>
              </w:rPr>
            </w:pPr>
            <w:r w:rsidRPr="00A1768A">
              <w:rPr>
                <w:color w:val="000000"/>
                <w:sz w:val="20"/>
                <w:szCs w:val="20"/>
              </w:rPr>
              <w:t>33</w:t>
            </w:r>
          </w:p>
        </w:tc>
        <w:tc>
          <w:tcPr>
            <w:tcW w:w="751" w:type="pct"/>
            <w:tcBorders>
              <w:top w:val="nil"/>
              <w:left w:val="nil"/>
              <w:bottom w:val="single" w:sz="4" w:space="0" w:color="auto"/>
              <w:right w:val="single" w:sz="4" w:space="0" w:color="auto"/>
            </w:tcBorders>
            <w:shd w:val="clear" w:color="auto" w:fill="auto"/>
            <w:vAlign w:val="center"/>
            <w:hideMark/>
          </w:tcPr>
          <w:p w14:paraId="5846A4DB" w14:textId="77777777" w:rsidR="00A1768A" w:rsidRPr="00A1768A" w:rsidRDefault="00A1768A">
            <w:pPr>
              <w:jc w:val="center"/>
              <w:rPr>
                <w:color w:val="000000"/>
                <w:sz w:val="20"/>
                <w:szCs w:val="20"/>
              </w:rPr>
            </w:pPr>
            <w:r w:rsidRPr="00A1768A">
              <w:rPr>
                <w:color w:val="000000"/>
                <w:sz w:val="20"/>
                <w:szCs w:val="20"/>
              </w:rPr>
              <w:t>168</w:t>
            </w:r>
          </w:p>
        </w:tc>
        <w:tc>
          <w:tcPr>
            <w:tcW w:w="752" w:type="pct"/>
            <w:tcBorders>
              <w:top w:val="nil"/>
              <w:left w:val="nil"/>
              <w:bottom w:val="single" w:sz="4" w:space="0" w:color="auto"/>
              <w:right w:val="single" w:sz="4" w:space="0" w:color="auto"/>
            </w:tcBorders>
            <w:shd w:val="clear" w:color="auto" w:fill="auto"/>
            <w:vAlign w:val="center"/>
            <w:hideMark/>
          </w:tcPr>
          <w:p w14:paraId="292F5175" w14:textId="77777777" w:rsidR="00A1768A" w:rsidRPr="00A1768A" w:rsidRDefault="00A1768A">
            <w:pPr>
              <w:jc w:val="center"/>
              <w:rPr>
                <w:color w:val="000000"/>
                <w:sz w:val="20"/>
                <w:szCs w:val="20"/>
              </w:rPr>
            </w:pPr>
            <w:r w:rsidRPr="00A1768A">
              <w:rPr>
                <w:color w:val="000000"/>
                <w:sz w:val="20"/>
                <w:szCs w:val="20"/>
              </w:rPr>
              <w:t>112</w:t>
            </w:r>
          </w:p>
        </w:tc>
        <w:tc>
          <w:tcPr>
            <w:tcW w:w="1106" w:type="pct"/>
            <w:tcBorders>
              <w:top w:val="nil"/>
              <w:left w:val="nil"/>
              <w:bottom w:val="single" w:sz="4" w:space="0" w:color="auto"/>
              <w:right w:val="single" w:sz="4" w:space="0" w:color="auto"/>
            </w:tcBorders>
            <w:shd w:val="clear" w:color="auto" w:fill="auto"/>
            <w:vAlign w:val="center"/>
            <w:hideMark/>
          </w:tcPr>
          <w:p w14:paraId="1754BE90"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91F519C"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318AA976"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A0118E1"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56418AE3" w14:textId="77777777" w:rsidR="00A1768A" w:rsidRPr="00A1768A" w:rsidRDefault="00A1768A">
            <w:pPr>
              <w:jc w:val="center"/>
              <w:rPr>
                <w:color w:val="000000"/>
                <w:sz w:val="20"/>
                <w:szCs w:val="20"/>
              </w:rPr>
            </w:pPr>
            <w:r w:rsidRPr="00A1768A">
              <w:rPr>
                <w:color w:val="000000"/>
                <w:sz w:val="20"/>
                <w:szCs w:val="20"/>
              </w:rPr>
              <w:t>34</w:t>
            </w:r>
          </w:p>
        </w:tc>
        <w:tc>
          <w:tcPr>
            <w:tcW w:w="751" w:type="pct"/>
            <w:tcBorders>
              <w:top w:val="nil"/>
              <w:left w:val="nil"/>
              <w:bottom w:val="single" w:sz="4" w:space="0" w:color="auto"/>
              <w:right w:val="single" w:sz="4" w:space="0" w:color="auto"/>
            </w:tcBorders>
            <w:shd w:val="clear" w:color="auto" w:fill="auto"/>
            <w:vAlign w:val="center"/>
            <w:hideMark/>
          </w:tcPr>
          <w:p w14:paraId="2B79FE6F" w14:textId="77777777" w:rsidR="00A1768A" w:rsidRPr="00A1768A" w:rsidRDefault="00A1768A">
            <w:pPr>
              <w:jc w:val="center"/>
              <w:rPr>
                <w:color w:val="000000"/>
                <w:sz w:val="20"/>
                <w:szCs w:val="20"/>
              </w:rPr>
            </w:pPr>
            <w:r w:rsidRPr="00A1768A">
              <w:rPr>
                <w:color w:val="000000"/>
                <w:sz w:val="20"/>
                <w:szCs w:val="20"/>
              </w:rPr>
              <w:t>159</w:t>
            </w:r>
          </w:p>
        </w:tc>
        <w:tc>
          <w:tcPr>
            <w:tcW w:w="752" w:type="pct"/>
            <w:tcBorders>
              <w:top w:val="nil"/>
              <w:left w:val="nil"/>
              <w:bottom w:val="single" w:sz="4" w:space="0" w:color="auto"/>
              <w:right w:val="single" w:sz="4" w:space="0" w:color="auto"/>
            </w:tcBorders>
            <w:shd w:val="clear" w:color="auto" w:fill="auto"/>
            <w:vAlign w:val="center"/>
            <w:hideMark/>
          </w:tcPr>
          <w:p w14:paraId="0222A53F" w14:textId="77777777" w:rsidR="00A1768A" w:rsidRPr="00A1768A" w:rsidRDefault="00A1768A">
            <w:pPr>
              <w:jc w:val="center"/>
              <w:rPr>
                <w:color w:val="000000"/>
                <w:sz w:val="20"/>
                <w:szCs w:val="20"/>
              </w:rPr>
            </w:pPr>
            <w:r w:rsidRPr="00A1768A">
              <w:rPr>
                <w:color w:val="000000"/>
                <w:sz w:val="20"/>
                <w:szCs w:val="20"/>
              </w:rPr>
              <w:t>1434</w:t>
            </w:r>
          </w:p>
        </w:tc>
        <w:tc>
          <w:tcPr>
            <w:tcW w:w="1106" w:type="pct"/>
            <w:tcBorders>
              <w:top w:val="nil"/>
              <w:left w:val="nil"/>
              <w:bottom w:val="single" w:sz="4" w:space="0" w:color="auto"/>
              <w:right w:val="single" w:sz="4" w:space="0" w:color="auto"/>
            </w:tcBorders>
            <w:shd w:val="clear" w:color="auto" w:fill="auto"/>
            <w:vAlign w:val="center"/>
            <w:hideMark/>
          </w:tcPr>
          <w:p w14:paraId="062A08DA"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5A2580F"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1018FF26"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2CD2678"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7243730" w14:textId="77777777" w:rsidR="00A1768A" w:rsidRPr="00A1768A" w:rsidRDefault="00A1768A">
            <w:pPr>
              <w:jc w:val="center"/>
              <w:rPr>
                <w:color w:val="000000"/>
                <w:sz w:val="20"/>
                <w:szCs w:val="20"/>
              </w:rPr>
            </w:pPr>
            <w:r w:rsidRPr="00A1768A">
              <w:rPr>
                <w:color w:val="000000"/>
                <w:sz w:val="20"/>
                <w:szCs w:val="20"/>
              </w:rPr>
              <w:t>35</w:t>
            </w:r>
          </w:p>
        </w:tc>
        <w:tc>
          <w:tcPr>
            <w:tcW w:w="751" w:type="pct"/>
            <w:tcBorders>
              <w:top w:val="nil"/>
              <w:left w:val="nil"/>
              <w:bottom w:val="single" w:sz="4" w:space="0" w:color="auto"/>
              <w:right w:val="single" w:sz="4" w:space="0" w:color="auto"/>
            </w:tcBorders>
            <w:shd w:val="clear" w:color="auto" w:fill="auto"/>
            <w:vAlign w:val="center"/>
            <w:hideMark/>
          </w:tcPr>
          <w:p w14:paraId="1365D431" w14:textId="77777777" w:rsidR="00A1768A" w:rsidRPr="00A1768A" w:rsidRDefault="00A1768A">
            <w:pPr>
              <w:jc w:val="center"/>
              <w:rPr>
                <w:color w:val="000000"/>
                <w:sz w:val="20"/>
                <w:szCs w:val="20"/>
              </w:rPr>
            </w:pPr>
            <w:r w:rsidRPr="00A1768A">
              <w:rPr>
                <w:color w:val="000000"/>
                <w:sz w:val="20"/>
                <w:szCs w:val="20"/>
              </w:rPr>
              <w:t>133</w:t>
            </w:r>
          </w:p>
        </w:tc>
        <w:tc>
          <w:tcPr>
            <w:tcW w:w="752" w:type="pct"/>
            <w:tcBorders>
              <w:top w:val="nil"/>
              <w:left w:val="nil"/>
              <w:bottom w:val="single" w:sz="4" w:space="0" w:color="auto"/>
              <w:right w:val="single" w:sz="4" w:space="0" w:color="auto"/>
            </w:tcBorders>
            <w:shd w:val="clear" w:color="auto" w:fill="auto"/>
            <w:vAlign w:val="center"/>
            <w:hideMark/>
          </w:tcPr>
          <w:p w14:paraId="448A09EB" w14:textId="77777777" w:rsidR="00A1768A" w:rsidRPr="00A1768A" w:rsidRDefault="00A1768A">
            <w:pPr>
              <w:jc w:val="center"/>
              <w:rPr>
                <w:color w:val="000000"/>
                <w:sz w:val="20"/>
                <w:szCs w:val="20"/>
              </w:rPr>
            </w:pPr>
            <w:r w:rsidRPr="00A1768A">
              <w:rPr>
                <w:color w:val="000000"/>
                <w:sz w:val="20"/>
                <w:szCs w:val="20"/>
              </w:rPr>
              <w:t>462,2</w:t>
            </w:r>
          </w:p>
        </w:tc>
        <w:tc>
          <w:tcPr>
            <w:tcW w:w="1106" w:type="pct"/>
            <w:tcBorders>
              <w:top w:val="nil"/>
              <w:left w:val="nil"/>
              <w:bottom w:val="single" w:sz="4" w:space="0" w:color="auto"/>
              <w:right w:val="single" w:sz="4" w:space="0" w:color="auto"/>
            </w:tcBorders>
            <w:shd w:val="clear" w:color="auto" w:fill="auto"/>
            <w:vAlign w:val="center"/>
            <w:hideMark/>
          </w:tcPr>
          <w:p w14:paraId="7EAB61B5"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FD0637A"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4885099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644A783"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34989D0" w14:textId="77777777" w:rsidR="00A1768A" w:rsidRPr="00A1768A" w:rsidRDefault="00A1768A">
            <w:pPr>
              <w:jc w:val="center"/>
              <w:rPr>
                <w:color w:val="000000"/>
                <w:sz w:val="20"/>
                <w:szCs w:val="20"/>
              </w:rPr>
            </w:pPr>
            <w:r w:rsidRPr="00A1768A">
              <w:rPr>
                <w:color w:val="000000"/>
                <w:sz w:val="20"/>
                <w:szCs w:val="20"/>
              </w:rPr>
              <w:t>36</w:t>
            </w:r>
          </w:p>
        </w:tc>
        <w:tc>
          <w:tcPr>
            <w:tcW w:w="751" w:type="pct"/>
            <w:tcBorders>
              <w:top w:val="nil"/>
              <w:left w:val="nil"/>
              <w:bottom w:val="single" w:sz="4" w:space="0" w:color="auto"/>
              <w:right w:val="single" w:sz="4" w:space="0" w:color="auto"/>
            </w:tcBorders>
            <w:shd w:val="clear" w:color="auto" w:fill="auto"/>
            <w:vAlign w:val="center"/>
            <w:hideMark/>
          </w:tcPr>
          <w:p w14:paraId="3738973A"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110E5B6D" w14:textId="77777777" w:rsidR="00A1768A" w:rsidRPr="00A1768A" w:rsidRDefault="00A1768A">
            <w:pPr>
              <w:jc w:val="center"/>
              <w:rPr>
                <w:color w:val="000000"/>
                <w:sz w:val="20"/>
                <w:szCs w:val="20"/>
              </w:rPr>
            </w:pPr>
            <w:r w:rsidRPr="00A1768A">
              <w:rPr>
                <w:color w:val="000000"/>
                <w:sz w:val="20"/>
                <w:szCs w:val="20"/>
              </w:rPr>
              <w:t>1111,3</w:t>
            </w:r>
          </w:p>
        </w:tc>
        <w:tc>
          <w:tcPr>
            <w:tcW w:w="1106" w:type="pct"/>
            <w:tcBorders>
              <w:top w:val="nil"/>
              <w:left w:val="nil"/>
              <w:bottom w:val="single" w:sz="4" w:space="0" w:color="auto"/>
              <w:right w:val="single" w:sz="4" w:space="0" w:color="auto"/>
            </w:tcBorders>
            <w:shd w:val="clear" w:color="auto" w:fill="auto"/>
            <w:vAlign w:val="center"/>
            <w:hideMark/>
          </w:tcPr>
          <w:p w14:paraId="6ED6166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627256C"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46D3613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1AFBBBF"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2DB1918" w14:textId="77777777" w:rsidR="00A1768A" w:rsidRPr="00A1768A" w:rsidRDefault="00A1768A">
            <w:pPr>
              <w:jc w:val="center"/>
              <w:rPr>
                <w:color w:val="000000"/>
                <w:sz w:val="20"/>
                <w:szCs w:val="20"/>
              </w:rPr>
            </w:pPr>
            <w:r w:rsidRPr="00A1768A">
              <w:rPr>
                <w:color w:val="000000"/>
                <w:sz w:val="20"/>
                <w:szCs w:val="20"/>
              </w:rPr>
              <w:t>37</w:t>
            </w:r>
          </w:p>
        </w:tc>
        <w:tc>
          <w:tcPr>
            <w:tcW w:w="751" w:type="pct"/>
            <w:tcBorders>
              <w:top w:val="nil"/>
              <w:left w:val="nil"/>
              <w:bottom w:val="single" w:sz="4" w:space="0" w:color="auto"/>
              <w:right w:val="single" w:sz="4" w:space="0" w:color="auto"/>
            </w:tcBorders>
            <w:shd w:val="clear" w:color="auto" w:fill="auto"/>
            <w:vAlign w:val="center"/>
            <w:hideMark/>
          </w:tcPr>
          <w:p w14:paraId="2A5E72A8"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04614EB6" w14:textId="77777777" w:rsidR="00A1768A" w:rsidRPr="00A1768A" w:rsidRDefault="00A1768A">
            <w:pPr>
              <w:jc w:val="center"/>
              <w:rPr>
                <w:color w:val="000000"/>
                <w:sz w:val="20"/>
                <w:szCs w:val="20"/>
              </w:rPr>
            </w:pPr>
            <w:r w:rsidRPr="00A1768A">
              <w:rPr>
                <w:color w:val="000000"/>
                <w:sz w:val="20"/>
                <w:szCs w:val="20"/>
              </w:rPr>
              <w:t>768</w:t>
            </w:r>
          </w:p>
        </w:tc>
        <w:tc>
          <w:tcPr>
            <w:tcW w:w="1106" w:type="pct"/>
            <w:tcBorders>
              <w:top w:val="nil"/>
              <w:left w:val="nil"/>
              <w:bottom w:val="single" w:sz="4" w:space="0" w:color="auto"/>
              <w:right w:val="single" w:sz="4" w:space="0" w:color="auto"/>
            </w:tcBorders>
            <w:shd w:val="clear" w:color="auto" w:fill="auto"/>
            <w:vAlign w:val="center"/>
            <w:hideMark/>
          </w:tcPr>
          <w:p w14:paraId="24153EA9"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E11A91E"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6691C7ED"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5BBEB27"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DC25066" w14:textId="77777777" w:rsidR="00A1768A" w:rsidRPr="00A1768A" w:rsidRDefault="00A1768A">
            <w:pPr>
              <w:jc w:val="center"/>
              <w:rPr>
                <w:color w:val="000000"/>
                <w:sz w:val="20"/>
                <w:szCs w:val="20"/>
              </w:rPr>
            </w:pPr>
            <w:r w:rsidRPr="00A1768A">
              <w:rPr>
                <w:color w:val="000000"/>
                <w:sz w:val="20"/>
                <w:szCs w:val="20"/>
              </w:rPr>
              <w:t>38</w:t>
            </w:r>
          </w:p>
        </w:tc>
        <w:tc>
          <w:tcPr>
            <w:tcW w:w="751" w:type="pct"/>
            <w:tcBorders>
              <w:top w:val="nil"/>
              <w:left w:val="nil"/>
              <w:bottom w:val="single" w:sz="4" w:space="0" w:color="auto"/>
              <w:right w:val="single" w:sz="4" w:space="0" w:color="auto"/>
            </w:tcBorders>
            <w:shd w:val="clear" w:color="auto" w:fill="auto"/>
            <w:vAlign w:val="center"/>
            <w:hideMark/>
          </w:tcPr>
          <w:p w14:paraId="329333DF"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5439C22F" w14:textId="77777777" w:rsidR="00A1768A" w:rsidRPr="00A1768A" w:rsidRDefault="00A1768A">
            <w:pPr>
              <w:jc w:val="center"/>
              <w:rPr>
                <w:color w:val="000000"/>
                <w:sz w:val="20"/>
                <w:szCs w:val="20"/>
              </w:rPr>
            </w:pPr>
            <w:r w:rsidRPr="00A1768A">
              <w:rPr>
                <w:color w:val="000000"/>
                <w:sz w:val="20"/>
                <w:szCs w:val="20"/>
              </w:rPr>
              <w:t>781</w:t>
            </w:r>
          </w:p>
        </w:tc>
        <w:tc>
          <w:tcPr>
            <w:tcW w:w="1106" w:type="pct"/>
            <w:tcBorders>
              <w:top w:val="nil"/>
              <w:left w:val="nil"/>
              <w:bottom w:val="single" w:sz="4" w:space="0" w:color="auto"/>
              <w:right w:val="single" w:sz="4" w:space="0" w:color="auto"/>
            </w:tcBorders>
            <w:shd w:val="clear" w:color="auto" w:fill="auto"/>
            <w:vAlign w:val="center"/>
            <w:hideMark/>
          </w:tcPr>
          <w:p w14:paraId="46DB6C8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6AE03124"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35CA1CB4"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2364AD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538EEC4" w14:textId="77777777" w:rsidR="00A1768A" w:rsidRPr="00A1768A" w:rsidRDefault="00A1768A">
            <w:pPr>
              <w:jc w:val="center"/>
              <w:rPr>
                <w:color w:val="000000"/>
                <w:sz w:val="20"/>
                <w:szCs w:val="20"/>
              </w:rPr>
            </w:pPr>
            <w:r w:rsidRPr="00A1768A">
              <w:rPr>
                <w:color w:val="000000"/>
                <w:sz w:val="20"/>
                <w:szCs w:val="20"/>
              </w:rPr>
              <w:t>39</w:t>
            </w:r>
          </w:p>
        </w:tc>
        <w:tc>
          <w:tcPr>
            <w:tcW w:w="751" w:type="pct"/>
            <w:tcBorders>
              <w:top w:val="nil"/>
              <w:left w:val="nil"/>
              <w:bottom w:val="single" w:sz="4" w:space="0" w:color="auto"/>
              <w:right w:val="single" w:sz="4" w:space="0" w:color="auto"/>
            </w:tcBorders>
            <w:shd w:val="clear" w:color="auto" w:fill="auto"/>
            <w:vAlign w:val="center"/>
            <w:hideMark/>
          </w:tcPr>
          <w:p w14:paraId="642CA680"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1FFC596A" w14:textId="77777777" w:rsidR="00A1768A" w:rsidRPr="00A1768A" w:rsidRDefault="00A1768A">
            <w:pPr>
              <w:jc w:val="center"/>
              <w:rPr>
                <w:color w:val="000000"/>
                <w:sz w:val="20"/>
                <w:szCs w:val="20"/>
              </w:rPr>
            </w:pPr>
            <w:r w:rsidRPr="00A1768A">
              <w:rPr>
                <w:color w:val="000000"/>
                <w:sz w:val="20"/>
                <w:szCs w:val="20"/>
              </w:rPr>
              <w:t>840,4</w:t>
            </w:r>
          </w:p>
        </w:tc>
        <w:tc>
          <w:tcPr>
            <w:tcW w:w="1106" w:type="pct"/>
            <w:tcBorders>
              <w:top w:val="nil"/>
              <w:left w:val="nil"/>
              <w:bottom w:val="single" w:sz="4" w:space="0" w:color="auto"/>
              <w:right w:val="single" w:sz="4" w:space="0" w:color="auto"/>
            </w:tcBorders>
            <w:shd w:val="clear" w:color="auto" w:fill="auto"/>
            <w:vAlign w:val="center"/>
            <w:hideMark/>
          </w:tcPr>
          <w:p w14:paraId="2EFEF3FA"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5E287B4"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5E7CBB9C"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5C9D45BB"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7E27EB7" w14:textId="77777777" w:rsidR="00A1768A" w:rsidRPr="00A1768A" w:rsidRDefault="00A1768A">
            <w:pPr>
              <w:jc w:val="center"/>
              <w:rPr>
                <w:color w:val="000000"/>
                <w:sz w:val="20"/>
                <w:szCs w:val="20"/>
              </w:rPr>
            </w:pPr>
            <w:r w:rsidRPr="00A1768A">
              <w:rPr>
                <w:color w:val="000000"/>
                <w:sz w:val="20"/>
                <w:szCs w:val="20"/>
              </w:rPr>
              <w:t>40</w:t>
            </w:r>
          </w:p>
        </w:tc>
        <w:tc>
          <w:tcPr>
            <w:tcW w:w="751" w:type="pct"/>
            <w:tcBorders>
              <w:top w:val="nil"/>
              <w:left w:val="nil"/>
              <w:bottom w:val="single" w:sz="4" w:space="0" w:color="auto"/>
              <w:right w:val="single" w:sz="4" w:space="0" w:color="auto"/>
            </w:tcBorders>
            <w:shd w:val="clear" w:color="auto" w:fill="auto"/>
            <w:vAlign w:val="center"/>
            <w:hideMark/>
          </w:tcPr>
          <w:p w14:paraId="3723ED26"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784DAD42" w14:textId="77777777" w:rsidR="00A1768A" w:rsidRPr="00A1768A" w:rsidRDefault="00A1768A">
            <w:pPr>
              <w:jc w:val="center"/>
              <w:rPr>
                <w:color w:val="000000"/>
                <w:sz w:val="20"/>
                <w:szCs w:val="20"/>
              </w:rPr>
            </w:pPr>
            <w:r w:rsidRPr="00A1768A">
              <w:rPr>
                <w:color w:val="000000"/>
                <w:sz w:val="20"/>
                <w:szCs w:val="20"/>
              </w:rPr>
              <w:t>806</w:t>
            </w:r>
          </w:p>
        </w:tc>
        <w:tc>
          <w:tcPr>
            <w:tcW w:w="1106" w:type="pct"/>
            <w:tcBorders>
              <w:top w:val="nil"/>
              <w:left w:val="nil"/>
              <w:bottom w:val="single" w:sz="4" w:space="0" w:color="auto"/>
              <w:right w:val="single" w:sz="4" w:space="0" w:color="auto"/>
            </w:tcBorders>
            <w:shd w:val="clear" w:color="auto" w:fill="auto"/>
            <w:vAlign w:val="center"/>
            <w:hideMark/>
          </w:tcPr>
          <w:p w14:paraId="56FCB0B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71534ED"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439C420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E060C0D"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888EC34" w14:textId="77777777" w:rsidR="00A1768A" w:rsidRPr="00A1768A" w:rsidRDefault="00A1768A">
            <w:pPr>
              <w:jc w:val="center"/>
              <w:rPr>
                <w:color w:val="000000"/>
                <w:sz w:val="20"/>
                <w:szCs w:val="20"/>
              </w:rPr>
            </w:pPr>
            <w:r w:rsidRPr="00A1768A">
              <w:rPr>
                <w:color w:val="000000"/>
                <w:sz w:val="20"/>
                <w:szCs w:val="20"/>
              </w:rPr>
              <w:t>41</w:t>
            </w:r>
          </w:p>
        </w:tc>
        <w:tc>
          <w:tcPr>
            <w:tcW w:w="751" w:type="pct"/>
            <w:tcBorders>
              <w:top w:val="nil"/>
              <w:left w:val="nil"/>
              <w:bottom w:val="single" w:sz="4" w:space="0" w:color="auto"/>
              <w:right w:val="single" w:sz="4" w:space="0" w:color="auto"/>
            </w:tcBorders>
            <w:shd w:val="clear" w:color="auto" w:fill="auto"/>
            <w:vAlign w:val="center"/>
            <w:hideMark/>
          </w:tcPr>
          <w:p w14:paraId="57DA557D"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6E0E8B00" w14:textId="77777777" w:rsidR="00A1768A" w:rsidRPr="00A1768A" w:rsidRDefault="00A1768A">
            <w:pPr>
              <w:jc w:val="center"/>
              <w:rPr>
                <w:color w:val="000000"/>
                <w:sz w:val="20"/>
                <w:szCs w:val="20"/>
              </w:rPr>
            </w:pPr>
            <w:r w:rsidRPr="00A1768A">
              <w:rPr>
                <w:color w:val="000000"/>
                <w:sz w:val="20"/>
                <w:szCs w:val="20"/>
              </w:rPr>
              <w:t>513,9</w:t>
            </w:r>
          </w:p>
        </w:tc>
        <w:tc>
          <w:tcPr>
            <w:tcW w:w="1106" w:type="pct"/>
            <w:tcBorders>
              <w:top w:val="nil"/>
              <w:left w:val="nil"/>
              <w:bottom w:val="single" w:sz="4" w:space="0" w:color="auto"/>
              <w:right w:val="single" w:sz="4" w:space="0" w:color="auto"/>
            </w:tcBorders>
            <w:shd w:val="clear" w:color="auto" w:fill="auto"/>
            <w:vAlign w:val="center"/>
            <w:hideMark/>
          </w:tcPr>
          <w:p w14:paraId="3EF78319"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86D38EA"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512D32E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6B0EB3F5"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5909238A" w14:textId="77777777" w:rsidR="00A1768A" w:rsidRPr="00A1768A" w:rsidRDefault="00A1768A">
            <w:pPr>
              <w:jc w:val="center"/>
              <w:rPr>
                <w:color w:val="000000"/>
                <w:sz w:val="20"/>
                <w:szCs w:val="20"/>
              </w:rPr>
            </w:pPr>
            <w:r w:rsidRPr="00A1768A">
              <w:rPr>
                <w:color w:val="000000"/>
                <w:sz w:val="20"/>
                <w:szCs w:val="20"/>
              </w:rPr>
              <w:t>42</w:t>
            </w:r>
          </w:p>
        </w:tc>
        <w:tc>
          <w:tcPr>
            <w:tcW w:w="751" w:type="pct"/>
            <w:tcBorders>
              <w:top w:val="nil"/>
              <w:left w:val="nil"/>
              <w:bottom w:val="single" w:sz="4" w:space="0" w:color="auto"/>
              <w:right w:val="single" w:sz="4" w:space="0" w:color="auto"/>
            </w:tcBorders>
            <w:shd w:val="clear" w:color="auto" w:fill="auto"/>
            <w:vAlign w:val="center"/>
            <w:hideMark/>
          </w:tcPr>
          <w:p w14:paraId="4EA556A6"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37F9FF43" w14:textId="77777777" w:rsidR="00A1768A" w:rsidRPr="00A1768A" w:rsidRDefault="00A1768A">
            <w:pPr>
              <w:jc w:val="center"/>
              <w:rPr>
                <w:color w:val="000000"/>
                <w:sz w:val="20"/>
                <w:szCs w:val="20"/>
              </w:rPr>
            </w:pPr>
            <w:r w:rsidRPr="00A1768A">
              <w:rPr>
                <w:color w:val="000000"/>
                <w:sz w:val="20"/>
                <w:szCs w:val="20"/>
              </w:rPr>
              <w:t>334,7</w:t>
            </w:r>
          </w:p>
        </w:tc>
        <w:tc>
          <w:tcPr>
            <w:tcW w:w="1106" w:type="pct"/>
            <w:tcBorders>
              <w:top w:val="nil"/>
              <w:left w:val="nil"/>
              <w:bottom w:val="single" w:sz="4" w:space="0" w:color="auto"/>
              <w:right w:val="single" w:sz="4" w:space="0" w:color="auto"/>
            </w:tcBorders>
            <w:shd w:val="clear" w:color="auto" w:fill="auto"/>
            <w:vAlign w:val="center"/>
            <w:hideMark/>
          </w:tcPr>
          <w:p w14:paraId="0CC288D5"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E07FE8A"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33BCBF96"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923B9A2"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E1AAF5F" w14:textId="77777777" w:rsidR="00A1768A" w:rsidRPr="00A1768A" w:rsidRDefault="00A1768A">
            <w:pPr>
              <w:jc w:val="center"/>
              <w:rPr>
                <w:color w:val="000000"/>
                <w:sz w:val="20"/>
                <w:szCs w:val="20"/>
              </w:rPr>
            </w:pPr>
            <w:r w:rsidRPr="00A1768A">
              <w:rPr>
                <w:color w:val="000000"/>
                <w:sz w:val="20"/>
                <w:szCs w:val="20"/>
              </w:rPr>
              <w:t>43</w:t>
            </w:r>
          </w:p>
        </w:tc>
        <w:tc>
          <w:tcPr>
            <w:tcW w:w="751" w:type="pct"/>
            <w:tcBorders>
              <w:top w:val="nil"/>
              <w:left w:val="nil"/>
              <w:bottom w:val="single" w:sz="4" w:space="0" w:color="auto"/>
              <w:right w:val="single" w:sz="4" w:space="0" w:color="auto"/>
            </w:tcBorders>
            <w:shd w:val="clear" w:color="auto" w:fill="auto"/>
            <w:vAlign w:val="center"/>
            <w:hideMark/>
          </w:tcPr>
          <w:p w14:paraId="50C6A29B"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6F58FF01" w14:textId="77777777" w:rsidR="00A1768A" w:rsidRPr="00A1768A" w:rsidRDefault="00A1768A">
            <w:pPr>
              <w:jc w:val="center"/>
              <w:rPr>
                <w:color w:val="000000"/>
                <w:sz w:val="20"/>
                <w:szCs w:val="20"/>
              </w:rPr>
            </w:pPr>
            <w:r w:rsidRPr="00A1768A">
              <w:rPr>
                <w:color w:val="000000"/>
                <w:sz w:val="20"/>
                <w:szCs w:val="20"/>
              </w:rPr>
              <w:t>1679</w:t>
            </w:r>
          </w:p>
        </w:tc>
        <w:tc>
          <w:tcPr>
            <w:tcW w:w="1106" w:type="pct"/>
            <w:tcBorders>
              <w:top w:val="nil"/>
              <w:left w:val="nil"/>
              <w:bottom w:val="single" w:sz="4" w:space="0" w:color="auto"/>
              <w:right w:val="single" w:sz="4" w:space="0" w:color="auto"/>
            </w:tcBorders>
            <w:shd w:val="clear" w:color="auto" w:fill="auto"/>
            <w:vAlign w:val="center"/>
            <w:hideMark/>
          </w:tcPr>
          <w:p w14:paraId="443BBC61"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2B6A82F"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745EEFD5"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110353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A957469" w14:textId="77777777" w:rsidR="00A1768A" w:rsidRPr="00A1768A" w:rsidRDefault="00A1768A">
            <w:pPr>
              <w:jc w:val="center"/>
              <w:rPr>
                <w:color w:val="000000"/>
                <w:sz w:val="20"/>
                <w:szCs w:val="20"/>
              </w:rPr>
            </w:pPr>
            <w:r w:rsidRPr="00A1768A">
              <w:rPr>
                <w:color w:val="000000"/>
                <w:sz w:val="20"/>
                <w:szCs w:val="20"/>
              </w:rPr>
              <w:t>44</w:t>
            </w:r>
          </w:p>
        </w:tc>
        <w:tc>
          <w:tcPr>
            <w:tcW w:w="751" w:type="pct"/>
            <w:tcBorders>
              <w:top w:val="nil"/>
              <w:left w:val="nil"/>
              <w:bottom w:val="single" w:sz="4" w:space="0" w:color="auto"/>
              <w:right w:val="single" w:sz="4" w:space="0" w:color="auto"/>
            </w:tcBorders>
            <w:shd w:val="clear" w:color="auto" w:fill="auto"/>
            <w:vAlign w:val="center"/>
            <w:hideMark/>
          </w:tcPr>
          <w:p w14:paraId="029FC407" w14:textId="77777777" w:rsidR="00A1768A" w:rsidRPr="00A1768A" w:rsidRDefault="00A1768A">
            <w:pPr>
              <w:jc w:val="center"/>
              <w:rPr>
                <w:color w:val="000000"/>
                <w:sz w:val="20"/>
                <w:szCs w:val="20"/>
              </w:rPr>
            </w:pPr>
            <w:r w:rsidRPr="00A1768A">
              <w:rPr>
                <w:color w:val="000000"/>
                <w:sz w:val="20"/>
                <w:szCs w:val="20"/>
              </w:rPr>
              <w:t>48</w:t>
            </w:r>
          </w:p>
        </w:tc>
        <w:tc>
          <w:tcPr>
            <w:tcW w:w="752" w:type="pct"/>
            <w:tcBorders>
              <w:top w:val="nil"/>
              <w:left w:val="nil"/>
              <w:bottom w:val="single" w:sz="4" w:space="0" w:color="auto"/>
              <w:right w:val="single" w:sz="4" w:space="0" w:color="auto"/>
            </w:tcBorders>
            <w:shd w:val="clear" w:color="auto" w:fill="auto"/>
            <w:vAlign w:val="center"/>
            <w:hideMark/>
          </w:tcPr>
          <w:p w14:paraId="462FF8E4" w14:textId="77777777" w:rsidR="00A1768A" w:rsidRPr="00A1768A" w:rsidRDefault="00A1768A">
            <w:pPr>
              <w:jc w:val="center"/>
              <w:rPr>
                <w:color w:val="000000"/>
                <w:sz w:val="20"/>
                <w:szCs w:val="20"/>
              </w:rPr>
            </w:pPr>
            <w:r w:rsidRPr="00A1768A">
              <w:rPr>
                <w:color w:val="000000"/>
                <w:sz w:val="20"/>
                <w:szCs w:val="20"/>
              </w:rPr>
              <w:t>42</w:t>
            </w:r>
          </w:p>
        </w:tc>
        <w:tc>
          <w:tcPr>
            <w:tcW w:w="1106" w:type="pct"/>
            <w:tcBorders>
              <w:top w:val="nil"/>
              <w:left w:val="nil"/>
              <w:bottom w:val="single" w:sz="4" w:space="0" w:color="auto"/>
              <w:right w:val="single" w:sz="4" w:space="0" w:color="auto"/>
            </w:tcBorders>
            <w:shd w:val="clear" w:color="auto" w:fill="auto"/>
            <w:vAlign w:val="center"/>
            <w:hideMark/>
          </w:tcPr>
          <w:p w14:paraId="396C0D16"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13ECFB3"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61B2BD2C"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70236B3"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5D5C045" w14:textId="77777777" w:rsidR="00A1768A" w:rsidRPr="00A1768A" w:rsidRDefault="00A1768A">
            <w:pPr>
              <w:jc w:val="center"/>
              <w:rPr>
                <w:color w:val="000000"/>
                <w:sz w:val="20"/>
                <w:szCs w:val="20"/>
              </w:rPr>
            </w:pPr>
            <w:r w:rsidRPr="00A1768A">
              <w:rPr>
                <w:color w:val="000000"/>
                <w:sz w:val="20"/>
                <w:szCs w:val="20"/>
              </w:rPr>
              <w:t>45</w:t>
            </w:r>
          </w:p>
        </w:tc>
        <w:tc>
          <w:tcPr>
            <w:tcW w:w="751" w:type="pct"/>
            <w:tcBorders>
              <w:top w:val="nil"/>
              <w:left w:val="nil"/>
              <w:bottom w:val="single" w:sz="4" w:space="0" w:color="auto"/>
              <w:right w:val="single" w:sz="4" w:space="0" w:color="auto"/>
            </w:tcBorders>
            <w:shd w:val="clear" w:color="auto" w:fill="auto"/>
            <w:vAlign w:val="center"/>
            <w:hideMark/>
          </w:tcPr>
          <w:p w14:paraId="743DC944" w14:textId="77777777" w:rsidR="00A1768A" w:rsidRPr="00A1768A" w:rsidRDefault="00A1768A">
            <w:pPr>
              <w:jc w:val="center"/>
              <w:rPr>
                <w:color w:val="000000"/>
                <w:sz w:val="20"/>
                <w:szCs w:val="20"/>
              </w:rPr>
            </w:pPr>
            <w:r w:rsidRPr="00A1768A">
              <w:rPr>
                <w:color w:val="000000"/>
                <w:sz w:val="20"/>
                <w:szCs w:val="20"/>
              </w:rPr>
              <w:t>40</w:t>
            </w:r>
          </w:p>
        </w:tc>
        <w:tc>
          <w:tcPr>
            <w:tcW w:w="752" w:type="pct"/>
            <w:tcBorders>
              <w:top w:val="nil"/>
              <w:left w:val="nil"/>
              <w:bottom w:val="single" w:sz="4" w:space="0" w:color="auto"/>
              <w:right w:val="single" w:sz="4" w:space="0" w:color="auto"/>
            </w:tcBorders>
            <w:shd w:val="clear" w:color="auto" w:fill="auto"/>
            <w:vAlign w:val="center"/>
            <w:hideMark/>
          </w:tcPr>
          <w:p w14:paraId="015F2A5F" w14:textId="77777777" w:rsidR="00A1768A" w:rsidRPr="00A1768A" w:rsidRDefault="00A1768A">
            <w:pPr>
              <w:jc w:val="center"/>
              <w:rPr>
                <w:color w:val="000000"/>
                <w:sz w:val="20"/>
                <w:szCs w:val="20"/>
              </w:rPr>
            </w:pPr>
            <w:r w:rsidRPr="00A1768A">
              <w:rPr>
                <w:color w:val="000000"/>
                <w:sz w:val="20"/>
                <w:szCs w:val="20"/>
              </w:rPr>
              <w:t>1404</w:t>
            </w:r>
          </w:p>
        </w:tc>
        <w:tc>
          <w:tcPr>
            <w:tcW w:w="1106" w:type="pct"/>
            <w:tcBorders>
              <w:top w:val="nil"/>
              <w:left w:val="nil"/>
              <w:bottom w:val="single" w:sz="4" w:space="0" w:color="auto"/>
              <w:right w:val="single" w:sz="4" w:space="0" w:color="auto"/>
            </w:tcBorders>
            <w:shd w:val="clear" w:color="auto" w:fill="auto"/>
            <w:vAlign w:val="center"/>
            <w:hideMark/>
          </w:tcPr>
          <w:p w14:paraId="3AE92AF2"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E2154BE"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7FBCBF42"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1CF509FE"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AF91DE8" w14:textId="77777777" w:rsidR="00A1768A" w:rsidRPr="00A1768A" w:rsidRDefault="00A1768A">
            <w:pPr>
              <w:jc w:val="center"/>
              <w:rPr>
                <w:color w:val="000000"/>
                <w:sz w:val="20"/>
                <w:szCs w:val="20"/>
              </w:rPr>
            </w:pPr>
            <w:r w:rsidRPr="00A1768A">
              <w:rPr>
                <w:color w:val="000000"/>
                <w:sz w:val="20"/>
                <w:szCs w:val="20"/>
              </w:rPr>
              <w:t>46</w:t>
            </w:r>
          </w:p>
        </w:tc>
        <w:tc>
          <w:tcPr>
            <w:tcW w:w="751" w:type="pct"/>
            <w:tcBorders>
              <w:top w:val="nil"/>
              <w:left w:val="nil"/>
              <w:bottom w:val="single" w:sz="4" w:space="0" w:color="auto"/>
              <w:right w:val="single" w:sz="4" w:space="0" w:color="auto"/>
            </w:tcBorders>
            <w:shd w:val="clear" w:color="auto" w:fill="auto"/>
            <w:vAlign w:val="center"/>
            <w:hideMark/>
          </w:tcPr>
          <w:p w14:paraId="41FD45EB" w14:textId="77777777" w:rsidR="00A1768A" w:rsidRPr="00A1768A" w:rsidRDefault="00A1768A">
            <w:pPr>
              <w:jc w:val="center"/>
              <w:rPr>
                <w:color w:val="000000"/>
                <w:sz w:val="20"/>
                <w:szCs w:val="20"/>
              </w:rPr>
            </w:pPr>
            <w:r w:rsidRPr="00A1768A">
              <w:rPr>
                <w:color w:val="000000"/>
                <w:sz w:val="20"/>
                <w:szCs w:val="20"/>
              </w:rPr>
              <w:t>32</w:t>
            </w:r>
          </w:p>
        </w:tc>
        <w:tc>
          <w:tcPr>
            <w:tcW w:w="752" w:type="pct"/>
            <w:tcBorders>
              <w:top w:val="nil"/>
              <w:left w:val="nil"/>
              <w:bottom w:val="single" w:sz="4" w:space="0" w:color="auto"/>
              <w:right w:val="single" w:sz="4" w:space="0" w:color="auto"/>
            </w:tcBorders>
            <w:shd w:val="clear" w:color="auto" w:fill="auto"/>
            <w:vAlign w:val="center"/>
            <w:hideMark/>
          </w:tcPr>
          <w:p w14:paraId="2C700CEF" w14:textId="77777777" w:rsidR="00A1768A" w:rsidRPr="00A1768A" w:rsidRDefault="00A1768A">
            <w:pPr>
              <w:jc w:val="center"/>
              <w:rPr>
                <w:color w:val="000000"/>
                <w:sz w:val="20"/>
                <w:szCs w:val="20"/>
              </w:rPr>
            </w:pPr>
            <w:r w:rsidRPr="00A1768A">
              <w:rPr>
                <w:color w:val="000000"/>
                <w:sz w:val="20"/>
                <w:szCs w:val="20"/>
              </w:rPr>
              <w:t>56</w:t>
            </w:r>
          </w:p>
        </w:tc>
        <w:tc>
          <w:tcPr>
            <w:tcW w:w="1106" w:type="pct"/>
            <w:tcBorders>
              <w:top w:val="nil"/>
              <w:left w:val="nil"/>
              <w:bottom w:val="single" w:sz="4" w:space="0" w:color="auto"/>
              <w:right w:val="single" w:sz="4" w:space="0" w:color="auto"/>
            </w:tcBorders>
            <w:shd w:val="clear" w:color="auto" w:fill="auto"/>
            <w:vAlign w:val="center"/>
            <w:hideMark/>
          </w:tcPr>
          <w:p w14:paraId="61ACE804"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14DCE53"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60F11D1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0A76086C"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F8D0F90" w14:textId="77777777" w:rsidR="00A1768A" w:rsidRPr="00A1768A" w:rsidRDefault="00A1768A">
            <w:pPr>
              <w:jc w:val="center"/>
              <w:rPr>
                <w:color w:val="000000"/>
                <w:sz w:val="20"/>
                <w:szCs w:val="20"/>
              </w:rPr>
            </w:pPr>
            <w:r w:rsidRPr="00A1768A">
              <w:rPr>
                <w:color w:val="000000"/>
                <w:sz w:val="20"/>
                <w:szCs w:val="20"/>
              </w:rPr>
              <w:t>47</w:t>
            </w:r>
          </w:p>
        </w:tc>
        <w:tc>
          <w:tcPr>
            <w:tcW w:w="751" w:type="pct"/>
            <w:tcBorders>
              <w:top w:val="nil"/>
              <w:left w:val="nil"/>
              <w:bottom w:val="single" w:sz="4" w:space="0" w:color="auto"/>
              <w:right w:val="single" w:sz="4" w:space="0" w:color="auto"/>
            </w:tcBorders>
            <w:shd w:val="clear" w:color="auto" w:fill="auto"/>
            <w:vAlign w:val="center"/>
            <w:hideMark/>
          </w:tcPr>
          <w:p w14:paraId="619B13A7"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154DCFC1" w14:textId="77777777" w:rsidR="00A1768A" w:rsidRPr="00A1768A" w:rsidRDefault="00A1768A">
            <w:pPr>
              <w:jc w:val="center"/>
              <w:rPr>
                <w:color w:val="000000"/>
                <w:sz w:val="20"/>
                <w:szCs w:val="20"/>
              </w:rPr>
            </w:pPr>
            <w:r w:rsidRPr="00A1768A">
              <w:rPr>
                <w:color w:val="000000"/>
                <w:sz w:val="20"/>
                <w:szCs w:val="20"/>
              </w:rPr>
              <w:t>80</w:t>
            </w:r>
          </w:p>
        </w:tc>
        <w:tc>
          <w:tcPr>
            <w:tcW w:w="1106" w:type="pct"/>
            <w:tcBorders>
              <w:top w:val="nil"/>
              <w:left w:val="nil"/>
              <w:bottom w:val="single" w:sz="4" w:space="0" w:color="auto"/>
              <w:right w:val="single" w:sz="4" w:space="0" w:color="auto"/>
            </w:tcBorders>
            <w:shd w:val="clear" w:color="auto" w:fill="auto"/>
            <w:vAlign w:val="center"/>
            <w:hideMark/>
          </w:tcPr>
          <w:p w14:paraId="6527C9AC"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270ABEB"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77802771" w14:textId="77777777" w:rsidR="00A1768A" w:rsidRPr="00A1768A" w:rsidRDefault="00A1768A">
            <w:pPr>
              <w:jc w:val="center"/>
              <w:rPr>
                <w:color w:val="000000"/>
                <w:sz w:val="20"/>
                <w:szCs w:val="20"/>
              </w:rPr>
            </w:pPr>
            <w:r w:rsidRPr="00A1768A">
              <w:rPr>
                <w:color w:val="000000"/>
                <w:sz w:val="20"/>
                <w:szCs w:val="20"/>
              </w:rPr>
              <w:t>1998-2003 гг.</w:t>
            </w:r>
          </w:p>
        </w:tc>
      </w:tr>
      <w:tr w:rsidR="00A1768A" w:rsidRPr="00A1768A" w14:paraId="63BC6031"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6D2DE023" w14:textId="77777777" w:rsidR="00A1768A" w:rsidRPr="00A1768A" w:rsidRDefault="00A1768A">
            <w:pPr>
              <w:jc w:val="center"/>
              <w:rPr>
                <w:color w:val="000000"/>
                <w:sz w:val="20"/>
                <w:szCs w:val="20"/>
              </w:rPr>
            </w:pPr>
            <w:r w:rsidRPr="00A1768A">
              <w:rPr>
                <w:color w:val="000000"/>
                <w:sz w:val="20"/>
                <w:szCs w:val="20"/>
              </w:rPr>
              <w:t>48</w:t>
            </w:r>
          </w:p>
        </w:tc>
        <w:tc>
          <w:tcPr>
            <w:tcW w:w="751" w:type="pct"/>
            <w:tcBorders>
              <w:top w:val="nil"/>
              <w:left w:val="nil"/>
              <w:bottom w:val="single" w:sz="4" w:space="0" w:color="auto"/>
              <w:right w:val="single" w:sz="4" w:space="0" w:color="auto"/>
            </w:tcBorders>
            <w:shd w:val="clear" w:color="auto" w:fill="auto"/>
            <w:vAlign w:val="center"/>
            <w:hideMark/>
          </w:tcPr>
          <w:p w14:paraId="13FC94CE" w14:textId="77777777" w:rsidR="00A1768A" w:rsidRPr="00A1768A" w:rsidRDefault="00A1768A">
            <w:pPr>
              <w:jc w:val="center"/>
              <w:rPr>
                <w:color w:val="000000"/>
                <w:sz w:val="20"/>
                <w:szCs w:val="20"/>
              </w:rPr>
            </w:pPr>
            <w:r w:rsidRPr="00A1768A">
              <w:rPr>
                <w:color w:val="000000"/>
                <w:sz w:val="20"/>
                <w:szCs w:val="20"/>
              </w:rPr>
              <w:t>159</w:t>
            </w:r>
          </w:p>
        </w:tc>
        <w:tc>
          <w:tcPr>
            <w:tcW w:w="752" w:type="pct"/>
            <w:tcBorders>
              <w:top w:val="nil"/>
              <w:left w:val="nil"/>
              <w:bottom w:val="single" w:sz="4" w:space="0" w:color="auto"/>
              <w:right w:val="single" w:sz="4" w:space="0" w:color="auto"/>
            </w:tcBorders>
            <w:shd w:val="clear" w:color="auto" w:fill="auto"/>
            <w:vAlign w:val="center"/>
            <w:hideMark/>
          </w:tcPr>
          <w:p w14:paraId="5BE56080" w14:textId="77777777" w:rsidR="00A1768A" w:rsidRPr="00A1768A" w:rsidRDefault="00A1768A">
            <w:pPr>
              <w:jc w:val="center"/>
              <w:rPr>
                <w:color w:val="000000"/>
                <w:sz w:val="20"/>
                <w:szCs w:val="20"/>
              </w:rPr>
            </w:pPr>
            <w:r w:rsidRPr="00A1768A">
              <w:rPr>
                <w:color w:val="000000"/>
                <w:sz w:val="20"/>
                <w:szCs w:val="20"/>
              </w:rPr>
              <w:t>130</w:t>
            </w:r>
          </w:p>
        </w:tc>
        <w:tc>
          <w:tcPr>
            <w:tcW w:w="1106" w:type="pct"/>
            <w:tcBorders>
              <w:top w:val="nil"/>
              <w:left w:val="nil"/>
              <w:bottom w:val="single" w:sz="4" w:space="0" w:color="auto"/>
              <w:right w:val="single" w:sz="4" w:space="0" w:color="auto"/>
            </w:tcBorders>
            <w:shd w:val="clear" w:color="auto" w:fill="auto"/>
            <w:vAlign w:val="center"/>
            <w:hideMark/>
          </w:tcPr>
          <w:p w14:paraId="09B3FB26"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8B6A2D1"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719106BC" w14:textId="77777777" w:rsidR="00A1768A" w:rsidRPr="00A1768A" w:rsidRDefault="00A1768A">
            <w:pPr>
              <w:jc w:val="center"/>
              <w:rPr>
                <w:color w:val="000000"/>
                <w:sz w:val="20"/>
                <w:szCs w:val="20"/>
              </w:rPr>
            </w:pPr>
            <w:r w:rsidRPr="00A1768A">
              <w:rPr>
                <w:color w:val="000000"/>
                <w:sz w:val="20"/>
                <w:szCs w:val="20"/>
              </w:rPr>
              <w:t>1998-2003 гг.</w:t>
            </w:r>
          </w:p>
        </w:tc>
      </w:tr>
      <w:tr w:rsidR="00A1768A" w:rsidRPr="00A1768A" w14:paraId="1D9FEA50"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CC3286B" w14:textId="77777777" w:rsidR="00A1768A" w:rsidRPr="00A1768A" w:rsidRDefault="00A1768A">
            <w:pPr>
              <w:jc w:val="center"/>
              <w:rPr>
                <w:color w:val="000000"/>
                <w:sz w:val="20"/>
                <w:szCs w:val="20"/>
              </w:rPr>
            </w:pPr>
            <w:r w:rsidRPr="00A1768A">
              <w:rPr>
                <w:color w:val="000000"/>
                <w:sz w:val="20"/>
                <w:szCs w:val="20"/>
              </w:rPr>
              <w:t>49</w:t>
            </w:r>
          </w:p>
        </w:tc>
        <w:tc>
          <w:tcPr>
            <w:tcW w:w="751" w:type="pct"/>
            <w:tcBorders>
              <w:top w:val="nil"/>
              <w:left w:val="nil"/>
              <w:bottom w:val="single" w:sz="4" w:space="0" w:color="auto"/>
              <w:right w:val="single" w:sz="4" w:space="0" w:color="auto"/>
            </w:tcBorders>
            <w:shd w:val="clear" w:color="auto" w:fill="auto"/>
            <w:vAlign w:val="center"/>
            <w:hideMark/>
          </w:tcPr>
          <w:p w14:paraId="75F26AEF" w14:textId="77777777" w:rsidR="00A1768A" w:rsidRPr="00A1768A" w:rsidRDefault="00A1768A">
            <w:pPr>
              <w:jc w:val="center"/>
              <w:rPr>
                <w:color w:val="000000"/>
                <w:sz w:val="20"/>
                <w:szCs w:val="20"/>
              </w:rPr>
            </w:pPr>
            <w:r w:rsidRPr="00A1768A">
              <w:rPr>
                <w:color w:val="000000"/>
                <w:sz w:val="20"/>
                <w:szCs w:val="20"/>
              </w:rPr>
              <w:t>133</w:t>
            </w:r>
          </w:p>
        </w:tc>
        <w:tc>
          <w:tcPr>
            <w:tcW w:w="752" w:type="pct"/>
            <w:tcBorders>
              <w:top w:val="nil"/>
              <w:left w:val="nil"/>
              <w:bottom w:val="single" w:sz="4" w:space="0" w:color="auto"/>
              <w:right w:val="single" w:sz="4" w:space="0" w:color="auto"/>
            </w:tcBorders>
            <w:shd w:val="clear" w:color="auto" w:fill="auto"/>
            <w:vAlign w:val="center"/>
            <w:hideMark/>
          </w:tcPr>
          <w:p w14:paraId="6FFD3966" w14:textId="77777777" w:rsidR="00A1768A" w:rsidRPr="00A1768A" w:rsidRDefault="00A1768A">
            <w:pPr>
              <w:jc w:val="center"/>
              <w:rPr>
                <w:color w:val="000000"/>
                <w:sz w:val="20"/>
                <w:szCs w:val="20"/>
              </w:rPr>
            </w:pPr>
            <w:r w:rsidRPr="00A1768A">
              <w:rPr>
                <w:color w:val="000000"/>
                <w:sz w:val="20"/>
                <w:szCs w:val="20"/>
              </w:rPr>
              <w:t>100</w:t>
            </w:r>
          </w:p>
        </w:tc>
        <w:tc>
          <w:tcPr>
            <w:tcW w:w="1106" w:type="pct"/>
            <w:tcBorders>
              <w:top w:val="nil"/>
              <w:left w:val="nil"/>
              <w:bottom w:val="single" w:sz="4" w:space="0" w:color="auto"/>
              <w:right w:val="single" w:sz="4" w:space="0" w:color="auto"/>
            </w:tcBorders>
            <w:shd w:val="clear" w:color="auto" w:fill="auto"/>
            <w:vAlign w:val="center"/>
            <w:hideMark/>
          </w:tcPr>
          <w:p w14:paraId="608FF184"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0D3151B6"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38187727" w14:textId="77777777" w:rsidR="00A1768A" w:rsidRPr="00A1768A" w:rsidRDefault="00A1768A">
            <w:pPr>
              <w:jc w:val="center"/>
              <w:rPr>
                <w:color w:val="000000"/>
                <w:sz w:val="20"/>
                <w:szCs w:val="20"/>
              </w:rPr>
            </w:pPr>
            <w:r w:rsidRPr="00A1768A">
              <w:rPr>
                <w:color w:val="000000"/>
                <w:sz w:val="20"/>
                <w:szCs w:val="20"/>
              </w:rPr>
              <w:t>1998-2003 гг.</w:t>
            </w:r>
          </w:p>
        </w:tc>
      </w:tr>
      <w:tr w:rsidR="00A1768A" w:rsidRPr="00A1768A" w14:paraId="66FDEB56"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AECBC0F" w14:textId="77777777" w:rsidR="00A1768A" w:rsidRPr="00A1768A" w:rsidRDefault="00A1768A">
            <w:pPr>
              <w:jc w:val="center"/>
              <w:rPr>
                <w:color w:val="000000"/>
                <w:sz w:val="20"/>
                <w:szCs w:val="20"/>
              </w:rPr>
            </w:pPr>
            <w:r w:rsidRPr="00A1768A">
              <w:rPr>
                <w:color w:val="000000"/>
                <w:sz w:val="20"/>
                <w:szCs w:val="20"/>
              </w:rPr>
              <w:t>50</w:t>
            </w:r>
          </w:p>
        </w:tc>
        <w:tc>
          <w:tcPr>
            <w:tcW w:w="751" w:type="pct"/>
            <w:tcBorders>
              <w:top w:val="nil"/>
              <w:left w:val="nil"/>
              <w:bottom w:val="single" w:sz="4" w:space="0" w:color="auto"/>
              <w:right w:val="single" w:sz="4" w:space="0" w:color="auto"/>
            </w:tcBorders>
            <w:shd w:val="clear" w:color="auto" w:fill="auto"/>
            <w:vAlign w:val="center"/>
            <w:hideMark/>
          </w:tcPr>
          <w:p w14:paraId="06F73962"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55612557" w14:textId="77777777" w:rsidR="00A1768A" w:rsidRPr="00A1768A" w:rsidRDefault="00A1768A">
            <w:pPr>
              <w:jc w:val="center"/>
              <w:rPr>
                <w:color w:val="000000"/>
                <w:sz w:val="20"/>
                <w:szCs w:val="20"/>
              </w:rPr>
            </w:pPr>
            <w:r w:rsidRPr="00A1768A">
              <w:rPr>
                <w:color w:val="000000"/>
                <w:sz w:val="20"/>
                <w:szCs w:val="20"/>
              </w:rPr>
              <w:t>100</w:t>
            </w:r>
          </w:p>
        </w:tc>
        <w:tc>
          <w:tcPr>
            <w:tcW w:w="1106" w:type="pct"/>
            <w:tcBorders>
              <w:top w:val="nil"/>
              <w:left w:val="nil"/>
              <w:bottom w:val="single" w:sz="4" w:space="0" w:color="auto"/>
              <w:right w:val="single" w:sz="4" w:space="0" w:color="auto"/>
            </w:tcBorders>
            <w:shd w:val="clear" w:color="auto" w:fill="auto"/>
            <w:vAlign w:val="center"/>
            <w:hideMark/>
          </w:tcPr>
          <w:p w14:paraId="0AE2520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7726F3A"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6C21C7E1" w14:textId="77777777" w:rsidR="00A1768A" w:rsidRPr="00A1768A" w:rsidRDefault="00A1768A">
            <w:pPr>
              <w:jc w:val="center"/>
              <w:rPr>
                <w:color w:val="000000"/>
                <w:sz w:val="20"/>
                <w:szCs w:val="20"/>
              </w:rPr>
            </w:pPr>
            <w:r w:rsidRPr="00A1768A">
              <w:rPr>
                <w:color w:val="000000"/>
                <w:sz w:val="20"/>
                <w:szCs w:val="20"/>
              </w:rPr>
              <w:t>1998-2003 гг.</w:t>
            </w:r>
          </w:p>
        </w:tc>
      </w:tr>
      <w:tr w:rsidR="00A1768A" w:rsidRPr="00A1768A" w14:paraId="5677BD7D"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363A31F6" w14:textId="77777777" w:rsidR="00A1768A" w:rsidRPr="00A1768A" w:rsidRDefault="00A1768A">
            <w:pPr>
              <w:jc w:val="center"/>
              <w:rPr>
                <w:color w:val="000000"/>
                <w:sz w:val="20"/>
                <w:szCs w:val="20"/>
              </w:rPr>
            </w:pPr>
            <w:r w:rsidRPr="00A1768A">
              <w:rPr>
                <w:color w:val="000000"/>
                <w:sz w:val="20"/>
                <w:szCs w:val="20"/>
              </w:rPr>
              <w:t>51</w:t>
            </w:r>
          </w:p>
        </w:tc>
        <w:tc>
          <w:tcPr>
            <w:tcW w:w="751" w:type="pct"/>
            <w:tcBorders>
              <w:top w:val="nil"/>
              <w:left w:val="nil"/>
              <w:bottom w:val="single" w:sz="4" w:space="0" w:color="auto"/>
              <w:right w:val="single" w:sz="4" w:space="0" w:color="auto"/>
            </w:tcBorders>
            <w:shd w:val="clear" w:color="auto" w:fill="auto"/>
            <w:vAlign w:val="center"/>
            <w:hideMark/>
          </w:tcPr>
          <w:p w14:paraId="719B7D89"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752BE26F" w14:textId="77777777" w:rsidR="00A1768A" w:rsidRPr="00A1768A" w:rsidRDefault="00A1768A">
            <w:pPr>
              <w:jc w:val="center"/>
              <w:rPr>
                <w:color w:val="000000"/>
                <w:sz w:val="20"/>
                <w:szCs w:val="20"/>
              </w:rPr>
            </w:pPr>
            <w:r w:rsidRPr="00A1768A">
              <w:rPr>
                <w:color w:val="000000"/>
                <w:sz w:val="20"/>
                <w:szCs w:val="20"/>
              </w:rPr>
              <w:t>371</w:t>
            </w:r>
          </w:p>
        </w:tc>
        <w:tc>
          <w:tcPr>
            <w:tcW w:w="1106" w:type="pct"/>
            <w:tcBorders>
              <w:top w:val="nil"/>
              <w:left w:val="nil"/>
              <w:bottom w:val="single" w:sz="4" w:space="0" w:color="auto"/>
              <w:right w:val="single" w:sz="4" w:space="0" w:color="auto"/>
            </w:tcBorders>
            <w:shd w:val="clear" w:color="auto" w:fill="auto"/>
            <w:vAlign w:val="center"/>
            <w:hideMark/>
          </w:tcPr>
          <w:p w14:paraId="2F9AAB4B"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BAA3689"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2BFAFAE4"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0F6580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AAD5B3F" w14:textId="77777777" w:rsidR="00A1768A" w:rsidRPr="00A1768A" w:rsidRDefault="00A1768A">
            <w:pPr>
              <w:jc w:val="center"/>
              <w:rPr>
                <w:color w:val="000000"/>
                <w:sz w:val="20"/>
                <w:szCs w:val="20"/>
              </w:rPr>
            </w:pPr>
            <w:r w:rsidRPr="00A1768A">
              <w:rPr>
                <w:color w:val="000000"/>
                <w:sz w:val="20"/>
                <w:szCs w:val="20"/>
              </w:rPr>
              <w:t>52</w:t>
            </w:r>
          </w:p>
        </w:tc>
        <w:tc>
          <w:tcPr>
            <w:tcW w:w="751" w:type="pct"/>
            <w:tcBorders>
              <w:top w:val="nil"/>
              <w:left w:val="nil"/>
              <w:bottom w:val="single" w:sz="4" w:space="0" w:color="auto"/>
              <w:right w:val="single" w:sz="4" w:space="0" w:color="auto"/>
            </w:tcBorders>
            <w:shd w:val="clear" w:color="auto" w:fill="auto"/>
            <w:vAlign w:val="center"/>
            <w:hideMark/>
          </w:tcPr>
          <w:p w14:paraId="77925CDF"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4501C0CF" w14:textId="77777777" w:rsidR="00A1768A" w:rsidRPr="00A1768A" w:rsidRDefault="00A1768A">
            <w:pPr>
              <w:jc w:val="center"/>
              <w:rPr>
                <w:color w:val="000000"/>
                <w:sz w:val="20"/>
                <w:szCs w:val="20"/>
              </w:rPr>
            </w:pPr>
            <w:r w:rsidRPr="00A1768A">
              <w:rPr>
                <w:color w:val="000000"/>
                <w:sz w:val="20"/>
                <w:szCs w:val="20"/>
              </w:rPr>
              <w:t>6</w:t>
            </w:r>
          </w:p>
        </w:tc>
        <w:tc>
          <w:tcPr>
            <w:tcW w:w="1106" w:type="pct"/>
            <w:tcBorders>
              <w:top w:val="nil"/>
              <w:left w:val="nil"/>
              <w:bottom w:val="single" w:sz="4" w:space="0" w:color="auto"/>
              <w:right w:val="single" w:sz="4" w:space="0" w:color="auto"/>
            </w:tcBorders>
            <w:shd w:val="clear" w:color="auto" w:fill="auto"/>
            <w:vAlign w:val="center"/>
            <w:hideMark/>
          </w:tcPr>
          <w:p w14:paraId="6F4EB151"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38F574C0"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3B8CBB3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67684FA"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59B45AE" w14:textId="77777777" w:rsidR="00A1768A" w:rsidRPr="00A1768A" w:rsidRDefault="00A1768A">
            <w:pPr>
              <w:jc w:val="center"/>
              <w:rPr>
                <w:color w:val="000000"/>
                <w:sz w:val="20"/>
                <w:szCs w:val="20"/>
              </w:rPr>
            </w:pPr>
            <w:r w:rsidRPr="00A1768A">
              <w:rPr>
                <w:color w:val="000000"/>
                <w:sz w:val="20"/>
                <w:szCs w:val="20"/>
              </w:rPr>
              <w:t>53</w:t>
            </w:r>
          </w:p>
        </w:tc>
        <w:tc>
          <w:tcPr>
            <w:tcW w:w="751" w:type="pct"/>
            <w:tcBorders>
              <w:top w:val="nil"/>
              <w:left w:val="nil"/>
              <w:bottom w:val="single" w:sz="4" w:space="0" w:color="auto"/>
              <w:right w:val="single" w:sz="4" w:space="0" w:color="auto"/>
            </w:tcBorders>
            <w:shd w:val="clear" w:color="auto" w:fill="auto"/>
            <w:vAlign w:val="center"/>
            <w:hideMark/>
          </w:tcPr>
          <w:p w14:paraId="50CCEED7"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60F384A5" w14:textId="77777777" w:rsidR="00A1768A" w:rsidRPr="00A1768A" w:rsidRDefault="00A1768A">
            <w:pPr>
              <w:jc w:val="center"/>
              <w:rPr>
                <w:color w:val="000000"/>
                <w:sz w:val="20"/>
                <w:szCs w:val="20"/>
              </w:rPr>
            </w:pPr>
            <w:r w:rsidRPr="00A1768A">
              <w:rPr>
                <w:color w:val="000000"/>
                <w:sz w:val="20"/>
                <w:szCs w:val="20"/>
              </w:rPr>
              <w:t>31,67</w:t>
            </w:r>
          </w:p>
        </w:tc>
        <w:tc>
          <w:tcPr>
            <w:tcW w:w="1106" w:type="pct"/>
            <w:tcBorders>
              <w:top w:val="nil"/>
              <w:left w:val="nil"/>
              <w:bottom w:val="single" w:sz="4" w:space="0" w:color="auto"/>
              <w:right w:val="single" w:sz="4" w:space="0" w:color="auto"/>
            </w:tcBorders>
            <w:shd w:val="clear" w:color="auto" w:fill="auto"/>
            <w:vAlign w:val="center"/>
            <w:hideMark/>
          </w:tcPr>
          <w:p w14:paraId="7934A646"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73DBC0B1" w14:textId="77777777" w:rsidR="00A1768A" w:rsidRPr="00A1768A" w:rsidRDefault="00A1768A">
            <w:pPr>
              <w:jc w:val="center"/>
              <w:rPr>
                <w:color w:val="000000"/>
                <w:sz w:val="20"/>
                <w:szCs w:val="20"/>
              </w:rPr>
            </w:pPr>
            <w:r w:rsidRPr="00A1768A">
              <w:rPr>
                <w:color w:val="000000"/>
                <w:sz w:val="20"/>
                <w:szCs w:val="20"/>
              </w:rPr>
              <w:t>Надземный</w:t>
            </w:r>
          </w:p>
        </w:tc>
        <w:tc>
          <w:tcPr>
            <w:tcW w:w="830" w:type="pct"/>
            <w:tcBorders>
              <w:top w:val="nil"/>
              <w:left w:val="nil"/>
              <w:bottom w:val="single" w:sz="4" w:space="0" w:color="auto"/>
              <w:right w:val="single" w:sz="4" w:space="0" w:color="auto"/>
            </w:tcBorders>
            <w:shd w:val="clear" w:color="auto" w:fill="auto"/>
            <w:vAlign w:val="center"/>
            <w:hideMark/>
          </w:tcPr>
          <w:p w14:paraId="507C2A7B"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3CE0E817"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BD851EC" w14:textId="77777777" w:rsidR="00A1768A" w:rsidRPr="00A1768A" w:rsidRDefault="00A1768A">
            <w:pPr>
              <w:jc w:val="center"/>
              <w:rPr>
                <w:color w:val="000000"/>
                <w:sz w:val="20"/>
                <w:szCs w:val="20"/>
              </w:rPr>
            </w:pPr>
            <w:r w:rsidRPr="00A1768A">
              <w:rPr>
                <w:color w:val="000000"/>
                <w:sz w:val="20"/>
                <w:szCs w:val="20"/>
              </w:rPr>
              <w:t>54</w:t>
            </w:r>
          </w:p>
        </w:tc>
        <w:tc>
          <w:tcPr>
            <w:tcW w:w="751" w:type="pct"/>
            <w:tcBorders>
              <w:top w:val="nil"/>
              <w:left w:val="nil"/>
              <w:bottom w:val="single" w:sz="4" w:space="0" w:color="auto"/>
              <w:right w:val="single" w:sz="4" w:space="0" w:color="auto"/>
            </w:tcBorders>
            <w:shd w:val="clear" w:color="auto" w:fill="auto"/>
            <w:vAlign w:val="center"/>
            <w:hideMark/>
          </w:tcPr>
          <w:p w14:paraId="44CBA22D" w14:textId="77777777" w:rsidR="00A1768A" w:rsidRPr="00A1768A" w:rsidRDefault="00A1768A">
            <w:pPr>
              <w:jc w:val="center"/>
              <w:rPr>
                <w:color w:val="000000"/>
                <w:sz w:val="20"/>
                <w:szCs w:val="20"/>
              </w:rPr>
            </w:pPr>
            <w:r w:rsidRPr="00A1768A">
              <w:rPr>
                <w:color w:val="000000"/>
                <w:sz w:val="20"/>
                <w:szCs w:val="20"/>
              </w:rPr>
              <w:t>219</w:t>
            </w:r>
          </w:p>
        </w:tc>
        <w:tc>
          <w:tcPr>
            <w:tcW w:w="752" w:type="pct"/>
            <w:tcBorders>
              <w:top w:val="nil"/>
              <w:left w:val="nil"/>
              <w:bottom w:val="single" w:sz="4" w:space="0" w:color="auto"/>
              <w:right w:val="single" w:sz="4" w:space="0" w:color="auto"/>
            </w:tcBorders>
            <w:shd w:val="clear" w:color="auto" w:fill="auto"/>
            <w:vAlign w:val="center"/>
            <w:hideMark/>
          </w:tcPr>
          <w:p w14:paraId="53197136" w14:textId="77777777" w:rsidR="00A1768A" w:rsidRPr="00A1768A" w:rsidRDefault="00A1768A">
            <w:pPr>
              <w:jc w:val="center"/>
              <w:rPr>
                <w:color w:val="000000"/>
                <w:sz w:val="20"/>
                <w:szCs w:val="20"/>
              </w:rPr>
            </w:pPr>
            <w:r w:rsidRPr="00A1768A">
              <w:rPr>
                <w:color w:val="000000"/>
                <w:sz w:val="20"/>
                <w:szCs w:val="20"/>
              </w:rPr>
              <w:t>49</w:t>
            </w:r>
          </w:p>
        </w:tc>
        <w:tc>
          <w:tcPr>
            <w:tcW w:w="1106" w:type="pct"/>
            <w:tcBorders>
              <w:top w:val="nil"/>
              <w:left w:val="nil"/>
              <w:bottom w:val="single" w:sz="4" w:space="0" w:color="auto"/>
              <w:right w:val="single" w:sz="4" w:space="0" w:color="auto"/>
            </w:tcBorders>
            <w:shd w:val="clear" w:color="auto" w:fill="auto"/>
            <w:vAlign w:val="center"/>
            <w:hideMark/>
          </w:tcPr>
          <w:p w14:paraId="12190ECB"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665943FB"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0991E3E8"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92E36D0"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B3485A9" w14:textId="77777777" w:rsidR="00A1768A" w:rsidRPr="00A1768A" w:rsidRDefault="00A1768A">
            <w:pPr>
              <w:jc w:val="center"/>
              <w:rPr>
                <w:color w:val="000000"/>
                <w:sz w:val="20"/>
                <w:szCs w:val="20"/>
              </w:rPr>
            </w:pPr>
            <w:r w:rsidRPr="00A1768A">
              <w:rPr>
                <w:color w:val="000000"/>
                <w:sz w:val="20"/>
                <w:szCs w:val="20"/>
              </w:rPr>
              <w:t>55</w:t>
            </w:r>
          </w:p>
        </w:tc>
        <w:tc>
          <w:tcPr>
            <w:tcW w:w="751" w:type="pct"/>
            <w:tcBorders>
              <w:top w:val="nil"/>
              <w:left w:val="nil"/>
              <w:bottom w:val="single" w:sz="4" w:space="0" w:color="auto"/>
              <w:right w:val="single" w:sz="4" w:space="0" w:color="auto"/>
            </w:tcBorders>
            <w:shd w:val="clear" w:color="auto" w:fill="auto"/>
            <w:vAlign w:val="center"/>
            <w:hideMark/>
          </w:tcPr>
          <w:p w14:paraId="48F86CED" w14:textId="77777777" w:rsidR="00A1768A" w:rsidRPr="00A1768A" w:rsidRDefault="00A1768A">
            <w:pPr>
              <w:jc w:val="center"/>
              <w:rPr>
                <w:color w:val="000000"/>
                <w:sz w:val="20"/>
                <w:szCs w:val="20"/>
              </w:rPr>
            </w:pPr>
            <w:r w:rsidRPr="00A1768A">
              <w:rPr>
                <w:color w:val="000000"/>
                <w:sz w:val="20"/>
                <w:szCs w:val="20"/>
              </w:rPr>
              <w:t>159</w:t>
            </w:r>
          </w:p>
        </w:tc>
        <w:tc>
          <w:tcPr>
            <w:tcW w:w="752" w:type="pct"/>
            <w:tcBorders>
              <w:top w:val="nil"/>
              <w:left w:val="nil"/>
              <w:bottom w:val="single" w:sz="4" w:space="0" w:color="auto"/>
              <w:right w:val="single" w:sz="4" w:space="0" w:color="auto"/>
            </w:tcBorders>
            <w:shd w:val="clear" w:color="auto" w:fill="auto"/>
            <w:vAlign w:val="center"/>
            <w:hideMark/>
          </w:tcPr>
          <w:p w14:paraId="7D779357" w14:textId="77777777" w:rsidR="00A1768A" w:rsidRPr="00A1768A" w:rsidRDefault="00A1768A">
            <w:pPr>
              <w:jc w:val="center"/>
              <w:rPr>
                <w:color w:val="000000"/>
                <w:sz w:val="20"/>
                <w:szCs w:val="20"/>
              </w:rPr>
            </w:pPr>
            <w:r w:rsidRPr="00A1768A">
              <w:rPr>
                <w:color w:val="000000"/>
                <w:sz w:val="20"/>
                <w:szCs w:val="20"/>
              </w:rPr>
              <w:t>180</w:t>
            </w:r>
          </w:p>
        </w:tc>
        <w:tc>
          <w:tcPr>
            <w:tcW w:w="1106" w:type="pct"/>
            <w:tcBorders>
              <w:top w:val="nil"/>
              <w:left w:val="nil"/>
              <w:bottom w:val="single" w:sz="4" w:space="0" w:color="auto"/>
              <w:right w:val="single" w:sz="4" w:space="0" w:color="auto"/>
            </w:tcBorders>
            <w:shd w:val="clear" w:color="auto" w:fill="auto"/>
            <w:vAlign w:val="center"/>
            <w:hideMark/>
          </w:tcPr>
          <w:p w14:paraId="6F5C693D"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73E3415"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3860EB4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4638824"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7CF9C2B8" w14:textId="77777777" w:rsidR="00A1768A" w:rsidRPr="00A1768A" w:rsidRDefault="00A1768A">
            <w:pPr>
              <w:jc w:val="center"/>
              <w:rPr>
                <w:color w:val="000000"/>
                <w:sz w:val="20"/>
                <w:szCs w:val="20"/>
              </w:rPr>
            </w:pPr>
            <w:r w:rsidRPr="00A1768A">
              <w:rPr>
                <w:color w:val="000000"/>
                <w:sz w:val="20"/>
                <w:szCs w:val="20"/>
              </w:rPr>
              <w:t>56</w:t>
            </w:r>
          </w:p>
        </w:tc>
        <w:tc>
          <w:tcPr>
            <w:tcW w:w="751" w:type="pct"/>
            <w:tcBorders>
              <w:top w:val="nil"/>
              <w:left w:val="nil"/>
              <w:bottom w:val="single" w:sz="4" w:space="0" w:color="auto"/>
              <w:right w:val="single" w:sz="4" w:space="0" w:color="auto"/>
            </w:tcBorders>
            <w:shd w:val="clear" w:color="auto" w:fill="auto"/>
            <w:vAlign w:val="center"/>
            <w:hideMark/>
          </w:tcPr>
          <w:p w14:paraId="14B0021C" w14:textId="77777777" w:rsidR="00A1768A" w:rsidRPr="00A1768A" w:rsidRDefault="00A1768A">
            <w:pPr>
              <w:jc w:val="center"/>
              <w:rPr>
                <w:color w:val="000000"/>
                <w:sz w:val="20"/>
                <w:szCs w:val="20"/>
              </w:rPr>
            </w:pPr>
            <w:r w:rsidRPr="00A1768A">
              <w:rPr>
                <w:color w:val="000000"/>
                <w:sz w:val="20"/>
                <w:szCs w:val="20"/>
              </w:rPr>
              <w:t>108</w:t>
            </w:r>
          </w:p>
        </w:tc>
        <w:tc>
          <w:tcPr>
            <w:tcW w:w="752" w:type="pct"/>
            <w:tcBorders>
              <w:top w:val="nil"/>
              <w:left w:val="nil"/>
              <w:bottom w:val="single" w:sz="4" w:space="0" w:color="auto"/>
              <w:right w:val="single" w:sz="4" w:space="0" w:color="auto"/>
            </w:tcBorders>
            <w:shd w:val="clear" w:color="auto" w:fill="auto"/>
            <w:vAlign w:val="center"/>
            <w:hideMark/>
          </w:tcPr>
          <w:p w14:paraId="3F4DA9FD" w14:textId="77777777" w:rsidR="00A1768A" w:rsidRPr="00A1768A" w:rsidRDefault="00A1768A">
            <w:pPr>
              <w:jc w:val="center"/>
              <w:rPr>
                <w:color w:val="000000"/>
                <w:sz w:val="20"/>
                <w:szCs w:val="20"/>
              </w:rPr>
            </w:pPr>
            <w:r w:rsidRPr="00A1768A">
              <w:rPr>
                <w:color w:val="000000"/>
                <w:sz w:val="20"/>
                <w:szCs w:val="20"/>
              </w:rPr>
              <w:t>90</w:t>
            </w:r>
          </w:p>
        </w:tc>
        <w:tc>
          <w:tcPr>
            <w:tcW w:w="1106" w:type="pct"/>
            <w:tcBorders>
              <w:top w:val="nil"/>
              <w:left w:val="nil"/>
              <w:bottom w:val="single" w:sz="4" w:space="0" w:color="auto"/>
              <w:right w:val="single" w:sz="4" w:space="0" w:color="auto"/>
            </w:tcBorders>
            <w:shd w:val="clear" w:color="auto" w:fill="auto"/>
            <w:vAlign w:val="center"/>
            <w:hideMark/>
          </w:tcPr>
          <w:p w14:paraId="217F2322"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25738920"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5C6045D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A0C8E46"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296ABAC6" w14:textId="77777777" w:rsidR="00A1768A" w:rsidRPr="00A1768A" w:rsidRDefault="00A1768A">
            <w:pPr>
              <w:jc w:val="center"/>
              <w:rPr>
                <w:color w:val="000000"/>
                <w:sz w:val="20"/>
                <w:szCs w:val="20"/>
              </w:rPr>
            </w:pPr>
            <w:r w:rsidRPr="00A1768A">
              <w:rPr>
                <w:color w:val="000000"/>
                <w:sz w:val="20"/>
                <w:szCs w:val="20"/>
              </w:rPr>
              <w:t>57</w:t>
            </w:r>
          </w:p>
        </w:tc>
        <w:tc>
          <w:tcPr>
            <w:tcW w:w="751" w:type="pct"/>
            <w:tcBorders>
              <w:top w:val="nil"/>
              <w:left w:val="nil"/>
              <w:bottom w:val="single" w:sz="4" w:space="0" w:color="auto"/>
              <w:right w:val="single" w:sz="4" w:space="0" w:color="auto"/>
            </w:tcBorders>
            <w:shd w:val="clear" w:color="auto" w:fill="auto"/>
            <w:vAlign w:val="center"/>
            <w:hideMark/>
          </w:tcPr>
          <w:p w14:paraId="7E8C14C5" w14:textId="77777777" w:rsidR="00A1768A" w:rsidRPr="00A1768A" w:rsidRDefault="00A1768A">
            <w:pPr>
              <w:jc w:val="center"/>
              <w:rPr>
                <w:color w:val="000000"/>
                <w:sz w:val="20"/>
                <w:szCs w:val="20"/>
              </w:rPr>
            </w:pPr>
            <w:r w:rsidRPr="00A1768A">
              <w:rPr>
                <w:color w:val="000000"/>
                <w:sz w:val="20"/>
                <w:szCs w:val="20"/>
              </w:rPr>
              <w:t>89</w:t>
            </w:r>
          </w:p>
        </w:tc>
        <w:tc>
          <w:tcPr>
            <w:tcW w:w="752" w:type="pct"/>
            <w:tcBorders>
              <w:top w:val="nil"/>
              <w:left w:val="nil"/>
              <w:bottom w:val="single" w:sz="4" w:space="0" w:color="auto"/>
              <w:right w:val="single" w:sz="4" w:space="0" w:color="auto"/>
            </w:tcBorders>
            <w:shd w:val="clear" w:color="auto" w:fill="auto"/>
            <w:vAlign w:val="center"/>
            <w:hideMark/>
          </w:tcPr>
          <w:p w14:paraId="5F05B769" w14:textId="77777777" w:rsidR="00A1768A" w:rsidRPr="00A1768A" w:rsidRDefault="00A1768A">
            <w:pPr>
              <w:jc w:val="center"/>
              <w:rPr>
                <w:color w:val="000000"/>
                <w:sz w:val="20"/>
                <w:szCs w:val="20"/>
              </w:rPr>
            </w:pPr>
            <w:r w:rsidRPr="00A1768A">
              <w:rPr>
                <w:color w:val="000000"/>
                <w:sz w:val="20"/>
                <w:szCs w:val="20"/>
              </w:rPr>
              <w:t>80</w:t>
            </w:r>
          </w:p>
        </w:tc>
        <w:tc>
          <w:tcPr>
            <w:tcW w:w="1106" w:type="pct"/>
            <w:tcBorders>
              <w:top w:val="nil"/>
              <w:left w:val="nil"/>
              <w:bottom w:val="single" w:sz="4" w:space="0" w:color="auto"/>
              <w:right w:val="single" w:sz="4" w:space="0" w:color="auto"/>
            </w:tcBorders>
            <w:shd w:val="clear" w:color="auto" w:fill="auto"/>
            <w:vAlign w:val="center"/>
            <w:hideMark/>
          </w:tcPr>
          <w:p w14:paraId="795A1C12"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10F3D215"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74CF26B3"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AE916E2"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5EBAE6F9" w14:textId="77777777" w:rsidR="00A1768A" w:rsidRPr="00A1768A" w:rsidRDefault="00A1768A">
            <w:pPr>
              <w:jc w:val="center"/>
              <w:rPr>
                <w:color w:val="000000"/>
                <w:sz w:val="20"/>
                <w:szCs w:val="20"/>
              </w:rPr>
            </w:pPr>
            <w:r w:rsidRPr="00A1768A">
              <w:rPr>
                <w:color w:val="000000"/>
                <w:sz w:val="20"/>
                <w:szCs w:val="20"/>
              </w:rPr>
              <w:t>58</w:t>
            </w:r>
          </w:p>
        </w:tc>
        <w:tc>
          <w:tcPr>
            <w:tcW w:w="751" w:type="pct"/>
            <w:tcBorders>
              <w:top w:val="nil"/>
              <w:left w:val="nil"/>
              <w:bottom w:val="single" w:sz="4" w:space="0" w:color="auto"/>
              <w:right w:val="single" w:sz="4" w:space="0" w:color="auto"/>
            </w:tcBorders>
            <w:shd w:val="clear" w:color="auto" w:fill="auto"/>
            <w:vAlign w:val="center"/>
            <w:hideMark/>
          </w:tcPr>
          <w:p w14:paraId="433BCC9A" w14:textId="77777777" w:rsidR="00A1768A" w:rsidRPr="00A1768A" w:rsidRDefault="00A1768A">
            <w:pPr>
              <w:jc w:val="center"/>
              <w:rPr>
                <w:color w:val="000000"/>
                <w:sz w:val="20"/>
                <w:szCs w:val="20"/>
              </w:rPr>
            </w:pPr>
            <w:r w:rsidRPr="00A1768A">
              <w:rPr>
                <w:color w:val="000000"/>
                <w:sz w:val="20"/>
                <w:szCs w:val="20"/>
              </w:rPr>
              <w:t>76</w:t>
            </w:r>
          </w:p>
        </w:tc>
        <w:tc>
          <w:tcPr>
            <w:tcW w:w="752" w:type="pct"/>
            <w:tcBorders>
              <w:top w:val="nil"/>
              <w:left w:val="nil"/>
              <w:bottom w:val="single" w:sz="4" w:space="0" w:color="auto"/>
              <w:right w:val="single" w:sz="4" w:space="0" w:color="auto"/>
            </w:tcBorders>
            <w:shd w:val="clear" w:color="auto" w:fill="auto"/>
            <w:vAlign w:val="center"/>
            <w:hideMark/>
          </w:tcPr>
          <w:p w14:paraId="68250A3B" w14:textId="77777777" w:rsidR="00A1768A" w:rsidRPr="00A1768A" w:rsidRDefault="00A1768A">
            <w:pPr>
              <w:jc w:val="center"/>
              <w:rPr>
                <w:color w:val="000000"/>
                <w:sz w:val="20"/>
                <w:szCs w:val="20"/>
              </w:rPr>
            </w:pPr>
            <w:r w:rsidRPr="00A1768A">
              <w:rPr>
                <w:color w:val="000000"/>
                <w:sz w:val="20"/>
                <w:szCs w:val="20"/>
              </w:rPr>
              <w:t>116,33</w:t>
            </w:r>
          </w:p>
        </w:tc>
        <w:tc>
          <w:tcPr>
            <w:tcW w:w="1106" w:type="pct"/>
            <w:tcBorders>
              <w:top w:val="nil"/>
              <w:left w:val="nil"/>
              <w:bottom w:val="single" w:sz="4" w:space="0" w:color="auto"/>
              <w:right w:val="single" w:sz="4" w:space="0" w:color="auto"/>
            </w:tcBorders>
            <w:shd w:val="clear" w:color="auto" w:fill="auto"/>
            <w:vAlign w:val="center"/>
            <w:hideMark/>
          </w:tcPr>
          <w:p w14:paraId="700674EA"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42C01C09" w14:textId="77777777" w:rsidR="00A1768A" w:rsidRPr="00A1768A" w:rsidRDefault="00A1768A">
            <w:pPr>
              <w:jc w:val="center"/>
              <w:rPr>
                <w:color w:val="000000"/>
                <w:sz w:val="20"/>
                <w:szCs w:val="20"/>
              </w:rPr>
            </w:pPr>
            <w:r w:rsidRPr="00A1768A">
              <w:rPr>
                <w:color w:val="000000"/>
                <w:sz w:val="20"/>
                <w:szCs w:val="20"/>
              </w:rPr>
              <w:t>Канальный</w:t>
            </w:r>
          </w:p>
        </w:tc>
        <w:tc>
          <w:tcPr>
            <w:tcW w:w="830" w:type="pct"/>
            <w:tcBorders>
              <w:top w:val="nil"/>
              <w:left w:val="nil"/>
              <w:bottom w:val="single" w:sz="4" w:space="0" w:color="auto"/>
              <w:right w:val="single" w:sz="4" w:space="0" w:color="auto"/>
            </w:tcBorders>
            <w:shd w:val="clear" w:color="auto" w:fill="auto"/>
            <w:vAlign w:val="center"/>
            <w:hideMark/>
          </w:tcPr>
          <w:p w14:paraId="5F0055D1"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2542E61B"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B1F9B6A" w14:textId="77777777" w:rsidR="00A1768A" w:rsidRPr="00A1768A" w:rsidRDefault="00A1768A">
            <w:pPr>
              <w:jc w:val="center"/>
              <w:rPr>
                <w:color w:val="000000"/>
                <w:sz w:val="20"/>
                <w:szCs w:val="20"/>
              </w:rPr>
            </w:pPr>
            <w:r w:rsidRPr="00A1768A">
              <w:rPr>
                <w:color w:val="000000"/>
                <w:sz w:val="20"/>
                <w:szCs w:val="20"/>
              </w:rPr>
              <w:t>59</w:t>
            </w:r>
          </w:p>
        </w:tc>
        <w:tc>
          <w:tcPr>
            <w:tcW w:w="751" w:type="pct"/>
            <w:tcBorders>
              <w:top w:val="nil"/>
              <w:left w:val="nil"/>
              <w:bottom w:val="single" w:sz="4" w:space="0" w:color="auto"/>
              <w:right w:val="single" w:sz="4" w:space="0" w:color="auto"/>
            </w:tcBorders>
            <w:shd w:val="clear" w:color="auto" w:fill="auto"/>
            <w:vAlign w:val="center"/>
            <w:hideMark/>
          </w:tcPr>
          <w:p w14:paraId="169A1E02" w14:textId="77777777" w:rsidR="00A1768A" w:rsidRPr="00A1768A" w:rsidRDefault="00A1768A">
            <w:pPr>
              <w:jc w:val="center"/>
              <w:rPr>
                <w:color w:val="000000"/>
                <w:sz w:val="20"/>
                <w:szCs w:val="20"/>
              </w:rPr>
            </w:pPr>
            <w:r w:rsidRPr="00A1768A">
              <w:rPr>
                <w:color w:val="000000"/>
                <w:sz w:val="20"/>
                <w:szCs w:val="20"/>
              </w:rPr>
              <w:t>57</w:t>
            </w:r>
          </w:p>
        </w:tc>
        <w:tc>
          <w:tcPr>
            <w:tcW w:w="752" w:type="pct"/>
            <w:tcBorders>
              <w:top w:val="nil"/>
              <w:left w:val="nil"/>
              <w:bottom w:val="single" w:sz="4" w:space="0" w:color="auto"/>
              <w:right w:val="single" w:sz="4" w:space="0" w:color="auto"/>
            </w:tcBorders>
            <w:shd w:val="clear" w:color="auto" w:fill="auto"/>
            <w:vAlign w:val="center"/>
            <w:hideMark/>
          </w:tcPr>
          <w:p w14:paraId="317DE6CE" w14:textId="77777777" w:rsidR="00A1768A" w:rsidRPr="00A1768A" w:rsidRDefault="00A1768A">
            <w:pPr>
              <w:jc w:val="center"/>
              <w:rPr>
                <w:color w:val="000000"/>
                <w:sz w:val="20"/>
                <w:szCs w:val="20"/>
              </w:rPr>
            </w:pPr>
            <w:r w:rsidRPr="00A1768A">
              <w:rPr>
                <w:color w:val="000000"/>
                <w:sz w:val="20"/>
                <w:szCs w:val="20"/>
              </w:rPr>
              <w:t>300</w:t>
            </w:r>
          </w:p>
        </w:tc>
        <w:tc>
          <w:tcPr>
            <w:tcW w:w="1106" w:type="pct"/>
            <w:tcBorders>
              <w:top w:val="nil"/>
              <w:left w:val="nil"/>
              <w:bottom w:val="single" w:sz="4" w:space="0" w:color="auto"/>
              <w:right w:val="single" w:sz="4" w:space="0" w:color="auto"/>
            </w:tcBorders>
            <w:shd w:val="clear" w:color="auto" w:fill="auto"/>
            <w:vAlign w:val="center"/>
            <w:hideMark/>
          </w:tcPr>
          <w:p w14:paraId="460C2987"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BA1FED3"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70B9DC3C"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4A88FF8F"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12825A7A" w14:textId="77777777" w:rsidR="00A1768A" w:rsidRPr="00A1768A" w:rsidRDefault="00A1768A">
            <w:pPr>
              <w:jc w:val="center"/>
              <w:rPr>
                <w:color w:val="000000"/>
                <w:sz w:val="20"/>
                <w:szCs w:val="20"/>
              </w:rPr>
            </w:pPr>
            <w:r w:rsidRPr="00A1768A">
              <w:rPr>
                <w:color w:val="000000"/>
                <w:sz w:val="20"/>
                <w:szCs w:val="20"/>
              </w:rPr>
              <w:t>60</w:t>
            </w:r>
          </w:p>
        </w:tc>
        <w:tc>
          <w:tcPr>
            <w:tcW w:w="751" w:type="pct"/>
            <w:tcBorders>
              <w:top w:val="nil"/>
              <w:left w:val="nil"/>
              <w:bottom w:val="single" w:sz="4" w:space="0" w:color="auto"/>
              <w:right w:val="single" w:sz="4" w:space="0" w:color="auto"/>
            </w:tcBorders>
            <w:shd w:val="clear" w:color="auto" w:fill="auto"/>
            <w:vAlign w:val="center"/>
            <w:hideMark/>
          </w:tcPr>
          <w:p w14:paraId="2DD5A46E" w14:textId="77777777" w:rsidR="00A1768A" w:rsidRPr="00A1768A" w:rsidRDefault="00A1768A">
            <w:pPr>
              <w:jc w:val="center"/>
              <w:rPr>
                <w:color w:val="000000"/>
                <w:sz w:val="20"/>
                <w:szCs w:val="20"/>
              </w:rPr>
            </w:pPr>
            <w:r w:rsidRPr="00A1768A">
              <w:rPr>
                <w:color w:val="000000"/>
                <w:sz w:val="20"/>
                <w:szCs w:val="20"/>
              </w:rPr>
              <w:t>32</w:t>
            </w:r>
          </w:p>
        </w:tc>
        <w:tc>
          <w:tcPr>
            <w:tcW w:w="752" w:type="pct"/>
            <w:tcBorders>
              <w:top w:val="nil"/>
              <w:left w:val="nil"/>
              <w:bottom w:val="single" w:sz="4" w:space="0" w:color="auto"/>
              <w:right w:val="single" w:sz="4" w:space="0" w:color="auto"/>
            </w:tcBorders>
            <w:shd w:val="clear" w:color="auto" w:fill="auto"/>
            <w:vAlign w:val="center"/>
            <w:hideMark/>
          </w:tcPr>
          <w:p w14:paraId="7811ECF2" w14:textId="77777777" w:rsidR="00A1768A" w:rsidRPr="00A1768A" w:rsidRDefault="00A1768A">
            <w:pPr>
              <w:jc w:val="center"/>
              <w:rPr>
                <w:color w:val="000000"/>
                <w:sz w:val="20"/>
                <w:szCs w:val="20"/>
              </w:rPr>
            </w:pPr>
            <w:r w:rsidRPr="00A1768A">
              <w:rPr>
                <w:color w:val="000000"/>
                <w:sz w:val="20"/>
                <w:szCs w:val="20"/>
              </w:rPr>
              <w:t>2</w:t>
            </w:r>
          </w:p>
        </w:tc>
        <w:tc>
          <w:tcPr>
            <w:tcW w:w="1106" w:type="pct"/>
            <w:tcBorders>
              <w:top w:val="nil"/>
              <w:left w:val="nil"/>
              <w:bottom w:val="single" w:sz="4" w:space="0" w:color="auto"/>
              <w:right w:val="single" w:sz="4" w:space="0" w:color="auto"/>
            </w:tcBorders>
            <w:shd w:val="clear" w:color="auto" w:fill="auto"/>
            <w:vAlign w:val="center"/>
            <w:hideMark/>
          </w:tcPr>
          <w:p w14:paraId="62BBE9B6"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E01D73D"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07AB1D20"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114B7CB7" w14:textId="77777777" w:rsidTr="00A1768A">
        <w:trPr>
          <w:trHeight w:val="20"/>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04C0EDDD" w14:textId="77777777" w:rsidR="00A1768A" w:rsidRPr="00A1768A" w:rsidRDefault="00A1768A">
            <w:pPr>
              <w:jc w:val="center"/>
              <w:rPr>
                <w:color w:val="000000"/>
                <w:sz w:val="20"/>
                <w:szCs w:val="20"/>
              </w:rPr>
            </w:pPr>
            <w:r w:rsidRPr="00A1768A">
              <w:rPr>
                <w:color w:val="000000"/>
                <w:sz w:val="20"/>
                <w:szCs w:val="20"/>
              </w:rPr>
              <w:t>61</w:t>
            </w:r>
          </w:p>
        </w:tc>
        <w:tc>
          <w:tcPr>
            <w:tcW w:w="751" w:type="pct"/>
            <w:tcBorders>
              <w:top w:val="nil"/>
              <w:left w:val="nil"/>
              <w:bottom w:val="single" w:sz="4" w:space="0" w:color="auto"/>
              <w:right w:val="single" w:sz="4" w:space="0" w:color="auto"/>
            </w:tcBorders>
            <w:shd w:val="clear" w:color="auto" w:fill="auto"/>
            <w:vAlign w:val="center"/>
            <w:hideMark/>
          </w:tcPr>
          <w:p w14:paraId="7871F3C0" w14:textId="77777777" w:rsidR="00A1768A" w:rsidRPr="00A1768A" w:rsidRDefault="00A1768A">
            <w:pPr>
              <w:jc w:val="center"/>
              <w:rPr>
                <w:color w:val="000000"/>
                <w:sz w:val="20"/>
                <w:szCs w:val="20"/>
              </w:rPr>
            </w:pPr>
            <w:r w:rsidRPr="00A1768A">
              <w:rPr>
                <w:color w:val="000000"/>
                <w:sz w:val="20"/>
                <w:szCs w:val="20"/>
              </w:rPr>
              <w:t>25</w:t>
            </w:r>
          </w:p>
        </w:tc>
        <w:tc>
          <w:tcPr>
            <w:tcW w:w="752" w:type="pct"/>
            <w:tcBorders>
              <w:top w:val="nil"/>
              <w:left w:val="nil"/>
              <w:bottom w:val="single" w:sz="4" w:space="0" w:color="auto"/>
              <w:right w:val="single" w:sz="4" w:space="0" w:color="auto"/>
            </w:tcBorders>
            <w:shd w:val="clear" w:color="auto" w:fill="auto"/>
            <w:vAlign w:val="center"/>
            <w:hideMark/>
          </w:tcPr>
          <w:p w14:paraId="46A0FCFE" w14:textId="77777777" w:rsidR="00A1768A" w:rsidRPr="00A1768A" w:rsidRDefault="00A1768A">
            <w:pPr>
              <w:jc w:val="center"/>
              <w:rPr>
                <w:color w:val="000000"/>
                <w:sz w:val="20"/>
                <w:szCs w:val="20"/>
              </w:rPr>
            </w:pPr>
            <w:r w:rsidRPr="00A1768A">
              <w:rPr>
                <w:color w:val="000000"/>
                <w:sz w:val="20"/>
                <w:szCs w:val="20"/>
              </w:rPr>
              <w:t>10</w:t>
            </w:r>
          </w:p>
        </w:tc>
        <w:tc>
          <w:tcPr>
            <w:tcW w:w="1106" w:type="pct"/>
            <w:tcBorders>
              <w:top w:val="nil"/>
              <w:left w:val="nil"/>
              <w:bottom w:val="single" w:sz="4" w:space="0" w:color="auto"/>
              <w:right w:val="single" w:sz="4" w:space="0" w:color="auto"/>
            </w:tcBorders>
            <w:shd w:val="clear" w:color="auto" w:fill="auto"/>
            <w:vAlign w:val="center"/>
            <w:hideMark/>
          </w:tcPr>
          <w:p w14:paraId="29167A03" w14:textId="77777777" w:rsidR="00A1768A" w:rsidRPr="00A1768A" w:rsidRDefault="00A1768A">
            <w:pPr>
              <w:jc w:val="center"/>
              <w:rPr>
                <w:color w:val="000000"/>
                <w:sz w:val="20"/>
                <w:szCs w:val="20"/>
              </w:rPr>
            </w:pPr>
            <w:r w:rsidRPr="00A1768A">
              <w:rPr>
                <w:color w:val="000000"/>
                <w:sz w:val="20"/>
                <w:szCs w:val="20"/>
              </w:rPr>
              <w:t>Минеральная вата</w:t>
            </w:r>
          </w:p>
        </w:tc>
        <w:tc>
          <w:tcPr>
            <w:tcW w:w="838" w:type="pct"/>
            <w:tcBorders>
              <w:top w:val="nil"/>
              <w:left w:val="nil"/>
              <w:bottom w:val="single" w:sz="4" w:space="0" w:color="auto"/>
              <w:right w:val="single" w:sz="4" w:space="0" w:color="auto"/>
            </w:tcBorders>
            <w:shd w:val="clear" w:color="auto" w:fill="auto"/>
            <w:vAlign w:val="center"/>
            <w:hideMark/>
          </w:tcPr>
          <w:p w14:paraId="5E53817B" w14:textId="77777777" w:rsidR="00A1768A" w:rsidRPr="00A1768A" w:rsidRDefault="00A1768A">
            <w:pPr>
              <w:jc w:val="center"/>
              <w:rPr>
                <w:color w:val="000000"/>
                <w:sz w:val="20"/>
                <w:szCs w:val="20"/>
              </w:rPr>
            </w:pPr>
            <w:r w:rsidRPr="00A1768A">
              <w:rPr>
                <w:color w:val="000000"/>
                <w:sz w:val="20"/>
                <w:szCs w:val="20"/>
              </w:rPr>
              <w:t>Бесканальный</w:t>
            </w:r>
          </w:p>
        </w:tc>
        <w:tc>
          <w:tcPr>
            <w:tcW w:w="830" w:type="pct"/>
            <w:tcBorders>
              <w:top w:val="nil"/>
              <w:left w:val="nil"/>
              <w:bottom w:val="single" w:sz="4" w:space="0" w:color="auto"/>
              <w:right w:val="single" w:sz="4" w:space="0" w:color="auto"/>
            </w:tcBorders>
            <w:shd w:val="clear" w:color="auto" w:fill="auto"/>
            <w:vAlign w:val="center"/>
            <w:hideMark/>
          </w:tcPr>
          <w:p w14:paraId="449B34F5" w14:textId="77777777" w:rsidR="00A1768A" w:rsidRPr="00A1768A" w:rsidRDefault="00A1768A">
            <w:pPr>
              <w:jc w:val="center"/>
              <w:rPr>
                <w:color w:val="000000"/>
                <w:sz w:val="20"/>
                <w:szCs w:val="20"/>
              </w:rPr>
            </w:pPr>
            <w:r w:rsidRPr="00A1768A">
              <w:rPr>
                <w:color w:val="000000"/>
                <w:sz w:val="20"/>
                <w:szCs w:val="20"/>
              </w:rPr>
              <w:t>1959-1989 гг.</w:t>
            </w:r>
          </w:p>
        </w:tc>
      </w:tr>
      <w:tr w:rsidR="00A1768A" w:rsidRPr="00A1768A" w14:paraId="7ADBC18E" w14:textId="77777777" w:rsidTr="00A1768A">
        <w:trPr>
          <w:trHeight w:val="20"/>
        </w:trPr>
        <w:tc>
          <w:tcPr>
            <w:tcW w:w="1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C2690" w14:textId="77777777" w:rsidR="00A1768A" w:rsidRPr="00A1768A" w:rsidRDefault="00A1768A">
            <w:pPr>
              <w:jc w:val="center"/>
              <w:rPr>
                <w:b/>
                <w:bCs/>
                <w:color w:val="000000"/>
                <w:sz w:val="20"/>
                <w:szCs w:val="20"/>
              </w:rPr>
            </w:pPr>
            <w:r w:rsidRPr="00A1768A">
              <w:rPr>
                <w:b/>
                <w:bCs/>
                <w:color w:val="000000"/>
                <w:sz w:val="20"/>
                <w:szCs w:val="20"/>
              </w:rPr>
              <w:t>Всего:</w:t>
            </w:r>
          </w:p>
        </w:tc>
        <w:tc>
          <w:tcPr>
            <w:tcW w:w="752" w:type="pct"/>
            <w:tcBorders>
              <w:top w:val="nil"/>
              <w:left w:val="nil"/>
              <w:bottom w:val="single" w:sz="4" w:space="0" w:color="auto"/>
              <w:right w:val="single" w:sz="4" w:space="0" w:color="auto"/>
            </w:tcBorders>
            <w:shd w:val="clear" w:color="auto" w:fill="auto"/>
            <w:vAlign w:val="center"/>
            <w:hideMark/>
          </w:tcPr>
          <w:p w14:paraId="3F6030FD" w14:textId="77777777" w:rsidR="00A1768A" w:rsidRPr="00A1768A" w:rsidRDefault="00A1768A">
            <w:pPr>
              <w:jc w:val="center"/>
              <w:rPr>
                <w:b/>
                <w:bCs/>
                <w:color w:val="000000"/>
                <w:sz w:val="20"/>
                <w:szCs w:val="20"/>
              </w:rPr>
            </w:pPr>
            <w:r w:rsidRPr="00A1768A">
              <w:rPr>
                <w:b/>
                <w:bCs/>
                <w:color w:val="000000"/>
                <w:sz w:val="20"/>
                <w:szCs w:val="20"/>
              </w:rPr>
              <w:t>39 518</w:t>
            </w:r>
          </w:p>
        </w:tc>
        <w:tc>
          <w:tcPr>
            <w:tcW w:w="1106" w:type="pct"/>
            <w:tcBorders>
              <w:top w:val="nil"/>
              <w:left w:val="nil"/>
              <w:bottom w:val="single" w:sz="4" w:space="0" w:color="auto"/>
              <w:right w:val="single" w:sz="4" w:space="0" w:color="auto"/>
            </w:tcBorders>
            <w:shd w:val="clear" w:color="auto" w:fill="auto"/>
            <w:vAlign w:val="center"/>
            <w:hideMark/>
          </w:tcPr>
          <w:p w14:paraId="6844291B" w14:textId="77777777" w:rsidR="00A1768A" w:rsidRPr="00A1768A" w:rsidRDefault="00A1768A">
            <w:pPr>
              <w:jc w:val="center"/>
              <w:rPr>
                <w:b/>
                <w:bCs/>
                <w:color w:val="000000"/>
                <w:sz w:val="20"/>
                <w:szCs w:val="20"/>
              </w:rPr>
            </w:pPr>
            <w:r w:rsidRPr="00A1768A">
              <w:rPr>
                <w:b/>
                <w:bCs/>
                <w:color w:val="000000"/>
                <w:sz w:val="20"/>
                <w:szCs w:val="20"/>
              </w:rPr>
              <w:t> </w:t>
            </w:r>
          </w:p>
        </w:tc>
        <w:tc>
          <w:tcPr>
            <w:tcW w:w="838" w:type="pct"/>
            <w:tcBorders>
              <w:top w:val="nil"/>
              <w:left w:val="nil"/>
              <w:bottom w:val="single" w:sz="4" w:space="0" w:color="auto"/>
              <w:right w:val="single" w:sz="4" w:space="0" w:color="auto"/>
            </w:tcBorders>
            <w:shd w:val="clear" w:color="auto" w:fill="auto"/>
            <w:vAlign w:val="center"/>
            <w:hideMark/>
          </w:tcPr>
          <w:p w14:paraId="19E9F0CA" w14:textId="77777777" w:rsidR="00A1768A" w:rsidRPr="00A1768A" w:rsidRDefault="00A1768A">
            <w:pPr>
              <w:jc w:val="center"/>
              <w:rPr>
                <w:b/>
                <w:bCs/>
                <w:color w:val="000000"/>
                <w:sz w:val="20"/>
                <w:szCs w:val="20"/>
              </w:rPr>
            </w:pPr>
            <w:r w:rsidRPr="00A1768A">
              <w:rPr>
                <w:b/>
                <w:bCs/>
                <w:color w:val="000000"/>
                <w:sz w:val="20"/>
                <w:szCs w:val="20"/>
              </w:rPr>
              <w:t> </w:t>
            </w:r>
          </w:p>
        </w:tc>
        <w:tc>
          <w:tcPr>
            <w:tcW w:w="830" w:type="pct"/>
            <w:tcBorders>
              <w:top w:val="nil"/>
              <w:left w:val="nil"/>
              <w:bottom w:val="single" w:sz="4" w:space="0" w:color="auto"/>
              <w:right w:val="single" w:sz="4" w:space="0" w:color="auto"/>
            </w:tcBorders>
            <w:shd w:val="clear" w:color="auto" w:fill="auto"/>
            <w:vAlign w:val="center"/>
            <w:hideMark/>
          </w:tcPr>
          <w:p w14:paraId="3EC73226" w14:textId="77777777" w:rsidR="00A1768A" w:rsidRPr="00A1768A" w:rsidRDefault="00A1768A">
            <w:pPr>
              <w:jc w:val="center"/>
              <w:rPr>
                <w:b/>
                <w:bCs/>
                <w:color w:val="000000"/>
                <w:sz w:val="20"/>
                <w:szCs w:val="20"/>
              </w:rPr>
            </w:pPr>
            <w:r w:rsidRPr="00A1768A">
              <w:rPr>
                <w:b/>
                <w:bCs/>
                <w:color w:val="000000"/>
                <w:sz w:val="20"/>
                <w:szCs w:val="20"/>
              </w:rPr>
              <w:t> </w:t>
            </w:r>
          </w:p>
        </w:tc>
      </w:tr>
    </w:tbl>
    <w:p w14:paraId="3660E930" w14:textId="77777777" w:rsidR="006C6C07" w:rsidRPr="0038685E" w:rsidRDefault="006C6C07" w:rsidP="00BF54C8">
      <w:pPr>
        <w:pStyle w:val="a6"/>
        <w:ind w:firstLine="567"/>
        <w:jc w:val="both"/>
        <w:rPr>
          <w:color w:val="000000"/>
          <w:sz w:val="16"/>
          <w:szCs w:val="16"/>
          <w:lang w:val="ru-RU"/>
        </w:rPr>
      </w:pPr>
    </w:p>
    <w:p w14:paraId="3EDEA1D1" w14:textId="54D854F7" w:rsidR="006C6C07" w:rsidRDefault="006C6C07" w:rsidP="0034525E">
      <w:pPr>
        <w:pStyle w:val="a3"/>
        <w:spacing w:after="0" w:line="360" w:lineRule="auto"/>
        <w:ind w:left="0" w:firstLine="567"/>
        <w:jc w:val="both"/>
        <w:rPr>
          <w:sz w:val="24"/>
          <w:szCs w:val="24"/>
        </w:rPr>
      </w:pPr>
      <w:r w:rsidRPr="0038685E">
        <w:rPr>
          <w:sz w:val="24"/>
          <w:szCs w:val="24"/>
        </w:rPr>
        <w:t>Зон</w:t>
      </w:r>
      <w:r w:rsidR="00A1768A">
        <w:rPr>
          <w:sz w:val="24"/>
          <w:szCs w:val="24"/>
        </w:rPr>
        <w:t>а</w:t>
      </w:r>
      <w:r w:rsidRPr="0038685E">
        <w:rPr>
          <w:sz w:val="24"/>
          <w:szCs w:val="24"/>
        </w:rPr>
        <w:t xml:space="preserve"> действия котельн</w:t>
      </w:r>
      <w:r w:rsidR="00A1768A">
        <w:rPr>
          <w:sz w:val="24"/>
          <w:szCs w:val="24"/>
        </w:rPr>
        <w:t xml:space="preserve">ой </w:t>
      </w:r>
      <w:r w:rsidRPr="00117F01">
        <w:rPr>
          <w:sz w:val="24"/>
          <w:szCs w:val="24"/>
        </w:rPr>
        <w:t xml:space="preserve">в </w:t>
      </w:r>
      <w:r w:rsidR="00A1768A">
        <w:rPr>
          <w:sz w:val="24"/>
          <w:szCs w:val="24"/>
        </w:rPr>
        <w:t xml:space="preserve"> Комсомольском городском поселении </w:t>
      </w:r>
      <w:r w:rsidRPr="0038685E">
        <w:rPr>
          <w:sz w:val="24"/>
          <w:szCs w:val="24"/>
        </w:rPr>
        <w:t xml:space="preserve">включает в себя </w:t>
      </w:r>
      <w:r w:rsidR="0003236F">
        <w:rPr>
          <w:sz w:val="24"/>
          <w:szCs w:val="24"/>
        </w:rPr>
        <w:t>одну</w:t>
      </w:r>
      <w:r w:rsidRPr="0038685E">
        <w:rPr>
          <w:sz w:val="24"/>
          <w:szCs w:val="24"/>
        </w:rPr>
        <w:t xml:space="preserve"> технологическ</w:t>
      </w:r>
      <w:r w:rsidR="0003236F">
        <w:rPr>
          <w:sz w:val="24"/>
          <w:szCs w:val="24"/>
        </w:rPr>
        <w:t>ую</w:t>
      </w:r>
      <w:r w:rsidRPr="0038685E">
        <w:rPr>
          <w:sz w:val="24"/>
          <w:szCs w:val="24"/>
        </w:rPr>
        <w:t xml:space="preserve"> зон</w:t>
      </w:r>
      <w:r w:rsidR="0003236F">
        <w:rPr>
          <w:sz w:val="24"/>
          <w:szCs w:val="24"/>
        </w:rPr>
        <w:t>у</w:t>
      </w:r>
      <w:r w:rsidRPr="0038685E">
        <w:rPr>
          <w:sz w:val="24"/>
          <w:szCs w:val="24"/>
        </w:rPr>
        <w:t xml:space="preserve"> централизованного теплоснабжения. Расположени</w:t>
      </w:r>
      <w:r w:rsidR="00A1768A">
        <w:rPr>
          <w:sz w:val="24"/>
          <w:szCs w:val="24"/>
        </w:rPr>
        <w:t>е</w:t>
      </w:r>
      <w:r w:rsidRPr="0038685E">
        <w:rPr>
          <w:sz w:val="24"/>
          <w:szCs w:val="24"/>
        </w:rPr>
        <w:t xml:space="preserve"> зон</w:t>
      </w:r>
      <w:r w:rsidR="00A1768A">
        <w:rPr>
          <w:sz w:val="24"/>
          <w:szCs w:val="24"/>
        </w:rPr>
        <w:t>ы</w:t>
      </w:r>
      <w:r w:rsidRPr="0038685E">
        <w:rPr>
          <w:sz w:val="24"/>
          <w:szCs w:val="24"/>
        </w:rPr>
        <w:t xml:space="preserve"> действия котельн</w:t>
      </w:r>
      <w:r w:rsidR="00A1768A">
        <w:rPr>
          <w:sz w:val="24"/>
          <w:szCs w:val="24"/>
        </w:rPr>
        <w:t>ой</w:t>
      </w:r>
      <w:r w:rsidRPr="0038685E">
        <w:rPr>
          <w:sz w:val="24"/>
          <w:szCs w:val="24"/>
        </w:rPr>
        <w:t xml:space="preserve"> указано в таблице 4.</w:t>
      </w:r>
    </w:p>
    <w:p w14:paraId="7DF29E6C" w14:textId="77777777" w:rsidR="006C6C07" w:rsidRPr="0038685E" w:rsidRDefault="006C6C07" w:rsidP="00852958">
      <w:pPr>
        <w:pStyle w:val="a3"/>
        <w:spacing w:after="0" w:line="240" w:lineRule="auto"/>
        <w:ind w:left="0" w:firstLine="567"/>
        <w:rPr>
          <w:sz w:val="20"/>
          <w:szCs w:val="20"/>
        </w:rPr>
      </w:pPr>
      <w:r w:rsidRPr="0038685E">
        <w:rPr>
          <w:b/>
          <w:sz w:val="20"/>
          <w:szCs w:val="20"/>
        </w:rPr>
        <w:t>Таблица 4</w:t>
      </w:r>
      <w:r w:rsidRPr="0038685E">
        <w:rPr>
          <w:sz w:val="20"/>
          <w:szCs w:val="20"/>
        </w:rPr>
        <w:t xml:space="preserve"> – Зоны действия котельных</w:t>
      </w:r>
    </w:p>
    <w:tbl>
      <w:tblPr>
        <w:tblW w:w="5000" w:type="pct"/>
        <w:tblLook w:val="04A0" w:firstRow="1" w:lastRow="0" w:firstColumn="1" w:lastColumn="0" w:noHBand="0" w:noVBand="1"/>
      </w:tblPr>
      <w:tblGrid>
        <w:gridCol w:w="1206"/>
        <w:gridCol w:w="4320"/>
        <w:gridCol w:w="4045"/>
      </w:tblGrid>
      <w:tr w:rsidR="0003236F" w14:paraId="5F33332C" w14:textId="77777777" w:rsidTr="0003236F">
        <w:trPr>
          <w:trHeight w:val="288"/>
        </w:trPr>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2DF73" w14:textId="77777777" w:rsidR="0003236F" w:rsidRDefault="0003236F">
            <w:pPr>
              <w:jc w:val="center"/>
              <w:rPr>
                <w:b/>
                <w:bCs/>
                <w:color w:val="000000"/>
                <w:sz w:val="20"/>
                <w:szCs w:val="20"/>
              </w:rPr>
            </w:pPr>
            <w:r>
              <w:rPr>
                <w:b/>
                <w:bCs/>
                <w:color w:val="000000"/>
                <w:sz w:val="20"/>
                <w:szCs w:val="20"/>
              </w:rPr>
              <w:t>№</w:t>
            </w:r>
          </w:p>
        </w:tc>
        <w:tc>
          <w:tcPr>
            <w:tcW w:w="2257" w:type="pct"/>
            <w:tcBorders>
              <w:top w:val="single" w:sz="4" w:space="0" w:color="auto"/>
              <w:left w:val="nil"/>
              <w:bottom w:val="single" w:sz="4" w:space="0" w:color="auto"/>
              <w:right w:val="single" w:sz="4" w:space="0" w:color="auto"/>
            </w:tcBorders>
            <w:shd w:val="clear" w:color="auto" w:fill="auto"/>
            <w:vAlign w:val="center"/>
            <w:hideMark/>
          </w:tcPr>
          <w:p w14:paraId="5B331039" w14:textId="77777777" w:rsidR="0003236F" w:rsidRDefault="0003236F">
            <w:pPr>
              <w:jc w:val="center"/>
              <w:rPr>
                <w:b/>
                <w:bCs/>
                <w:color w:val="000000"/>
                <w:sz w:val="20"/>
                <w:szCs w:val="20"/>
              </w:rPr>
            </w:pPr>
            <w:r>
              <w:rPr>
                <w:b/>
                <w:bCs/>
                <w:color w:val="000000"/>
                <w:sz w:val="20"/>
                <w:szCs w:val="20"/>
              </w:rPr>
              <w:t>Адрес котельной</w:t>
            </w:r>
          </w:p>
        </w:tc>
        <w:tc>
          <w:tcPr>
            <w:tcW w:w="2113" w:type="pct"/>
            <w:tcBorders>
              <w:top w:val="single" w:sz="4" w:space="0" w:color="auto"/>
              <w:left w:val="nil"/>
              <w:bottom w:val="single" w:sz="4" w:space="0" w:color="auto"/>
              <w:right w:val="single" w:sz="4" w:space="0" w:color="auto"/>
            </w:tcBorders>
            <w:shd w:val="clear" w:color="auto" w:fill="auto"/>
            <w:vAlign w:val="center"/>
            <w:hideMark/>
          </w:tcPr>
          <w:p w14:paraId="5102458E" w14:textId="77777777" w:rsidR="0003236F" w:rsidRDefault="0003236F">
            <w:pPr>
              <w:jc w:val="center"/>
              <w:rPr>
                <w:b/>
                <w:bCs/>
                <w:color w:val="000000"/>
                <w:sz w:val="20"/>
                <w:szCs w:val="20"/>
              </w:rPr>
            </w:pPr>
            <w:r>
              <w:rPr>
                <w:b/>
                <w:bCs/>
                <w:color w:val="000000"/>
                <w:sz w:val="20"/>
                <w:szCs w:val="20"/>
              </w:rPr>
              <w:t>Эксплуатирующая организация</w:t>
            </w:r>
          </w:p>
        </w:tc>
      </w:tr>
      <w:tr w:rsidR="00A1768A" w14:paraId="70D2BE86" w14:textId="77777777" w:rsidTr="0003236F">
        <w:trPr>
          <w:trHeight w:val="288"/>
        </w:trPr>
        <w:tc>
          <w:tcPr>
            <w:tcW w:w="630" w:type="pct"/>
            <w:tcBorders>
              <w:top w:val="nil"/>
              <w:left w:val="single" w:sz="4" w:space="0" w:color="auto"/>
              <w:bottom w:val="single" w:sz="4" w:space="0" w:color="auto"/>
              <w:right w:val="single" w:sz="4" w:space="0" w:color="auto"/>
            </w:tcBorders>
            <w:shd w:val="clear" w:color="auto" w:fill="auto"/>
            <w:vAlign w:val="center"/>
            <w:hideMark/>
          </w:tcPr>
          <w:p w14:paraId="4A3F0FFA" w14:textId="42BB8DB2" w:rsidR="00A1768A" w:rsidRDefault="00A1768A" w:rsidP="00A1768A">
            <w:pPr>
              <w:jc w:val="center"/>
              <w:rPr>
                <w:color w:val="000000"/>
                <w:sz w:val="20"/>
                <w:szCs w:val="20"/>
              </w:rPr>
            </w:pPr>
            <w:r>
              <w:rPr>
                <w:color w:val="000000"/>
                <w:sz w:val="20"/>
                <w:szCs w:val="20"/>
              </w:rPr>
              <w:t>1</w:t>
            </w:r>
          </w:p>
        </w:tc>
        <w:tc>
          <w:tcPr>
            <w:tcW w:w="2257" w:type="pct"/>
            <w:tcBorders>
              <w:top w:val="nil"/>
              <w:left w:val="nil"/>
              <w:bottom w:val="single" w:sz="4" w:space="0" w:color="auto"/>
              <w:right w:val="single" w:sz="4" w:space="0" w:color="auto"/>
            </w:tcBorders>
            <w:shd w:val="clear" w:color="auto" w:fill="auto"/>
            <w:vAlign w:val="center"/>
            <w:hideMark/>
          </w:tcPr>
          <w:p w14:paraId="7054C05C" w14:textId="671939C1" w:rsidR="00A1768A" w:rsidRDefault="00A1768A" w:rsidP="00A1768A">
            <w:pPr>
              <w:rPr>
                <w:color w:val="000000"/>
                <w:sz w:val="20"/>
                <w:szCs w:val="20"/>
              </w:rPr>
            </w:pPr>
            <w:r>
              <w:rPr>
                <w:color w:val="000000"/>
                <w:sz w:val="20"/>
                <w:szCs w:val="20"/>
              </w:rPr>
              <w:t>г. Комсомольск, ул.Комсомольская, 1</w:t>
            </w:r>
          </w:p>
        </w:tc>
        <w:tc>
          <w:tcPr>
            <w:tcW w:w="2113" w:type="pct"/>
            <w:tcBorders>
              <w:top w:val="nil"/>
              <w:left w:val="nil"/>
              <w:bottom w:val="single" w:sz="4" w:space="0" w:color="auto"/>
              <w:right w:val="single" w:sz="4" w:space="0" w:color="auto"/>
            </w:tcBorders>
            <w:shd w:val="clear" w:color="auto" w:fill="auto"/>
            <w:noWrap/>
            <w:vAlign w:val="bottom"/>
            <w:hideMark/>
          </w:tcPr>
          <w:p w14:paraId="7E6481C1" w14:textId="4A91F9DB" w:rsidR="00A1768A" w:rsidRDefault="00A1768A" w:rsidP="00A1768A">
            <w:pPr>
              <w:jc w:val="center"/>
              <w:rPr>
                <w:color w:val="000000"/>
                <w:sz w:val="22"/>
                <w:szCs w:val="22"/>
              </w:rPr>
            </w:pPr>
            <w:r>
              <w:rPr>
                <w:color w:val="000000"/>
                <w:sz w:val="20"/>
                <w:szCs w:val="20"/>
              </w:rPr>
              <w:t>МП «Теплосервис»</w:t>
            </w:r>
          </w:p>
        </w:tc>
      </w:tr>
    </w:tbl>
    <w:p w14:paraId="1126F9A4" w14:textId="77777777" w:rsidR="006C6C07" w:rsidRPr="0038685E" w:rsidRDefault="006C6C07" w:rsidP="001E4C85">
      <w:pPr>
        <w:pStyle w:val="a3"/>
        <w:spacing w:after="0"/>
        <w:ind w:left="0"/>
        <w:rPr>
          <w:sz w:val="16"/>
          <w:szCs w:val="16"/>
        </w:rPr>
      </w:pPr>
    </w:p>
    <w:p w14:paraId="3E414348" w14:textId="587AB8DF" w:rsidR="002B3C5B" w:rsidRDefault="00E62FE2" w:rsidP="009021AE">
      <w:pPr>
        <w:spacing w:before="120" w:line="360" w:lineRule="auto"/>
        <w:ind w:firstLine="567"/>
        <w:jc w:val="both"/>
      </w:pPr>
      <w:r>
        <w:lastRenderedPageBreak/>
        <w:t>Зона</w:t>
      </w:r>
      <w:r w:rsidR="006C6C07" w:rsidRPr="0038685E">
        <w:t xml:space="preserve"> действия котельн</w:t>
      </w:r>
      <w:r>
        <w:t>ой</w:t>
      </w:r>
      <w:r w:rsidR="006C6C07" w:rsidRPr="0038685E">
        <w:t xml:space="preserve"> на территории </w:t>
      </w:r>
      <w:r w:rsidR="002318F3">
        <w:t xml:space="preserve">Комсомольского городского поселения Ивановской области </w:t>
      </w:r>
      <w:r w:rsidR="009D1DD4">
        <w:t xml:space="preserve"> </w:t>
      </w:r>
      <w:r w:rsidR="00147228">
        <w:t xml:space="preserve"> </w:t>
      </w:r>
      <w:r w:rsidR="006C6C07" w:rsidRPr="0038685E">
        <w:t>указан</w:t>
      </w:r>
      <w:r>
        <w:t>а</w:t>
      </w:r>
      <w:r w:rsidR="006C6C07" w:rsidRPr="0038685E">
        <w:t xml:space="preserve"> на рис. 2. </w:t>
      </w:r>
      <w:bookmarkStart w:id="23" w:name="_Hlk130161259"/>
      <w:bookmarkStart w:id="24" w:name="_Hlk119628286"/>
    </w:p>
    <w:p w14:paraId="77132A1C" w14:textId="77777777" w:rsidR="00A1768A" w:rsidRDefault="00A1768A" w:rsidP="009021AE">
      <w:pPr>
        <w:spacing w:before="120" w:line="360" w:lineRule="auto"/>
        <w:ind w:firstLine="567"/>
        <w:jc w:val="both"/>
      </w:pPr>
    </w:p>
    <w:p w14:paraId="0A3C0DBF" w14:textId="6FCE9D3B" w:rsidR="00A1768A" w:rsidRDefault="00B11467" w:rsidP="009021AE">
      <w:pPr>
        <w:spacing w:before="120" w:line="360" w:lineRule="auto"/>
        <w:ind w:firstLine="567"/>
        <w:jc w:val="both"/>
      </w:pPr>
      <w:r>
        <w:rPr>
          <w:noProof/>
        </w:rPr>
        <w:pict w14:anchorId="25C0C83D">
          <v:shape id="Рисунок 18" o:spid="_x0000_i1027" type="#_x0000_t75" style="width:488.25pt;height:564pt;visibility:visible;mso-wrap-style:square">
            <v:imagedata r:id="rId15" o:title=""/>
          </v:shape>
        </w:pict>
      </w:r>
    </w:p>
    <w:p w14:paraId="69A2E80E" w14:textId="4244322E" w:rsidR="002B3C5B" w:rsidRDefault="000373D3" w:rsidP="00A1768A">
      <w:pPr>
        <w:jc w:val="center"/>
        <w:rPr>
          <w:color w:val="000000"/>
        </w:rPr>
        <w:sectPr w:rsidR="002B3C5B" w:rsidSect="00A1768A">
          <w:footerReference w:type="default" r:id="rId16"/>
          <w:pgSz w:w="11906" w:h="16838"/>
          <w:pgMar w:top="1134" w:right="1701" w:bottom="1134" w:left="850" w:header="708" w:footer="708" w:gutter="0"/>
          <w:cols w:space="708"/>
          <w:docGrid w:linePitch="360"/>
        </w:sectPr>
      </w:pPr>
      <w:r>
        <w:rPr>
          <w:color w:val="000000"/>
        </w:rPr>
        <w:t xml:space="preserve">рисунок 2 - Зона действия котельной </w:t>
      </w:r>
      <w:r w:rsidR="00D003B2">
        <w:rPr>
          <w:color w:val="000000"/>
        </w:rPr>
        <w:t>Комсомольского городского поселения</w:t>
      </w:r>
    </w:p>
    <w:p w14:paraId="77B3887E" w14:textId="45E8A145" w:rsidR="006C6C07" w:rsidRPr="0038685E" w:rsidRDefault="006C6C07" w:rsidP="00EE45FB">
      <w:pPr>
        <w:pStyle w:val="7"/>
        <w:spacing w:before="0"/>
        <w:ind w:firstLine="567"/>
        <w:rPr>
          <w:rFonts w:ascii="Times New Roman" w:hAnsi="Times New Roman"/>
          <w:b/>
          <w:i w:val="0"/>
          <w:sz w:val="24"/>
          <w:szCs w:val="24"/>
          <w:lang w:val="ru-RU"/>
        </w:rPr>
      </w:pPr>
      <w:bookmarkStart w:id="25" w:name="_Toc168666173"/>
      <w:bookmarkEnd w:id="23"/>
      <w:bookmarkEnd w:id="24"/>
      <w:r w:rsidRPr="0038685E">
        <w:rPr>
          <w:rFonts w:ascii="Times New Roman" w:hAnsi="Times New Roman"/>
          <w:b/>
          <w:i w:val="0"/>
          <w:sz w:val="24"/>
          <w:szCs w:val="24"/>
          <w:lang w:val="ru-RU"/>
        </w:rPr>
        <w:lastRenderedPageBreak/>
        <w:t>б) зоны действия индивидуального теплоснабжения</w:t>
      </w:r>
      <w:bookmarkEnd w:id="25"/>
    </w:p>
    <w:p w14:paraId="7EF252CD" w14:textId="383F57AB" w:rsidR="00DF7E80" w:rsidRPr="00DF7E80" w:rsidRDefault="00DF7E80" w:rsidP="00DF7E80">
      <w:pPr>
        <w:pStyle w:val="a3"/>
        <w:spacing w:before="120" w:line="360" w:lineRule="auto"/>
        <w:ind w:left="0" w:firstLine="709"/>
        <w:jc w:val="both"/>
        <w:rPr>
          <w:sz w:val="24"/>
          <w:szCs w:val="24"/>
        </w:rPr>
      </w:pPr>
      <w:r w:rsidRPr="00DF7E80">
        <w:rPr>
          <w:sz w:val="24"/>
          <w:szCs w:val="24"/>
        </w:rPr>
        <w:t>Зоны действия индивидуального теплоснабжения в настоящее время ограничиваются малоэтажным жилым фондом и частным сектором с ин</w:t>
      </w:r>
      <w:r w:rsidR="006E6C74">
        <w:rPr>
          <w:sz w:val="24"/>
          <w:szCs w:val="24"/>
        </w:rPr>
        <w:t>дивидуальными источниками тепла.</w:t>
      </w:r>
    </w:p>
    <w:p w14:paraId="43AAE88B" w14:textId="7811DDA8" w:rsidR="00DF7E80" w:rsidRDefault="00DF7E80" w:rsidP="005B58E2">
      <w:pPr>
        <w:pStyle w:val="a3"/>
        <w:spacing w:before="120" w:line="360" w:lineRule="auto"/>
        <w:ind w:left="0" w:firstLine="709"/>
        <w:jc w:val="both"/>
        <w:rPr>
          <w:sz w:val="24"/>
          <w:szCs w:val="24"/>
        </w:rPr>
      </w:pPr>
      <w:r w:rsidRPr="00DF7E80">
        <w:rPr>
          <w:sz w:val="24"/>
          <w:szCs w:val="24"/>
        </w:rPr>
        <w:t>При выборе подключения индивидуальной жилой застройки к централизованным источникам, необходимо учесть плотность тепловой нагрузки и протяженность тепловых сетей. 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 В дальнейшем, теплоснабжение индивидуально</w:t>
      </w:r>
      <w:r w:rsidR="006E6C74">
        <w:rPr>
          <w:sz w:val="24"/>
          <w:szCs w:val="24"/>
        </w:rPr>
        <w:t xml:space="preserve">й малоэтажной застройки </w:t>
      </w:r>
      <w:r w:rsidRPr="00DF7E80">
        <w:rPr>
          <w:sz w:val="24"/>
          <w:szCs w:val="24"/>
        </w:rPr>
        <w:t>предполагается осуществлять от индивидуальных отопительных котлов, работающих на различных видах топлива, в том числе газовых. Индивидуальные отопительные котлы необходимо оборудовать системами дожига и оснастить фильтрами для очистки дымовых газов.</w:t>
      </w:r>
    </w:p>
    <w:p w14:paraId="0F51D483" w14:textId="745F757E" w:rsidR="006C6C07" w:rsidRPr="0038685E" w:rsidRDefault="006C6C07" w:rsidP="00B5014C">
      <w:pPr>
        <w:pStyle w:val="7"/>
        <w:spacing w:before="0" w:line="360" w:lineRule="auto"/>
        <w:ind w:firstLine="709"/>
        <w:jc w:val="both"/>
        <w:rPr>
          <w:rFonts w:ascii="Times New Roman" w:hAnsi="Times New Roman"/>
          <w:b/>
          <w:bCs/>
          <w:i w:val="0"/>
          <w:iCs w:val="0"/>
          <w:sz w:val="24"/>
          <w:szCs w:val="24"/>
          <w:lang w:val="ru-RU"/>
        </w:rPr>
      </w:pPr>
      <w:bookmarkStart w:id="26" w:name="_Toc168666174"/>
      <w:r w:rsidRPr="0038685E">
        <w:rPr>
          <w:rFonts w:ascii="Times New Roman" w:hAnsi="Times New Roman"/>
          <w:b/>
          <w:bCs/>
          <w:i w:val="0"/>
          <w:iCs w:val="0"/>
          <w:sz w:val="24"/>
          <w:szCs w:val="24"/>
          <w:lang w:val="ru-RU"/>
        </w:rPr>
        <w:t>в)</w:t>
      </w:r>
      <w:r>
        <w:rPr>
          <w:rFonts w:ascii="Times New Roman" w:hAnsi="Times New Roman"/>
          <w:b/>
          <w:bCs/>
          <w:i w:val="0"/>
          <w:iCs w:val="0"/>
          <w:sz w:val="24"/>
          <w:szCs w:val="24"/>
          <w:lang w:val="ru-RU"/>
        </w:rPr>
        <w:t xml:space="preserve"> </w:t>
      </w:r>
      <w:r w:rsidRPr="0038685E">
        <w:rPr>
          <w:rFonts w:ascii="Times New Roman" w:hAnsi="Times New Roman"/>
          <w:b/>
          <w:bCs/>
          <w:i w:val="0"/>
          <w:iCs w:val="0"/>
          <w:sz w:val="24"/>
          <w:szCs w:val="24"/>
          <w:lang w:val="ru-RU"/>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26"/>
    </w:p>
    <w:p w14:paraId="51526D98" w14:textId="77777777" w:rsidR="006C6C07" w:rsidRPr="0038685E" w:rsidRDefault="006C6C07" w:rsidP="006F6CBE">
      <w:pPr>
        <w:pStyle w:val="a3"/>
        <w:spacing w:after="0" w:line="360" w:lineRule="auto"/>
        <w:ind w:left="0" w:firstLine="567"/>
        <w:jc w:val="both"/>
        <w:rPr>
          <w:sz w:val="24"/>
          <w:szCs w:val="24"/>
        </w:rPr>
      </w:pPr>
      <w:r w:rsidRPr="0038685E">
        <w:rPr>
          <w:sz w:val="24"/>
          <w:szCs w:val="24"/>
        </w:rPr>
        <w:t>За базовый период актуализации в части изменений функциональной структуры теплоснабжения не произошли.</w:t>
      </w:r>
    </w:p>
    <w:p w14:paraId="62434F69" w14:textId="77777777" w:rsidR="006C6C07" w:rsidRPr="0038685E" w:rsidRDefault="006C6C07">
      <w:r w:rsidRPr="0038685E">
        <w:br w:type="page"/>
      </w:r>
    </w:p>
    <w:p w14:paraId="4B4A5E43" w14:textId="77777777" w:rsidR="006C6C07" w:rsidRPr="0038685E" w:rsidRDefault="006C6C07" w:rsidP="00FA2FED">
      <w:pPr>
        <w:pStyle w:val="1"/>
        <w:ind w:left="0" w:right="-1" w:firstLine="567"/>
        <w:jc w:val="both"/>
        <w:rPr>
          <w:sz w:val="24"/>
          <w:szCs w:val="24"/>
          <w:lang w:val="ru-RU"/>
        </w:rPr>
      </w:pPr>
      <w:bookmarkStart w:id="27" w:name="_Toc168666175"/>
      <w:r w:rsidRPr="005E3D10">
        <w:rPr>
          <w:sz w:val="24"/>
          <w:szCs w:val="24"/>
          <w:lang w:val="ru-RU"/>
        </w:rPr>
        <w:t>ЧАСТЬ 2. ИСТОЧНИКИ ТЕПЛОВОЙ ЭНЕРГИИ</w:t>
      </w:r>
      <w:bookmarkEnd w:id="27"/>
    </w:p>
    <w:p w14:paraId="7F0F187D" w14:textId="68CBAB76" w:rsidR="006C6C07" w:rsidRPr="0038685E" w:rsidRDefault="006C6C07" w:rsidP="0001572D">
      <w:pPr>
        <w:pStyle w:val="a3"/>
        <w:spacing w:before="120" w:after="0" w:line="360" w:lineRule="auto"/>
        <w:ind w:left="0" w:firstLine="567"/>
        <w:jc w:val="both"/>
        <w:rPr>
          <w:sz w:val="24"/>
          <w:szCs w:val="24"/>
        </w:rPr>
      </w:pPr>
      <w:bookmarkStart w:id="28" w:name="bookmark0"/>
      <w:r w:rsidRPr="0038685E">
        <w:rPr>
          <w:sz w:val="24"/>
          <w:szCs w:val="24"/>
        </w:rPr>
        <w:t>Н</w:t>
      </w:r>
      <w:bookmarkEnd w:id="28"/>
      <w:r w:rsidRPr="0038685E">
        <w:rPr>
          <w:sz w:val="24"/>
          <w:szCs w:val="24"/>
        </w:rPr>
        <w:t xml:space="preserve">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существует </w:t>
      </w:r>
      <w:r w:rsidR="005E3D10">
        <w:rPr>
          <w:sz w:val="24"/>
          <w:szCs w:val="24"/>
        </w:rPr>
        <w:t>одна</w:t>
      </w:r>
      <w:r>
        <w:rPr>
          <w:sz w:val="24"/>
          <w:szCs w:val="24"/>
        </w:rPr>
        <w:t xml:space="preserve"> </w:t>
      </w:r>
      <w:r w:rsidRPr="0038685E">
        <w:rPr>
          <w:sz w:val="24"/>
          <w:szCs w:val="24"/>
        </w:rPr>
        <w:t>технологичес</w:t>
      </w:r>
      <w:r w:rsidR="005E3D10">
        <w:rPr>
          <w:sz w:val="24"/>
          <w:szCs w:val="24"/>
        </w:rPr>
        <w:t>кая</w:t>
      </w:r>
      <w:r w:rsidRPr="0038685E">
        <w:rPr>
          <w:sz w:val="24"/>
          <w:szCs w:val="24"/>
        </w:rPr>
        <w:t xml:space="preserve"> зон</w:t>
      </w:r>
      <w:r w:rsidR="005E3D10">
        <w:rPr>
          <w:sz w:val="24"/>
          <w:szCs w:val="24"/>
        </w:rPr>
        <w:t>а</w:t>
      </w:r>
      <w:r w:rsidRPr="0038685E">
        <w:rPr>
          <w:sz w:val="24"/>
          <w:szCs w:val="24"/>
        </w:rPr>
        <w:t xml:space="preserve"> централизованного теплоснабжения.</w:t>
      </w:r>
    </w:p>
    <w:p w14:paraId="012B5FB0" w14:textId="77777777" w:rsidR="006C6C07" w:rsidRDefault="006C6C07" w:rsidP="00376D5B">
      <w:pPr>
        <w:pStyle w:val="7"/>
        <w:spacing w:before="0" w:line="360" w:lineRule="auto"/>
        <w:ind w:firstLine="567"/>
        <w:jc w:val="both"/>
        <w:rPr>
          <w:rFonts w:ascii="Times New Roman" w:hAnsi="Times New Roman"/>
          <w:b/>
          <w:i w:val="0"/>
          <w:sz w:val="24"/>
          <w:szCs w:val="24"/>
          <w:lang w:val="ru-RU"/>
        </w:rPr>
      </w:pPr>
      <w:bookmarkStart w:id="29" w:name="_Toc168666176"/>
      <w:r w:rsidRPr="0038685E">
        <w:rPr>
          <w:rFonts w:ascii="Times New Roman" w:hAnsi="Times New Roman"/>
          <w:b/>
          <w:i w:val="0"/>
          <w:sz w:val="24"/>
          <w:szCs w:val="24"/>
          <w:lang w:val="ru-RU"/>
        </w:rPr>
        <w:t>а) структура и технические характеристики основного оборудования</w:t>
      </w:r>
      <w:bookmarkEnd w:id="29"/>
    </w:p>
    <w:p w14:paraId="7802822E" w14:textId="77777777" w:rsidR="006C6C07" w:rsidRDefault="006C6C07" w:rsidP="00A07532">
      <w:pPr>
        <w:spacing w:line="360" w:lineRule="auto"/>
        <w:rPr>
          <w:b/>
          <w:bCs/>
        </w:rPr>
      </w:pPr>
      <w:r w:rsidRPr="0055462C">
        <w:rPr>
          <w:b/>
          <w:bCs/>
        </w:rPr>
        <w:t>Технологическая зона № 1</w:t>
      </w:r>
    </w:p>
    <w:p w14:paraId="1500592A" w14:textId="77777777" w:rsidR="00C95447" w:rsidRDefault="00C95447" w:rsidP="00C95447">
      <w:pPr>
        <w:pStyle w:val="afffd"/>
      </w:pPr>
      <w:r>
        <w:t xml:space="preserve">В технологической зоне №1 источником тепловой энергии является котельная, расположенная по адресу: г. Комсомольск, ул.Комсомольская, 1 (установленная мощность 64,3 Гкал/ч, система теплоснабжения - двухтрубная, закрытая, подпитка – собственная. Год ввода в эксплуатацию – 2001).  Видом топлива является природный газ (резервное топливо природный газ). В котельной установлены водогрейные котлы:  Е-50-1.4-225ГМ - 2 шт; ДЕ-10-1.4ГМ-2 - 1 шт.. Общая длина трассы составляет 39517,7 м. в двухтрубном исчислении. </w:t>
      </w:r>
    </w:p>
    <w:p w14:paraId="3D8DA4AB" w14:textId="275BF5AA" w:rsidR="006C6C07" w:rsidRPr="0038685E" w:rsidRDefault="006C6C07" w:rsidP="00643AA5">
      <w:pPr>
        <w:spacing w:line="360" w:lineRule="auto"/>
        <w:ind w:firstLine="709"/>
        <w:jc w:val="both"/>
        <w:rPr>
          <w:sz w:val="20"/>
          <w:szCs w:val="20"/>
        </w:rPr>
      </w:pPr>
      <w:r w:rsidRPr="0038685E">
        <w:rPr>
          <w:b/>
          <w:sz w:val="20"/>
          <w:szCs w:val="20"/>
        </w:rPr>
        <w:t>Таблица 5</w:t>
      </w:r>
      <w:r w:rsidRPr="0038685E">
        <w:rPr>
          <w:sz w:val="20"/>
          <w:szCs w:val="20"/>
        </w:rPr>
        <w:t xml:space="preserve"> – Характеристика котельной (котлы)</w:t>
      </w:r>
    </w:p>
    <w:tbl>
      <w:tblPr>
        <w:tblW w:w="5000" w:type="pct"/>
        <w:tblLook w:val="04A0" w:firstRow="1" w:lastRow="0" w:firstColumn="1" w:lastColumn="0" w:noHBand="0" w:noVBand="1"/>
      </w:tblPr>
      <w:tblGrid>
        <w:gridCol w:w="759"/>
        <w:gridCol w:w="1740"/>
        <w:gridCol w:w="1981"/>
        <w:gridCol w:w="735"/>
        <w:gridCol w:w="950"/>
        <w:gridCol w:w="1819"/>
        <w:gridCol w:w="1870"/>
      </w:tblGrid>
      <w:tr w:rsidR="005E3D10" w14:paraId="1F5AFF41" w14:textId="77777777" w:rsidTr="00CB3482">
        <w:trPr>
          <w:trHeight w:val="1824"/>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34FDB" w14:textId="77777777" w:rsidR="005E3D10" w:rsidRDefault="005E3D10">
            <w:pPr>
              <w:jc w:val="center"/>
              <w:rPr>
                <w:b/>
                <w:bCs/>
                <w:color w:val="000000"/>
                <w:sz w:val="18"/>
                <w:szCs w:val="18"/>
              </w:rPr>
            </w:pPr>
            <w:r>
              <w:rPr>
                <w:b/>
                <w:bCs/>
                <w:color w:val="000000"/>
                <w:sz w:val="18"/>
                <w:szCs w:val="18"/>
              </w:rPr>
              <w:t>№</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14:paraId="68FB6D75" w14:textId="77777777" w:rsidR="005E3D10" w:rsidRDefault="005E3D10">
            <w:pPr>
              <w:jc w:val="center"/>
              <w:rPr>
                <w:b/>
                <w:bCs/>
                <w:color w:val="000000"/>
                <w:sz w:val="18"/>
                <w:szCs w:val="18"/>
              </w:rPr>
            </w:pPr>
            <w:r>
              <w:rPr>
                <w:b/>
                <w:bCs/>
                <w:color w:val="000000"/>
                <w:sz w:val="18"/>
                <w:szCs w:val="18"/>
              </w:rPr>
              <w:t>Наименование котельных (адрес)</w:t>
            </w:r>
          </w:p>
        </w:tc>
        <w:tc>
          <w:tcPr>
            <w:tcW w:w="1005" w:type="pct"/>
            <w:tcBorders>
              <w:top w:val="single" w:sz="4" w:space="0" w:color="auto"/>
              <w:left w:val="nil"/>
              <w:bottom w:val="single" w:sz="4" w:space="0" w:color="auto"/>
              <w:right w:val="single" w:sz="4" w:space="0" w:color="auto"/>
            </w:tcBorders>
            <w:shd w:val="clear" w:color="000000" w:fill="FFFFFF"/>
            <w:vAlign w:val="center"/>
            <w:hideMark/>
          </w:tcPr>
          <w:p w14:paraId="10A306BC" w14:textId="77777777" w:rsidR="005E3D10" w:rsidRDefault="005E3D10">
            <w:pPr>
              <w:jc w:val="center"/>
              <w:rPr>
                <w:b/>
                <w:bCs/>
                <w:color w:val="000000"/>
                <w:sz w:val="18"/>
                <w:szCs w:val="18"/>
              </w:rPr>
            </w:pPr>
            <w:r>
              <w:rPr>
                <w:b/>
                <w:bCs/>
                <w:color w:val="000000"/>
                <w:sz w:val="18"/>
                <w:szCs w:val="18"/>
              </w:rPr>
              <w:t>Тип котельной (встроенная, пристроенная, подвальная, крышная, отдельностоящая, квартальная и т.д.)</w:t>
            </w:r>
          </w:p>
        </w:tc>
        <w:tc>
          <w:tcPr>
            <w:tcW w:w="373" w:type="pct"/>
            <w:tcBorders>
              <w:top w:val="single" w:sz="4" w:space="0" w:color="auto"/>
              <w:left w:val="nil"/>
              <w:bottom w:val="single" w:sz="4" w:space="0" w:color="auto"/>
              <w:right w:val="single" w:sz="4" w:space="0" w:color="auto"/>
            </w:tcBorders>
            <w:shd w:val="clear" w:color="000000" w:fill="FFFFFF"/>
            <w:textDirection w:val="btLr"/>
            <w:vAlign w:val="center"/>
            <w:hideMark/>
          </w:tcPr>
          <w:p w14:paraId="59461CFB" w14:textId="77777777" w:rsidR="005E3D10" w:rsidRDefault="005E3D10">
            <w:pPr>
              <w:jc w:val="center"/>
              <w:rPr>
                <w:b/>
                <w:bCs/>
                <w:color w:val="000000"/>
                <w:sz w:val="18"/>
                <w:szCs w:val="18"/>
              </w:rPr>
            </w:pPr>
            <w:r>
              <w:rPr>
                <w:b/>
                <w:bCs/>
                <w:color w:val="000000"/>
                <w:sz w:val="18"/>
                <w:szCs w:val="18"/>
              </w:rPr>
              <w:t>Год ввода в эксплуатацию</w:t>
            </w:r>
          </w:p>
        </w:tc>
        <w:tc>
          <w:tcPr>
            <w:tcW w:w="482" w:type="pct"/>
            <w:tcBorders>
              <w:top w:val="single" w:sz="4" w:space="0" w:color="auto"/>
              <w:left w:val="nil"/>
              <w:bottom w:val="single" w:sz="4" w:space="0" w:color="auto"/>
              <w:right w:val="single" w:sz="4" w:space="0" w:color="auto"/>
            </w:tcBorders>
            <w:shd w:val="clear" w:color="auto" w:fill="auto"/>
            <w:textDirection w:val="btLr"/>
            <w:vAlign w:val="center"/>
            <w:hideMark/>
          </w:tcPr>
          <w:p w14:paraId="71D2BC58" w14:textId="77777777" w:rsidR="005E3D10" w:rsidRDefault="005E3D10">
            <w:pPr>
              <w:jc w:val="center"/>
              <w:rPr>
                <w:b/>
                <w:bCs/>
                <w:color w:val="000000"/>
                <w:sz w:val="18"/>
                <w:szCs w:val="18"/>
              </w:rPr>
            </w:pPr>
            <w:r>
              <w:rPr>
                <w:b/>
                <w:bCs/>
                <w:color w:val="000000"/>
                <w:sz w:val="18"/>
                <w:szCs w:val="18"/>
              </w:rPr>
              <w:t>КПД  котельной,%</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3C908324" w14:textId="77777777" w:rsidR="005E3D10" w:rsidRDefault="005E3D10">
            <w:pPr>
              <w:jc w:val="center"/>
              <w:rPr>
                <w:b/>
                <w:bCs/>
                <w:color w:val="000000"/>
                <w:sz w:val="18"/>
                <w:szCs w:val="18"/>
              </w:rPr>
            </w:pPr>
            <w:r>
              <w:rPr>
                <w:b/>
                <w:bCs/>
                <w:color w:val="000000"/>
                <w:sz w:val="18"/>
                <w:szCs w:val="18"/>
              </w:rPr>
              <w:t>Тип схемы                           теплоснабжения</w:t>
            </w:r>
          </w:p>
        </w:tc>
        <w:tc>
          <w:tcPr>
            <w:tcW w:w="949" w:type="pct"/>
            <w:tcBorders>
              <w:top w:val="single" w:sz="4" w:space="0" w:color="auto"/>
              <w:left w:val="nil"/>
              <w:bottom w:val="single" w:sz="4" w:space="0" w:color="auto"/>
              <w:right w:val="single" w:sz="4" w:space="0" w:color="auto"/>
            </w:tcBorders>
            <w:shd w:val="clear" w:color="auto" w:fill="auto"/>
            <w:vAlign w:val="center"/>
            <w:hideMark/>
          </w:tcPr>
          <w:p w14:paraId="0F03C9A2" w14:textId="77777777" w:rsidR="005E3D10" w:rsidRDefault="005E3D10">
            <w:pPr>
              <w:jc w:val="center"/>
              <w:rPr>
                <w:b/>
                <w:bCs/>
                <w:color w:val="000000"/>
                <w:sz w:val="18"/>
                <w:szCs w:val="18"/>
              </w:rPr>
            </w:pPr>
            <w:r>
              <w:rPr>
                <w:b/>
                <w:bCs/>
                <w:color w:val="000000"/>
                <w:sz w:val="18"/>
                <w:szCs w:val="18"/>
              </w:rPr>
              <w:t>Кол-во и  тип котлов</w:t>
            </w:r>
          </w:p>
        </w:tc>
      </w:tr>
      <w:tr w:rsidR="00C95447" w:rsidRPr="00C95447" w14:paraId="3BAC09E9" w14:textId="77777777" w:rsidTr="00CB3482">
        <w:trPr>
          <w:trHeight w:val="72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00FF2B52" w14:textId="382170FA" w:rsidR="00C95447" w:rsidRDefault="00C95447" w:rsidP="00C95447">
            <w:pPr>
              <w:jc w:val="center"/>
              <w:rPr>
                <w:color w:val="000000"/>
                <w:sz w:val="18"/>
                <w:szCs w:val="18"/>
              </w:rPr>
            </w:pPr>
            <w:r>
              <w:rPr>
                <w:color w:val="000000"/>
                <w:sz w:val="18"/>
                <w:szCs w:val="18"/>
              </w:rPr>
              <w:t>1</w:t>
            </w:r>
          </w:p>
        </w:tc>
        <w:tc>
          <w:tcPr>
            <w:tcW w:w="883" w:type="pct"/>
            <w:tcBorders>
              <w:top w:val="nil"/>
              <w:left w:val="nil"/>
              <w:bottom w:val="single" w:sz="4" w:space="0" w:color="auto"/>
              <w:right w:val="single" w:sz="4" w:space="0" w:color="auto"/>
            </w:tcBorders>
            <w:shd w:val="clear" w:color="auto" w:fill="auto"/>
            <w:vAlign w:val="center"/>
            <w:hideMark/>
          </w:tcPr>
          <w:p w14:paraId="582D9FEF" w14:textId="46D67E36" w:rsidR="00C95447" w:rsidRDefault="00C95447" w:rsidP="00C95447">
            <w:pPr>
              <w:rPr>
                <w:color w:val="000000"/>
                <w:sz w:val="18"/>
                <w:szCs w:val="18"/>
              </w:rPr>
            </w:pPr>
            <w:r>
              <w:rPr>
                <w:color w:val="000000"/>
                <w:sz w:val="18"/>
                <w:szCs w:val="18"/>
              </w:rPr>
              <w:t>Котельная ИвПГУ</w:t>
            </w:r>
          </w:p>
        </w:tc>
        <w:tc>
          <w:tcPr>
            <w:tcW w:w="1005" w:type="pct"/>
            <w:tcBorders>
              <w:top w:val="nil"/>
              <w:left w:val="nil"/>
              <w:bottom w:val="single" w:sz="4" w:space="0" w:color="auto"/>
              <w:right w:val="single" w:sz="4" w:space="0" w:color="auto"/>
            </w:tcBorders>
            <w:shd w:val="clear" w:color="auto" w:fill="auto"/>
            <w:vAlign w:val="center"/>
            <w:hideMark/>
          </w:tcPr>
          <w:p w14:paraId="695D8809" w14:textId="470782BA" w:rsidR="00C95447" w:rsidRDefault="00C95447" w:rsidP="00C95447">
            <w:pPr>
              <w:rPr>
                <w:color w:val="000000"/>
                <w:sz w:val="18"/>
                <w:szCs w:val="18"/>
              </w:rPr>
            </w:pPr>
            <w:r>
              <w:rPr>
                <w:color w:val="000000"/>
                <w:sz w:val="18"/>
                <w:szCs w:val="18"/>
              </w:rPr>
              <w:t>отдельностоящая,</w:t>
            </w:r>
            <w:r>
              <w:rPr>
                <w:color w:val="000000"/>
                <w:sz w:val="18"/>
                <w:szCs w:val="18"/>
              </w:rPr>
              <w:br/>
              <w:t>топливо – природный газ,</w:t>
            </w:r>
            <w:r>
              <w:rPr>
                <w:color w:val="000000"/>
                <w:sz w:val="18"/>
                <w:szCs w:val="18"/>
              </w:rPr>
              <w:br/>
              <w:t>резервное – природный газ</w:t>
            </w:r>
          </w:p>
        </w:tc>
        <w:tc>
          <w:tcPr>
            <w:tcW w:w="373" w:type="pct"/>
            <w:tcBorders>
              <w:top w:val="nil"/>
              <w:left w:val="nil"/>
              <w:bottom w:val="single" w:sz="4" w:space="0" w:color="auto"/>
              <w:right w:val="single" w:sz="4" w:space="0" w:color="auto"/>
            </w:tcBorders>
            <w:shd w:val="clear" w:color="auto" w:fill="auto"/>
            <w:vAlign w:val="center"/>
            <w:hideMark/>
          </w:tcPr>
          <w:p w14:paraId="4438C25F" w14:textId="10C6D7B6" w:rsidR="00C95447" w:rsidRDefault="00C95447" w:rsidP="00C95447">
            <w:pPr>
              <w:jc w:val="center"/>
              <w:rPr>
                <w:color w:val="000000"/>
                <w:sz w:val="18"/>
                <w:szCs w:val="18"/>
              </w:rPr>
            </w:pPr>
            <w:r>
              <w:rPr>
                <w:color w:val="000000"/>
                <w:sz w:val="18"/>
                <w:szCs w:val="18"/>
              </w:rPr>
              <w:t>2001</w:t>
            </w:r>
          </w:p>
        </w:tc>
        <w:tc>
          <w:tcPr>
            <w:tcW w:w="482" w:type="pct"/>
            <w:tcBorders>
              <w:top w:val="nil"/>
              <w:left w:val="nil"/>
              <w:bottom w:val="single" w:sz="4" w:space="0" w:color="auto"/>
              <w:right w:val="single" w:sz="4" w:space="0" w:color="auto"/>
            </w:tcBorders>
            <w:shd w:val="clear" w:color="auto" w:fill="auto"/>
            <w:vAlign w:val="center"/>
            <w:hideMark/>
          </w:tcPr>
          <w:p w14:paraId="50858F14" w14:textId="47A1721A" w:rsidR="00C95447" w:rsidRDefault="00C95447" w:rsidP="00C95447">
            <w:pPr>
              <w:jc w:val="center"/>
              <w:rPr>
                <w:color w:val="000000"/>
                <w:sz w:val="18"/>
                <w:szCs w:val="18"/>
              </w:rPr>
            </w:pPr>
            <w:r>
              <w:rPr>
                <w:color w:val="000000"/>
                <w:sz w:val="18"/>
                <w:szCs w:val="18"/>
              </w:rPr>
              <w:t>90</w:t>
            </w:r>
          </w:p>
        </w:tc>
        <w:tc>
          <w:tcPr>
            <w:tcW w:w="923" w:type="pct"/>
            <w:tcBorders>
              <w:top w:val="nil"/>
              <w:left w:val="nil"/>
              <w:bottom w:val="single" w:sz="4" w:space="0" w:color="auto"/>
              <w:right w:val="single" w:sz="4" w:space="0" w:color="auto"/>
            </w:tcBorders>
            <w:shd w:val="clear" w:color="auto" w:fill="auto"/>
            <w:vAlign w:val="center"/>
            <w:hideMark/>
          </w:tcPr>
          <w:p w14:paraId="2ECEC091" w14:textId="672F0150" w:rsidR="00C95447" w:rsidRDefault="00C95447" w:rsidP="00C95447">
            <w:pPr>
              <w:jc w:val="center"/>
              <w:rPr>
                <w:color w:val="000000"/>
                <w:sz w:val="18"/>
                <w:szCs w:val="18"/>
              </w:rPr>
            </w:pPr>
            <w:r>
              <w:rPr>
                <w:color w:val="000000"/>
                <w:sz w:val="18"/>
                <w:szCs w:val="18"/>
              </w:rPr>
              <w:t>закрытая</w:t>
            </w:r>
          </w:p>
        </w:tc>
        <w:tc>
          <w:tcPr>
            <w:tcW w:w="949" w:type="pct"/>
            <w:tcBorders>
              <w:top w:val="nil"/>
              <w:left w:val="nil"/>
              <w:bottom w:val="single" w:sz="4" w:space="0" w:color="auto"/>
              <w:right w:val="single" w:sz="4" w:space="0" w:color="auto"/>
            </w:tcBorders>
            <w:shd w:val="clear" w:color="auto" w:fill="auto"/>
            <w:vAlign w:val="center"/>
            <w:hideMark/>
          </w:tcPr>
          <w:p w14:paraId="4CBE4D65" w14:textId="1D91C912" w:rsidR="00C95447" w:rsidRPr="00C95447" w:rsidRDefault="00C95447" w:rsidP="00C95447">
            <w:pPr>
              <w:jc w:val="center"/>
              <w:rPr>
                <w:color w:val="000000"/>
                <w:sz w:val="18"/>
                <w:szCs w:val="18"/>
              </w:rPr>
            </w:pPr>
            <w:r>
              <w:rPr>
                <w:color w:val="000000"/>
                <w:sz w:val="18"/>
                <w:szCs w:val="18"/>
              </w:rPr>
              <w:t>Е-50-1.4-225ГМ - 2 шт; ДЕ-10-1.4ГМ-2 - 1 шт.</w:t>
            </w:r>
          </w:p>
        </w:tc>
      </w:tr>
    </w:tbl>
    <w:p w14:paraId="1432C52A" w14:textId="77777777" w:rsidR="006C6C07" w:rsidRPr="00C95447" w:rsidRDefault="006C6C07" w:rsidP="001F45E1">
      <w:pPr>
        <w:pStyle w:val="a3"/>
        <w:spacing w:after="0"/>
        <w:ind w:left="0" w:firstLine="567"/>
        <w:jc w:val="both"/>
        <w:rPr>
          <w:b/>
          <w:sz w:val="24"/>
          <w:szCs w:val="24"/>
        </w:rPr>
      </w:pPr>
    </w:p>
    <w:p w14:paraId="7AC29E1E" w14:textId="3E86597D" w:rsidR="006C6C07" w:rsidRDefault="006C6C07" w:rsidP="000C4331">
      <w:pPr>
        <w:pStyle w:val="7"/>
        <w:spacing w:before="0"/>
        <w:ind w:firstLine="426"/>
        <w:jc w:val="both"/>
        <w:rPr>
          <w:rFonts w:ascii="Times New Roman" w:hAnsi="Times New Roman"/>
          <w:b/>
          <w:i w:val="0"/>
          <w:sz w:val="24"/>
          <w:szCs w:val="24"/>
          <w:lang w:val="ru-RU"/>
        </w:rPr>
      </w:pPr>
      <w:bookmarkStart w:id="30" w:name="_Toc168666177"/>
      <w:r w:rsidRPr="0038685E">
        <w:rPr>
          <w:rFonts w:ascii="Times New Roman" w:hAnsi="Times New Roman"/>
          <w:b/>
          <w:i w:val="0"/>
          <w:sz w:val="24"/>
          <w:szCs w:val="24"/>
          <w:lang w:val="ru-RU"/>
        </w:rPr>
        <w:t>б) параметры установленной тепловой мощности источников тепловой энергии, в том числе теплофикационного оборудования и теплофикационной установки</w:t>
      </w:r>
      <w:bookmarkEnd w:id="30"/>
    </w:p>
    <w:p w14:paraId="4323D425" w14:textId="508E7113" w:rsidR="00C1641C" w:rsidRDefault="00C1641C" w:rsidP="00C1641C">
      <w:pPr>
        <w:rPr>
          <w:lang w:eastAsia="en-US"/>
        </w:rPr>
      </w:pPr>
    </w:p>
    <w:p w14:paraId="7AC89EA3" w14:textId="77777777" w:rsidR="006C6C07" w:rsidRPr="0038685E" w:rsidRDefault="006C6C07" w:rsidP="00637929">
      <w:pPr>
        <w:pStyle w:val="a3"/>
        <w:spacing w:after="0" w:line="240" w:lineRule="auto"/>
        <w:ind w:left="0" w:firstLine="567"/>
        <w:jc w:val="both"/>
        <w:rPr>
          <w:sz w:val="20"/>
          <w:szCs w:val="20"/>
        </w:rPr>
      </w:pPr>
      <w:r w:rsidRPr="0038685E">
        <w:rPr>
          <w:b/>
          <w:sz w:val="20"/>
          <w:szCs w:val="20"/>
        </w:rPr>
        <w:t>Таблица 6</w:t>
      </w:r>
      <w:r w:rsidRPr="0038685E">
        <w:rPr>
          <w:sz w:val="20"/>
          <w:szCs w:val="20"/>
        </w:rPr>
        <w:t>– Параметры установленной тепловой мощности теплофикационного оборудования и теплофикационной установки</w:t>
      </w:r>
    </w:p>
    <w:tbl>
      <w:tblPr>
        <w:tblW w:w="5000" w:type="pct"/>
        <w:tblLook w:val="04A0" w:firstRow="1" w:lastRow="0" w:firstColumn="1" w:lastColumn="0" w:noHBand="0" w:noVBand="1"/>
      </w:tblPr>
      <w:tblGrid>
        <w:gridCol w:w="1307"/>
        <w:gridCol w:w="2069"/>
        <w:gridCol w:w="2069"/>
        <w:gridCol w:w="2558"/>
        <w:gridCol w:w="1851"/>
      </w:tblGrid>
      <w:tr w:rsidR="00CB3482" w14:paraId="48E59B2D" w14:textId="77777777" w:rsidTr="00C95447">
        <w:trPr>
          <w:trHeight w:val="20"/>
        </w:trPr>
        <w:tc>
          <w:tcPr>
            <w:tcW w:w="6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E387AD" w14:textId="77777777" w:rsidR="00CB3482" w:rsidRDefault="00CB3482">
            <w:pPr>
              <w:jc w:val="center"/>
              <w:rPr>
                <w:b/>
                <w:bCs/>
                <w:color w:val="000000"/>
                <w:sz w:val="18"/>
                <w:szCs w:val="18"/>
              </w:rPr>
            </w:pPr>
            <w:r>
              <w:rPr>
                <w:b/>
                <w:bCs/>
                <w:color w:val="000000"/>
                <w:sz w:val="18"/>
                <w:szCs w:val="18"/>
              </w:rPr>
              <w:t>№ котла</w:t>
            </w:r>
          </w:p>
        </w:tc>
        <w:tc>
          <w:tcPr>
            <w:tcW w:w="1050" w:type="pct"/>
            <w:tcBorders>
              <w:top w:val="single" w:sz="4" w:space="0" w:color="auto"/>
              <w:left w:val="nil"/>
              <w:bottom w:val="single" w:sz="4" w:space="0" w:color="auto"/>
              <w:right w:val="single" w:sz="4" w:space="0" w:color="auto"/>
            </w:tcBorders>
            <w:shd w:val="clear" w:color="000000" w:fill="FFFFFF"/>
            <w:vAlign w:val="center"/>
            <w:hideMark/>
          </w:tcPr>
          <w:p w14:paraId="26D8B6A4" w14:textId="77777777" w:rsidR="00CB3482" w:rsidRDefault="00CB3482">
            <w:pPr>
              <w:jc w:val="center"/>
              <w:rPr>
                <w:b/>
                <w:bCs/>
                <w:color w:val="000000"/>
                <w:sz w:val="18"/>
                <w:szCs w:val="18"/>
              </w:rPr>
            </w:pPr>
            <w:r>
              <w:rPr>
                <w:b/>
                <w:bCs/>
                <w:color w:val="000000"/>
                <w:sz w:val="18"/>
                <w:szCs w:val="18"/>
              </w:rPr>
              <w:t>Наименование котлоагрегата</w:t>
            </w:r>
          </w:p>
        </w:tc>
        <w:tc>
          <w:tcPr>
            <w:tcW w:w="1050" w:type="pct"/>
            <w:tcBorders>
              <w:top w:val="single" w:sz="4" w:space="0" w:color="auto"/>
              <w:left w:val="nil"/>
              <w:bottom w:val="single" w:sz="4" w:space="0" w:color="auto"/>
              <w:right w:val="single" w:sz="4" w:space="0" w:color="auto"/>
            </w:tcBorders>
            <w:shd w:val="clear" w:color="000000" w:fill="FFFFFF"/>
            <w:vAlign w:val="center"/>
            <w:hideMark/>
          </w:tcPr>
          <w:p w14:paraId="62E36D4B" w14:textId="77777777" w:rsidR="00CB3482" w:rsidRDefault="00CB3482">
            <w:pPr>
              <w:jc w:val="center"/>
              <w:rPr>
                <w:b/>
                <w:bCs/>
                <w:color w:val="000000"/>
                <w:sz w:val="18"/>
                <w:szCs w:val="18"/>
              </w:rPr>
            </w:pPr>
            <w:r>
              <w:rPr>
                <w:b/>
                <w:bCs/>
                <w:color w:val="000000"/>
                <w:sz w:val="18"/>
                <w:szCs w:val="18"/>
              </w:rPr>
              <w:t>Год ввода в эксплуатацию</w:t>
            </w:r>
          </w:p>
        </w:tc>
        <w:tc>
          <w:tcPr>
            <w:tcW w:w="1298" w:type="pct"/>
            <w:tcBorders>
              <w:top w:val="single" w:sz="4" w:space="0" w:color="auto"/>
              <w:left w:val="nil"/>
              <w:bottom w:val="single" w:sz="4" w:space="0" w:color="auto"/>
              <w:right w:val="single" w:sz="4" w:space="0" w:color="auto"/>
            </w:tcBorders>
            <w:shd w:val="clear" w:color="000000" w:fill="FFFFFF"/>
            <w:vAlign w:val="center"/>
            <w:hideMark/>
          </w:tcPr>
          <w:p w14:paraId="49E4CD88" w14:textId="77777777" w:rsidR="00CB3482" w:rsidRDefault="00CB3482">
            <w:pPr>
              <w:jc w:val="center"/>
              <w:rPr>
                <w:b/>
                <w:bCs/>
                <w:color w:val="000000"/>
                <w:sz w:val="18"/>
                <w:szCs w:val="18"/>
              </w:rPr>
            </w:pPr>
            <w:r>
              <w:rPr>
                <w:b/>
                <w:bCs/>
                <w:color w:val="000000"/>
                <w:sz w:val="18"/>
                <w:szCs w:val="18"/>
              </w:rPr>
              <w:t>Фактическая установленная тепловая мощность N</w:t>
            </w:r>
            <w:r>
              <w:rPr>
                <w:b/>
                <w:bCs/>
                <w:color w:val="000000"/>
                <w:sz w:val="18"/>
                <w:szCs w:val="18"/>
                <w:vertAlign w:val="subscript"/>
              </w:rPr>
              <w:t>уст</w:t>
            </w:r>
            <w:r>
              <w:rPr>
                <w:b/>
                <w:bCs/>
                <w:color w:val="000000"/>
                <w:sz w:val="18"/>
                <w:szCs w:val="18"/>
              </w:rPr>
              <w:t>., Гкал/ч</w:t>
            </w:r>
          </w:p>
        </w:tc>
        <w:tc>
          <w:tcPr>
            <w:tcW w:w="939" w:type="pct"/>
            <w:tcBorders>
              <w:top w:val="single" w:sz="4" w:space="0" w:color="auto"/>
              <w:left w:val="nil"/>
              <w:bottom w:val="single" w:sz="4" w:space="0" w:color="auto"/>
              <w:right w:val="single" w:sz="4" w:space="0" w:color="auto"/>
            </w:tcBorders>
            <w:shd w:val="clear" w:color="000000" w:fill="FFFFFF"/>
            <w:vAlign w:val="center"/>
            <w:hideMark/>
          </w:tcPr>
          <w:p w14:paraId="69ADBAD6" w14:textId="77777777" w:rsidR="00CB3482" w:rsidRDefault="00CB3482">
            <w:pPr>
              <w:jc w:val="center"/>
              <w:rPr>
                <w:b/>
                <w:bCs/>
                <w:color w:val="000000"/>
                <w:sz w:val="18"/>
                <w:szCs w:val="18"/>
              </w:rPr>
            </w:pPr>
            <w:r>
              <w:rPr>
                <w:b/>
                <w:bCs/>
                <w:color w:val="000000"/>
                <w:sz w:val="18"/>
                <w:szCs w:val="18"/>
              </w:rPr>
              <w:t>КПД, %</w:t>
            </w:r>
          </w:p>
        </w:tc>
      </w:tr>
      <w:tr w:rsidR="00CB3482" w14:paraId="418B8AAD" w14:textId="77777777" w:rsidTr="00C9544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FBB8" w14:textId="52890708" w:rsidR="00CB3482" w:rsidRDefault="00C95447">
            <w:pPr>
              <w:jc w:val="center"/>
              <w:rPr>
                <w:color w:val="000000"/>
                <w:sz w:val="18"/>
                <w:szCs w:val="18"/>
              </w:rPr>
            </w:pPr>
            <w:r>
              <w:rPr>
                <w:color w:val="000000"/>
                <w:sz w:val="18"/>
                <w:szCs w:val="18"/>
              </w:rPr>
              <w:t>Котельная ИвПГУ</w:t>
            </w:r>
          </w:p>
        </w:tc>
      </w:tr>
      <w:tr w:rsidR="00C95447" w14:paraId="33780946" w14:textId="77777777" w:rsidTr="00C95447">
        <w:trPr>
          <w:trHeight w:val="2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153D79B" w14:textId="5E54D98F" w:rsidR="00C95447" w:rsidRDefault="00C95447" w:rsidP="00C95447">
            <w:pPr>
              <w:jc w:val="center"/>
              <w:rPr>
                <w:color w:val="000000"/>
                <w:sz w:val="18"/>
                <w:szCs w:val="18"/>
              </w:rPr>
            </w:pPr>
            <w:r>
              <w:rPr>
                <w:color w:val="000000"/>
                <w:sz w:val="18"/>
                <w:szCs w:val="18"/>
              </w:rPr>
              <w:t>1</w:t>
            </w:r>
          </w:p>
        </w:tc>
        <w:tc>
          <w:tcPr>
            <w:tcW w:w="1050" w:type="pct"/>
            <w:tcBorders>
              <w:top w:val="nil"/>
              <w:left w:val="nil"/>
              <w:bottom w:val="single" w:sz="4" w:space="0" w:color="auto"/>
              <w:right w:val="single" w:sz="4" w:space="0" w:color="auto"/>
            </w:tcBorders>
            <w:shd w:val="clear" w:color="auto" w:fill="auto"/>
            <w:vAlign w:val="center"/>
            <w:hideMark/>
          </w:tcPr>
          <w:p w14:paraId="28831719" w14:textId="29D6B93A" w:rsidR="00C95447" w:rsidRDefault="00C95447" w:rsidP="00C95447">
            <w:pPr>
              <w:rPr>
                <w:color w:val="000000"/>
                <w:sz w:val="20"/>
                <w:szCs w:val="20"/>
              </w:rPr>
            </w:pPr>
            <w:r>
              <w:rPr>
                <w:sz w:val="18"/>
                <w:szCs w:val="18"/>
              </w:rPr>
              <w:t>Е-50-1.4-225ГМ</w:t>
            </w:r>
          </w:p>
        </w:tc>
        <w:tc>
          <w:tcPr>
            <w:tcW w:w="1050" w:type="pct"/>
            <w:tcBorders>
              <w:top w:val="nil"/>
              <w:left w:val="nil"/>
              <w:bottom w:val="single" w:sz="4" w:space="0" w:color="auto"/>
              <w:right w:val="single" w:sz="4" w:space="0" w:color="auto"/>
            </w:tcBorders>
            <w:shd w:val="clear" w:color="auto" w:fill="auto"/>
            <w:vAlign w:val="center"/>
            <w:hideMark/>
          </w:tcPr>
          <w:p w14:paraId="4819DFFD" w14:textId="0AAE2AB3" w:rsidR="00C95447" w:rsidRDefault="00C95447" w:rsidP="00C95447">
            <w:pPr>
              <w:jc w:val="center"/>
              <w:rPr>
                <w:sz w:val="18"/>
                <w:szCs w:val="18"/>
              </w:rPr>
            </w:pPr>
            <w:r>
              <w:rPr>
                <w:sz w:val="18"/>
                <w:szCs w:val="18"/>
              </w:rPr>
              <w:t>2001</w:t>
            </w:r>
          </w:p>
        </w:tc>
        <w:tc>
          <w:tcPr>
            <w:tcW w:w="1298" w:type="pct"/>
            <w:tcBorders>
              <w:top w:val="nil"/>
              <w:left w:val="nil"/>
              <w:bottom w:val="single" w:sz="4" w:space="0" w:color="auto"/>
              <w:right w:val="single" w:sz="4" w:space="0" w:color="auto"/>
            </w:tcBorders>
            <w:shd w:val="clear" w:color="auto" w:fill="auto"/>
            <w:vAlign w:val="center"/>
            <w:hideMark/>
          </w:tcPr>
          <w:p w14:paraId="23B2D8CF" w14:textId="26AA714F" w:rsidR="00C95447" w:rsidRDefault="00C95447" w:rsidP="00C95447">
            <w:pPr>
              <w:jc w:val="center"/>
              <w:rPr>
                <w:sz w:val="18"/>
                <w:szCs w:val="18"/>
              </w:rPr>
            </w:pPr>
            <w:r>
              <w:rPr>
                <w:sz w:val="18"/>
                <w:szCs w:val="18"/>
              </w:rPr>
              <w:t>29,3</w:t>
            </w:r>
          </w:p>
        </w:tc>
        <w:tc>
          <w:tcPr>
            <w:tcW w:w="939" w:type="pct"/>
            <w:tcBorders>
              <w:top w:val="nil"/>
              <w:left w:val="nil"/>
              <w:bottom w:val="single" w:sz="4" w:space="0" w:color="auto"/>
              <w:right w:val="single" w:sz="4" w:space="0" w:color="auto"/>
            </w:tcBorders>
            <w:shd w:val="clear" w:color="auto" w:fill="auto"/>
            <w:vAlign w:val="center"/>
            <w:hideMark/>
          </w:tcPr>
          <w:p w14:paraId="1F344642" w14:textId="1BCFBBF3" w:rsidR="00C95447" w:rsidRDefault="00C95447" w:rsidP="00C95447">
            <w:pPr>
              <w:jc w:val="center"/>
              <w:rPr>
                <w:sz w:val="18"/>
                <w:szCs w:val="18"/>
              </w:rPr>
            </w:pPr>
            <w:r>
              <w:rPr>
                <w:sz w:val="18"/>
                <w:szCs w:val="18"/>
              </w:rPr>
              <w:t>90,0</w:t>
            </w:r>
          </w:p>
        </w:tc>
      </w:tr>
      <w:tr w:rsidR="00C95447" w14:paraId="01601875" w14:textId="77777777" w:rsidTr="00C95447">
        <w:trPr>
          <w:trHeight w:val="2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F089E38" w14:textId="7DD72106" w:rsidR="00C95447" w:rsidRDefault="00C95447" w:rsidP="00C95447">
            <w:pPr>
              <w:jc w:val="center"/>
              <w:rPr>
                <w:color w:val="000000"/>
                <w:sz w:val="18"/>
                <w:szCs w:val="18"/>
              </w:rPr>
            </w:pPr>
            <w:r>
              <w:rPr>
                <w:color w:val="000000"/>
                <w:sz w:val="18"/>
                <w:szCs w:val="18"/>
              </w:rPr>
              <w:t>2</w:t>
            </w:r>
          </w:p>
        </w:tc>
        <w:tc>
          <w:tcPr>
            <w:tcW w:w="1050" w:type="pct"/>
            <w:tcBorders>
              <w:top w:val="nil"/>
              <w:left w:val="nil"/>
              <w:bottom w:val="single" w:sz="4" w:space="0" w:color="auto"/>
              <w:right w:val="single" w:sz="4" w:space="0" w:color="auto"/>
            </w:tcBorders>
            <w:shd w:val="clear" w:color="auto" w:fill="auto"/>
            <w:vAlign w:val="center"/>
            <w:hideMark/>
          </w:tcPr>
          <w:p w14:paraId="28AA9161" w14:textId="3F97B817" w:rsidR="00C95447" w:rsidRDefault="00C95447" w:rsidP="00C95447">
            <w:pPr>
              <w:rPr>
                <w:color w:val="000000"/>
                <w:sz w:val="20"/>
                <w:szCs w:val="20"/>
              </w:rPr>
            </w:pPr>
            <w:r>
              <w:rPr>
                <w:sz w:val="18"/>
                <w:szCs w:val="18"/>
              </w:rPr>
              <w:t>Е-50-1.4-225ГМ</w:t>
            </w:r>
          </w:p>
        </w:tc>
        <w:tc>
          <w:tcPr>
            <w:tcW w:w="1050" w:type="pct"/>
            <w:tcBorders>
              <w:top w:val="nil"/>
              <w:left w:val="nil"/>
              <w:bottom w:val="single" w:sz="4" w:space="0" w:color="auto"/>
              <w:right w:val="single" w:sz="4" w:space="0" w:color="auto"/>
            </w:tcBorders>
            <w:shd w:val="clear" w:color="auto" w:fill="auto"/>
            <w:vAlign w:val="center"/>
            <w:hideMark/>
          </w:tcPr>
          <w:p w14:paraId="3297F135" w14:textId="13FD46D0" w:rsidR="00C95447" w:rsidRDefault="00C95447" w:rsidP="00C95447">
            <w:pPr>
              <w:jc w:val="center"/>
              <w:rPr>
                <w:sz w:val="18"/>
                <w:szCs w:val="18"/>
              </w:rPr>
            </w:pPr>
            <w:r>
              <w:rPr>
                <w:sz w:val="18"/>
                <w:szCs w:val="18"/>
              </w:rPr>
              <w:t>2001</w:t>
            </w:r>
          </w:p>
        </w:tc>
        <w:tc>
          <w:tcPr>
            <w:tcW w:w="1298" w:type="pct"/>
            <w:tcBorders>
              <w:top w:val="nil"/>
              <w:left w:val="nil"/>
              <w:bottom w:val="single" w:sz="4" w:space="0" w:color="auto"/>
              <w:right w:val="single" w:sz="4" w:space="0" w:color="auto"/>
            </w:tcBorders>
            <w:shd w:val="clear" w:color="auto" w:fill="auto"/>
            <w:vAlign w:val="center"/>
            <w:hideMark/>
          </w:tcPr>
          <w:p w14:paraId="0A0D5639" w14:textId="6845CBE9" w:rsidR="00C95447" w:rsidRDefault="00C95447" w:rsidP="00C95447">
            <w:pPr>
              <w:jc w:val="center"/>
              <w:rPr>
                <w:sz w:val="18"/>
                <w:szCs w:val="18"/>
              </w:rPr>
            </w:pPr>
            <w:r>
              <w:rPr>
                <w:sz w:val="18"/>
                <w:szCs w:val="18"/>
              </w:rPr>
              <w:t>29,3</w:t>
            </w:r>
          </w:p>
        </w:tc>
        <w:tc>
          <w:tcPr>
            <w:tcW w:w="939" w:type="pct"/>
            <w:tcBorders>
              <w:top w:val="nil"/>
              <w:left w:val="nil"/>
              <w:bottom w:val="single" w:sz="4" w:space="0" w:color="auto"/>
              <w:right w:val="single" w:sz="4" w:space="0" w:color="auto"/>
            </w:tcBorders>
            <w:shd w:val="clear" w:color="auto" w:fill="auto"/>
            <w:vAlign w:val="center"/>
            <w:hideMark/>
          </w:tcPr>
          <w:p w14:paraId="3CB185A0" w14:textId="71870C50" w:rsidR="00C95447" w:rsidRDefault="00C95447" w:rsidP="00C95447">
            <w:pPr>
              <w:jc w:val="center"/>
              <w:rPr>
                <w:sz w:val="18"/>
                <w:szCs w:val="18"/>
              </w:rPr>
            </w:pPr>
            <w:r>
              <w:rPr>
                <w:sz w:val="18"/>
                <w:szCs w:val="18"/>
              </w:rPr>
              <w:t>90,0</w:t>
            </w:r>
          </w:p>
        </w:tc>
      </w:tr>
      <w:tr w:rsidR="00C95447" w14:paraId="22A4E999" w14:textId="77777777" w:rsidTr="00C95447">
        <w:trPr>
          <w:trHeight w:val="2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E96DF00" w14:textId="73585A8D" w:rsidR="00C95447" w:rsidRDefault="00C95447" w:rsidP="00C95447">
            <w:pPr>
              <w:jc w:val="center"/>
              <w:rPr>
                <w:color w:val="000000"/>
                <w:sz w:val="18"/>
                <w:szCs w:val="18"/>
              </w:rPr>
            </w:pPr>
            <w:r>
              <w:rPr>
                <w:color w:val="000000"/>
                <w:sz w:val="18"/>
                <w:szCs w:val="18"/>
              </w:rPr>
              <w:t>3</w:t>
            </w:r>
          </w:p>
        </w:tc>
        <w:tc>
          <w:tcPr>
            <w:tcW w:w="1050" w:type="pct"/>
            <w:tcBorders>
              <w:top w:val="nil"/>
              <w:left w:val="nil"/>
              <w:bottom w:val="single" w:sz="4" w:space="0" w:color="auto"/>
              <w:right w:val="single" w:sz="4" w:space="0" w:color="auto"/>
            </w:tcBorders>
            <w:shd w:val="clear" w:color="auto" w:fill="auto"/>
            <w:vAlign w:val="center"/>
            <w:hideMark/>
          </w:tcPr>
          <w:p w14:paraId="5CF5DA11" w14:textId="76C6FF19" w:rsidR="00C95447" w:rsidRDefault="00C95447" w:rsidP="00C95447">
            <w:pPr>
              <w:rPr>
                <w:color w:val="000000"/>
                <w:sz w:val="20"/>
                <w:szCs w:val="20"/>
              </w:rPr>
            </w:pPr>
            <w:r>
              <w:rPr>
                <w:sz w:val="18"/>
                <w:szCs w:val="18"/>
              </w:rPr>
              <w:t>ДЕ-10-1.4ГМ-2</w:t>
            </w:r>
          </w:p>
        </w:tc>
        <w:tc>
          <w:tcPr>
            <w:tcW w:w="1050" w:type="pct"/>
            <w:tcBorders>
              <w:top w:val="nil"/>
              <w:left w:val="nil"/>
              <w:bottom w:val="single" w:sz="4" w:space="0" w:color="auto"/>
              <w:right w:val="single" w:sz="4" w:space="0" w:color="auto"/>
            </w:tcBorders>
            <w:shd w:val="clear" w:color="auto" w:fill="auto"/>
            <w:vAlign w:val="center"/>
            <w:hideMark/>
          </w:tcPr>
          <w:p w14:paraId="5EBBA606" w14:textId="5B3BEE81" w:rsidR="00C95447" w:rsidRDefault="00C95447" w:rsidP="00C95447">
            <w:pPr>
              <w:jc w:val="center"/>
              <w:rPr>
                <w:sz w:val="18"/>
                <w:szCs w:val="18"/>
              </w:rPr>
            </w:pPr>
            <w:r>
              <w:rPr>
                <w:sz w:val="18"/>
                <w:szCs w:val="18"/>
              </w:rPr>
              <w:t>2001</w:t>
            </w:r>
          </w:p>
        </w:tc>
        <w:tc>
          <w:tcPr>
            <w:tcW w:w="1298" w:type="pct"/>
            <w:tcBorders>
              <w:top w:val="nil"/>
              <w:left w:val="nil"/>
              <w:bottom w:val="single" w:sz="4" w:space="0" w:color="auto"/>
              <w:right w:val="single" w:sz="4" w:space="0" w:color="auto"/>
            </w:tcBorders>
            <w:shd w:val="clear" w:color="auto" w:fill="auto"/>
            <w:vAlign w:val="center"/>
            <w:hideMark/>
          </w:tcPr>
          <w:p w14:paraId="5FDD2AF0" w14:textId="2E9E8881" w:rsidR="00C95447" w:rsidRDefault="00C95447" w:rsidP="00C95447">
            <w:pPr>
              <w:jc w:val="center"/>
              <w:rPr>
                <w:sz w:val="18"/>
                <w:szCs w:val="18"/>
              </w:rPr>
            </w:pPr>
            <w:r>
              <w:rPr>
                <w:sz w:val="18"/>
                <w:szCs w:val="18"/>
              </w:rPr>
              <w:t>5,7</w:t>
            </w:r>
          </w:p>
        </w:tc>
        <w:tc>
          <w:tcPr>
            <w:tcW w:w="939" w:type="pct"/>
            <w:tcBorders>
              <w:top w:val="nil"/>
              <w:left w:val="nil"/>
              <w:bottom w:val="single" w:sz="4" w:space="0" w:color="auto"/>
              <w:right w:val="single" w:sz="4" w:space="0" w:color="auto"/>
            </w:tcBorders>
            <w:shd w:val="clear" w:color="auto" w:fill="auto"/>
            <w:vAlign w:val="center"/>
            <w:hideMark/>
          </w:tcPr>
          <w:p w14:paraId="42C53592" w14:textId="58933450" w:rsidR="00C95447" w:rsidRDefault="00C95447" w:rsidP="00C95447">
            <w:pPr>
              <w:jc w:val="center"/>
              <w:rPr>
                <w:sz w:val="18"/>
                <w:szCs w:val="18"/>
              </w:rPr>
            </w:pPr>
            <w:r>
              <w:rPr>
                <w:sz w:val="18"/>
                <w:szCs w:val="18"/>
              </w:rPr>
              <w:t>90,0</w:t>
            </w:r>
          </w:p>
        </w:tc>
      </w:tr>
    </w:tbl>
    <w:p w14:paraId="7929D2D8" w14:textId="77777777" w:rsidR="006C6C07" w:rsidRPr="0038685E" w:rsidRDefault="006C6C07" w:rsidP="000962FF">
      <w:pPr>
        <w:pStyle w:val="a3"/>
        <w:spacing w:after="0" w:line="240" w:lineRule="auto"/>
        <w:ind w:left="0"/>
        <w:rPr>
          <w:sz w:val="16"/>
          <w:szCs w:val="16"/>
        </w:rPr>
      </w:pPr>
    </w:p>
    <w:p w14:paraId="548A921E" w14:textId="77777777" w:rsidR="006C6C07" w:rsidRPr="0038685E" w:rsidRDefault="006C6C07" w:rsidP="003C7E70">
      <w:pPr>
        <w:pStyle w:val="7"/>
        <w:spacing w:before="0"/>
        <w:ind w:firstLine="284"/>
        <w:jc w:val="both"/>
        <w:rPr>
          <w:rFonts w:ascii="Times New Roman" w:hAnsi="Times New Roman"/>
          <w:b/>
          <w:i w:val="0"/>
          <w:sz w:val="24"/>
          <w:szCs w:val="24"/>
          <w:lang w:val="ru-RU"/>
        </w:rPr>
      </w:pPr>
      <w:bookmarkStart w:id="31" w:name="_Toc168666178"/>
      <w:r w:rsidRPr="0038685E">
        <w:rPr>
          <w:rFonts w:ascii="Times New Roman" w:hAnsi="Times New Roman"/>
          <w:b/>
          <w:i w:val="0"/>
          <w:sz w:val="24"/>
          <w:szCs w:val="24"/>
          <w:lang w:val="ru-RU"/>
        </w:rPr>
        <w:t>в) ограничения тепловой мощности и параметры располагаемой тепловой мощности</w:t>
      </w:r>
      <w:bookmarkEnd w:id="31"/>
    </w:p>
    <w:p w14:paraId="6314673B" w14:textId="1E712D9E" w:rsidR="006C6C07" w:rsidRPr="0038685E" w:rsidRDefault="006C6C07" w:rsidP="002A0EBD">
      <w:pPr>
        <w:pStyle w:val="a3"/>
        <w:spacing w:after="0" w:line="360" w:lineRule="auto"/>
        <w:ind w:left="0" w:firstLine="567"/>
        <w:jc w:val="both"/>
        <w:rPr>
          <w:sz w:val="24"/>
          <w:szCs w:val="24"/>
        </w:rPr>
      </w:pPr>
      <w:r w:rsidRPr="0038685E">
        <w:rPr>
          <w:sz w:val="24"/>
          <w:szCs w:val="24"/>
        </w:rPr>
        <w:t xml:space="preserve">На момент разработки схемы теплоснабжения </w:t>
      </w:r>
      <w:r w:rsidR="002318F3">
        <w:rPr>
          <w:sz w:val="24"/>
          <w:szCs w:val="24"/>
        </w:rPr>
        <w:t>Комсомольского городско</w:t>
      </w:r>
      <w:r w:rsidR="00C95447">
        <w:rPr>
          <w:sz w:val="24"/>
          <w:szCs w:val="24"/>
        </w:rPr>
        <w:t xml:space="preserve">го поселения Ивановской области </w:t>
      </w:r>
      <w:r w:rsidRPr="0038685E">
        <w:rPr>
          <w:sz w:val="24"/>
          <w:szCs w:val="24"/>
        </w:rPr>
        <w:t>по информации теплоснабжающ</w:t>
      </w:r>
      <w:r>
        <w:rPr>
          <w:sz w:val="24"/>
          <w:szCs w:val="24"/>
        </w:rPr>
        <w:t>ей</w:t>
      </w:r>
      <w:r w:rsidRPr="0038685E">
        <w:rPr>
          <w:sz w:val="24"/>
          <w:szCs w:val="24"/>
        </w:rPr>
        <w:t xml:space="preserve"> организаци</w:t>
      </w:r>
      <w:r>
        <w:rPr>
          <w:sz w:val="24"/>
          <w:szCs w:val="24"/>
        </w:rPr>
        <w:t>и</w:t>
      </w:r>
      <w:r w:rsidRPr="0038685E">
        <w:rPr>
          <w:sz w:val="24"/>
          <w:szCs w:val="24"/>
        </w:rPr>
        <w:t>, предписаний надзорных органов по ограничению тепловой мощности котельных не имеется. Исходя из этого, располагаемая тепловая мощность котлов равна наладочной испытуемой тепловой мощности.</w:t>
      </w:r>
    </w:p>
    <w:p w14:paraId="20C93693" w14:textId="6F9D5EBF" w:rsidR="006C6C07" w:rsidRDefault="006C6C07" w:rsidP="002A0EBD">
      <w:pPr>
        <w:pStyle w:val="a3"/>
        <w:spacing w:after="0" w:line="240" w:lineRule="auto"/>
        <w:ind w:left="0" w:firstLine="567"/>
        <w:jc w:val="both"/>
        <w:rPr>
          <w:sz w:val="20"/>
          <w:szCs w:val="20"/>
        </w:rPr>
      </w:pPr>
      <w:r w:rsidRPr="0038685E">
        <w:rPr>
          <w:b/>
          <w:sz w:val="20"/>
          <w:szCs w:val="20"/>
        </w:rPr>
        <w:lastRenderedPageBreak/>
        <w:t>Таблица 7</w:t>
      </w:r>
      <w:r w:rsidRPr="0038685E">
        <w:rPr>
          <w:sz w:val="20"/>
          <w:szCs w:val="20"/>
        </w:rPr>
        <w:t xml:space="preserve">– Параметры установленной тепловой мощности </w:t>
      </w:r>
      <w:r w:rsidR="002901CB" w:rsidRPr="0038685E">
        <w:rPr>
          <w:sz w:val="20"/>
          <w:szCs w:val="20"/>
        </w:rPr>
        <w:t>в котельных</w:t>
      </w:r>
    </w:p>
    <w:tbl>
      <w:tblPr>
        <w:tblW w:w="5000" w:type="pct"/>
        <w:tblLook w:val="04A0" w:firstRow="1" w:lastRow="0" w:firstColumn="1" w:lastColumn="0" w:noHBand="0" w:noVBand="1"/>
      </w:tblPr>
      <w:tblGrid>
        <w:gridCol w:w="791"/>
        <w:gridCol w:w="2357"/>
        <w:gridCol w:w="2059"/>
        <w:gridCol w:w="2540"/>
        <w:gridCol w:w="2107"/>
      </w:tblGrid>
      <w:tr w:rsidR="00CB3482" w14:paraId="4F0C0C6E" w14:textId="77777777" w:rsidTr="00CB3482">
        <w:trPr>
          <w:trHeight w:val="960"/>
        </w:trPr>
        <w:tc>
          <w:tcPr>
            <w:tcW w:w="4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9F4D6B" w14:textId="77777777" w:rsidR="00CB3482" w:rsidRDefault="00CB3482">
            <w:pPr>
              <w:jc w:val="center"/>
              <w:rPr>
                <w:b/>
                <w:bCs/>
                <w:color w:val="000000"/>
                <w:sz w:val="18"/>
                <w:szCs w:val="18"/>
              </w:rPr>
            </w:pPr>
            <w:r>
              <w:rPr>
                <w:b/>
                <w:bCs/>
                <w:color w:val="000000"/>
                <w:sz w:val="18"/>
                <w:szCs w:val="18"/>
              </w:rPr>
              <w:t>№ котла</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69D39E" w14:textId="77777777" w:rsidR="00CB3482" w:rsidRDefault="00CB3482">
            <w:pPr>
              <w:jc w:val="center"/>
              <w:rPr>
                <w:b/>
                <w:bCs/>
                <w:color w:val="000000"/>
                <w:sz w:val="18"/>
                <w:szCs w:val="18"/>
              </w:rPr>
            </w:pPr>
            <w:r>
              <w:rPr>
                <w:b/>
                <w:bCs/>
                <w:color w:val="000000"/>
                <w:sz w:val="18"/>
                <w:szCs w:val="18"/>
              </w:rPr>
              <w:t>Наименование котлоагрегата</w:t>
            </w:r>
          </w:p>
        </w:tc>
        <w:tc>
          <w:tcPr>
            <w:tcW w:w="1045" w:type="pct"/>
            <w:tcBorders>
              <w:top w:val="single" w:sz="4" w:space="0" w:color="auto"/>
              <w:left w:val="nil"/>
              <w:bottom w:val="single" w:sz="4" w:space="0" w:color="auto"/>
              <w:right w:val="single" w:sz="4" w:space="0" w:color="auto"/>
            </w:tcBorders>
            <w:shd w:val="clear" w:color="000000" w:fill="FFFFFF"/>
            <w:vAlign w:val="center"/>
            <w:hideMark/>
          </w:tcPr>
          <w:p w14:paraId="65E834C1" w14:textId="77777777" w:rsidR="00CB3482" w:rsidRDefault="00CB3482">
            <w:pPr>
              <w:jc w:val="center"/>
              <w:rPr>
                <w:b/>
                <w:bCs/>
                <w:color w:val="000000"/>
                <w:sz w:val="18"/>
                <w:szCs w:val="18"/>
              </w:rPr>
            </w:pPr>
            <w:r>
              <w:rPr>
                <w:b/>
                <w:bCs/>
                <w:color w:val="000000"/>
                <w:sz w:val="18"/>
                <w:szCs w:val="18"/>
              </w:rPr>
              <w:t>Фактическая установленная тепловая мощность N</w:t>
            </w:r>
            <w:r>
              <w:rPr>
                <w:b/>
                <w:bCs/>
                <w:color w:val="000000"/>
                <w:sz w:val="18"/>
                <w:szCs w:val="18"/>
                <w:vertAlign w:val="subscript"/>
              </w:rPr>
              <w:t>уст</w:t>
            </w:r>
            <w:r>
              <w:rPr>
                <w:b/>
                <w:bCs/>
                <w:color w:val="000000"/>
                <w:sz w:val="18"/>
                <w:szCs w:val="18"/>
              </w:rPr>
              <w:t>., Гкал/час</w:t>
            </w:r>
          </w:p>
        </w:tc>
        <w:tc>
          <w:tcPr>
            <w:tcW w:w="1289" w:type="pct"/>
            <w:tcBorders>
              <w:top w:val="single" w:sz="4" w:space="0" w:color="auto"/>
              <w:left w:val="nil"/>
              <w:bottom w:val="single" w:sz="4" w:space="0" w:color="auto"/>
              <w:right w:val="single" w:sz="4" w:space="0" w:color="auto"/>
            </w:tcBorders>
            <w:shd w:val="clear" w:color="000000" w:fill="FFFFFF"/>
            <w:vAlign w:val="center"/>
            <w:hideMark/>
          </w:tcPr>
          <w:p w14:paraId="183CC095" w14:textId="77777777" w:rsidR="00CB3482" w:rsidRDefault="00CB3482">
            <w:pPr>
              <w:jc w:val="center"/>
              <w:rPr>
                <w:b/>
                <w:bCs/>
                <w:color w:val="000000"/>
                <w:sz w:val="18"/>
                <w:szCs w:val="18"/>
              </w:rPr>
            </w:pPr>
            <w:r>
              <w:rPr>
                <w:b/>
                <w:bCs/>
                <w:color w:val="000000"/>
                <w:sz w:val="18"/>
                <w:szCs w:val="18"/>
              </w:rPr>
              <w:t>Фактическая располагаемая тепловая мощность N</w:t>
            </w:r>
            <w:r>
              <w:rPr>
                <w:b/>
                <w:bCs/>
                <w:color w:val="000000"/>
                <w:sz w:val="18"/>
                <w:szCs w:val="18"/>
                <w:vertAlign w:val="subscript"/>
              </w:rPr>
              <w:t>распол</w:t>
            </w:r>
            <w:r>
              <w:rPr>
                <w:b/>
                <w:bCs/>
                <w:color w:val="000000"/>
                <w:sz w:val="18"/>
                <w:szCs w:val="18"/>
              </w:rPr>
              <w:t>., Гкал/час</w:t>
            </w:r>
          </w:p>
        </w:tc>
        <w:tc>
          <w:tcPr>
            <w:tcW w:w="1069" w:type="pct"/>
            <w:tcBorders>
              <w:top w:val="single" w:sz="4" w:space="0" w:color="auto"/>
              <w:left w:val="nil"/>
              <w:bottom w:val="single" w:sz="4" w:space="0" w:color="auto"/>
              <w:right w:val="single" w:sz="4" w:space="0" w:color="auto"/>
            </w:tcBorders>
            <w:shd w:val="clear" w:color="000000" w:fill="FFFFFF"/>
            <w:vAlign w:val="center"/>
            <w:hideMark/>
          </w:tcPr>
          <w:p w14:paraId="6DB4E041" w14:textId="77777777" w:rsidR="00CB3482" w:rsidRDefault="00CB3482">
            <w:pPr>
              <w:jc w:val="center"/>
              <w:rPr>
                <w:b/>
                <w:bCs/>
                <w:color w:val="000000"/>
                <w:sz w:val="18"/>
                <w:szCs w:val="18"/>
              </w:rPr>
            </w:pPr>
            <w:r>
              <w:rPr>
                <w:b/>
                <w:bCs/>
                <w:color w:val="000000"/>
                <w:sz w:val="18"/>
                <w:szCs w:val="18"/>
              </w:rPr>
              <w:t>Предписание надзорных органов по ограничению тепловой мощности</w:t>
            </w:r>
          </w:p>
        </w:tc>
      </w:tr>
      <w:tr w:rsidR="00CB3482" w14:paraId="3C7D2C35" w14:textId="77777777" w:rsidTr="00CB3482">
        <w:trPr>
          <w:trHeight w:val="24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45CAAE" w14:textId="34EA3647" w:rsidR="00CB3482" w:rsidRDefault="00C95447">
            <w:pPr>
              <w:jc w:val="center"/>
              <w:rPr>
                <w:color w:val="000000"/>
                <w:sz w:val="18"/>
                <w:szCs w:val="18"/>
              </w:rPr>
            </w:pPr>
            <w:r>
              <w:rPr>
                <w:color w:val="000000"/>
                <w:sz w:val="18"/>
                <w:szCs w:val="18"/>
              </w:rPr>
              <w:t>Котельная ИвПГУ</w:t>
            </w:r>
          </w:p>
        </w:tc>
      </w:tr>
      <w:tr w:rsidR="00C95447" w14:paraId="415A48B1" w14:textId="77777777" w:rsidTr="00CB3482">
        <w:trPr>
          <w:trHeight w:val="24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14:paraId="2915D388" w14:textId="49937C9F" w:rsidR="00C95447" w:rsidRDefault="00C95447" w:rsidP="00C95447">
            <w:pPr>
              <w:jc w:val="center"/>
              <w:rPr>
                <w:color w:val="000000"/>
                <w:sz w:val="18"/>
                <w:szCs w:val="18"/>
              </w:rPr>
            </w:pPr>
            <w:r>
              <w:rPr>
                <w:color w:val="000000"/>
                <w:sz w:val="18"/>
                <w:szCs w:val="18"/>
              </w:rPr>
              <w:t>1</w:t>
            </w:r>
          </w:p>
        </w:tc>
        <w:tc>
          <w:tcPr>
            <w:tcW w:w="1196" w:type="pct"/>
            <w:tcBorders>
              <w:top w:val="nil"/>
              <w:left w:val="nil"/>
              <w:bottom w:val="single" w:sz="4" w:space="0" w:color="auto"/>
              <w:right w:val="single" w:sz="4" w:space="0" w:color="auto"/>
            </w:tcBorders>
            <w:shd w:val="clear" w:color="auto" w:fill="auto"/>
            <w:noWrap/>
            <w:vAlign w:val="bottom"/>
            <w:hideMark/>
          </w:tcPr>
          <w:p w14:paraId="4560DFEC" w14:textId="12A88FB3" w:rsidR="00C95447" w:rsidRDefault="00C95447" w:rsidP="00C95447">
            <w:pPr>
              <w:jc w:val="center"/>
              <w:rPr>
                <w:color w:val="000000"/>
                <w:sz w:val="18"/>
                <w:szCs w:val="18"/>
              </w:rPr>
            </w:pPr>
            <w:r>
              <w:rPr>
                <w:color w:val="000000"/>
                <w:sz w:val="18"/>
                <w:szCs w:val="18"/>
              </w:rPr>
              <w:t>Е-50-1.4-225ГМ</w:t>
            </w:r>
          </w:p>
        </w:tc>
        <w:tc>
          <w:tcPr>
            <w:tcW w:w="1045" w:type="pct"/>
            <w:tcBorders>
              <w:top w:val="nil"/>
              <w:left w:val="nil"/>
              <w:bottom w:val="single" w:sz="4" w:space="0" w:color="auto"/>
              <w:right w:val="single" w:sz="4" w:space="0" w:color="auto"/>
            </w:tcBorders>
            <w:shd w:val="clear" w:color="auto" w:fill="auto"/>
            <w:noWrap/>
            <w:vAlign w:val="bottom"/>
            <w:hideMark/>
          </w:tcPr>
          <w:p w14:paraId="307B4092" w14:textId="22281A8F" w:rsidR="00C95447" w:rsidRDefault="00C95447" w:rsidP="00C95447">
            <w:pPr>
              <w:jc w:val="center"/>
              <w:rPr>
                <w:color w:val="000000"/>
                <w:sz w:val="18"/>
                <w:szCs w:val="18"/>
              </w:rPr>
            </w:pPr>
            <w:r>
              <w:rPr>
                <w:color w:val="000000"/>
                <w:sz w:val="18"/>
                <w:szCs w:val="18"/>
              </w:rPr>
              <w:t>29,3</w:t>
            </w:r>
          </w:p>
        </w:tc>
        <w:tc>
          <w:tcPr>
            <w:tcW w:w="1289" w:type="pct"/>
            <w:tcBorders>
              <w:top w:val="nil"/>
              <w:left w:val="nil"/>
              <w:bottom w:val="single" w:sz="4" w:space="0" w:color="auto"/>
              <w:right w:val="single" w:sz="4" w:space="0" w:color="auto"/>
            </w:tcBorders>
            <w:shd w:val="clear" w:color="auto" w:fill="auto"/>
            <w:noWrap/>
            <w:vAlign w:val="bottom"/>
            <w:hideMark/>
          </w:tcPr>
          <w:p w14:paraId="0368E0BB" w14:textId="5D8446D3" w:rsidR="00C95447" w:rsidRDefault="00C95447" w:rsidP="00C95447">
            <w:pPr>
              <w:jc w:val="center"/>
              <w:rPr>
                <w:color w:val="000000"/>
                <w:sz w:val="18"/>
                <w:szCs w:val="18"/>
              </w:rPr>
            </w:pPr>
            <w:r>
              <w:rPr>
                <w:color w:val="000000"/>
                <w:sz w:val="18"/>
                <w:szCs w:val="18"/>
              </w:rPr>
              <w:t>29,3</w:t>
            </w:r>
          </w:p>
        </w:tc>
        <w:tc>
          <w:tcPr>
            <w:tcW w:w="1069" w:type="pct"/>
            <w:tcBorders>
              <w:top w:val="nil"/>
              <w:left w:val="nil"/>
              <w:bottom w:val="single" w:sz="4" w:space="0" w:color="auto"/>
              <w:right w:val="single" w:sz="4" w:space="0" w:color="auto"/>
            </w:tcBorders>
            <w:shd w:val="clear" w:color="auto" w:fill="auto"/>
            <w:noWrap/>
            <w:vAlign w:val="bottom"/>
            <w:hideMark/>
          </w:tcPr>
          <w:p w14:paraId="6982288B" w14:textId="63EDB271" w:rsidR="00C95447" w:rsidRDefault="00C95447" w:rsidP="00C95447">
            <w:pPr>
              <w:jc w:val="center"/>
              <w:rPr>
                <w:color w:val="000000"/>
                <w:sz w:val="18"/>
                <w:szCs w:val="18"/>
              </w:rPr>
            </w:pPr>
            <w:r>
              <w:rPr>
                <w:color w:val="000000"/>
                <w:sz w:val="18"/>
                <w:szCs w:val="18"/>
              </w:rPr>
              <w:t>отсутствует</w:t>
            </w:r>
          </w:p>
        </w:tc>
      </w:tr>
      <w:tr w:rsidR="00C95447" w14:paraId="690B58A2" w14:textId="77777777" w:rsidTr="00CB3482">
        <w:trPr>
          <w:trHeight w:val="24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14:paraId="3FA3933B" w14:textId="23C38396" w:rsidR="00C95447" w:rsidRDefault="00C95447" w:rsidP="00C95447">
            <w:pPr>
              <w:jc w:val="center"/>
              <w:rPr>
                <w:color w:val="000000"/>
                <w:sz w:val="18"/>
                <w:szCs w:val="18"/>
              </w:rPr>
            </w:pPr>
            <w:r>
              <w:rPr>
                <w:color w:val="000000"/>
                <w:sz w:val="18"/>
                <w:szCs w:val="18"/>
              </w:rPr>
              <w:t>2</w:t>
            </w:r>
          </w:p>
        </w:tc>
        <w:tc>
          <w:tcPr>
            <w:tcW w:w="1196" w:type="pct"/>
            <w:tcBorders>
              <w:top w:val="nil"/>
              <w:left w:val="nil"/>
              <w:bottom w:val="single" w:sz="4" w:space="0" w:color="auto"/>
              <w:right w:val="single" w:sz="4" w:space="0" w:color="auto"/>
            </w:tcBorders>
            <w:shd w:val="clear" w:color="auto" w:fill="auto"/>
            <w:noWrap/>
            <w:vAlign w:val="bottom"/>
            <w:hideMark/>
          </w:tcPr>
          <w:p w14:paraId="01540B9D" w14:textId="58C930CD" w:rsidR="00C95447" w:rsidRDefault="00C95447" w:rsidP="00C95447">
            <w:pPr>
              <w:jc w:val="center"/>
              <w:rPr>
                <w:color w:val="000000"/>
                <w:sz w:val="18"/>
                <w:szCs w:val="18"/>
              </w:rPr>
            </w:pPr>
            <w:r>
              <w:rPr>
                <w:color w:val="000000"/>
                <w:sz w:val="18"/>
                <w:szCs w:val="18"/>
              </w:rPr>
              <w:t>Е-50-1.4-225ГМ</w:t>
            </w:r>
          </w:p>
        </w:tc>
        <w:tc>
          <w:tcPr>
            <w:tcW w:w="1045" w:type="pct"/>
            <w:tcBorders>
              <w:top w:val="nil"/>
              <w:left w:val="nil"/>
              <w:bottom w:val="single" w:sz="4" w:space="0" w:color="auto"/>
              <w:right w:val="single" w:sz="4" w:space="0" w:color="auto"/>
            </w:tcBorders>
            <w:shd w:val="clear" w:color="auto" w:fill="auto"/>
            <w:noWrap/>
            <w:vAlign w:val="bottom"/>
            <w:hideMark/>
          </w:tcPr>
          <w:p w14:paraId="104E3CF6" w14:textId="7F1F52D1" w:rsidR="00C95447" w:rsidRDefault="00C95447" w:rsidP="00C95447">
            <w:pPr>
              <w:jc w:val="center"/>
              <w:rPr>
                <w:color w:val="000000"/>
                <w:sz w:val="18"/>
                <w:szCs w:val="18"/>
              </w:rPr>
            </w:pPr>
            <w:r>
              <w:rPr>
                <w:color w:val="000000"/>
                <w:sz w:val="18"/>
                <w:szCs w:val="18"/>
              </w:rPr>
              <w:t>29,3</w:t>
            </w:r>
          </w:p>
        </w:tc>
        <w:tc>
          <w:tcPr>
            <w:tcW w:w="1289" w:type="pct"/>
            <w:tcBorders>
              <w:top w:val="nil"/>
              <w:left w:val="nil"/>
              <w:bottom w:val="single" w:sz="4" w:space="0" w:color="auto"/>
              <w:right w:val="single" w:sz="4" w:space="0" w:color="auto"/>
            </w:tcBorders>
            <w:shd w:val="clear" w:color="auto" w:fill="auto"/>
            <w:noWrap/>
            <w:vAlign w:val="bottom"/>
            <w:hideMark/>
          </w:tcPr>
          <w:p w14:paraId="24856251" w14:textId="2D95576C" w:rsidR="00C95447" w:rsidRDefault="00C95447" w:rsidP="00C95447">
            <w:pPr>
              <w:jc w:val="center"/>
              <w:rPr>
                <w:color w:val="000000"/>
                <w:sz w:val="18"/>
                <w:szCs w:val="18"/>
              </w:rPr>
            </w:pPr>
            <w:r>
              <w:rPr>
                <w:color w:val="000000"/>
                <w:sz w:val="18"/>
                <w:szCs w:val="18"/>
              </w:rPr>
              <w:t>29,3</w:t>
            </w:r>
          </w:p>
        </w:tc>
        <w:tc>
          <w:tcPr>
            <w:tcW w:w="1069" w:type="pct"/>
            <w:tcBorders>
              <w:top w:val="nil"/>
              <w:left w:val="nil"/>
              <w:bottom w:val="single" w:sz="4" w:space="0" w:color="auto"/>
              <w:right w:val="single" w:sz="4" w:space="0" w:color="auto"/>
            </w:tcBorders>
            <w:shd w:val="clear" w:color="auto" w:fill="auto"/>
            <w:noWrap/>
            <w:vAlign w:val="bottom"/>
            <w:hideMark/>
          </w:tcPr>
          <w:p w14:paraId="2C197E34" w14:textId="384BC020" w:rsidR="00C95447" w:rsidRDefault="00C95447" w:rsidP="00C95447">
            <w:pPr>
              <w:jc w:val="center"/>
              <w:rPr>
                <w:color w:val="000000"/>
                <w:sz w:val="18"/>
                <w:szCs w:val="18"/>
              </w:rPr>
            </w:pPr>
            <w:r>
              <w:rPr>
                <w:color w:val="000000"/>
                <w:sz w:val="18"/>
                <w:szCs w:val="18"/>
              </w:rPr>
              <w:t>отсутствует</w:t>
            </w:r>
          </w:p>
        </w:tc>
      </w:tr>
      <w:tr w:rsidR="00C95447" w14:paraId="0152F4C9" w14:textId="77777777" w:rsidTr="00CB3482">
        <w:trPr>
          <w:trHeight w:val="240"/>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14:paraId="735428D6" w14:textId="70D78589" w:rsidR="00C95447" w:rsidRDefault="00C95447" w:rsidP="00C95447">
            <w:pPr>
              <w:jc w:val="center"/>
              <w:rPr>
                <w:color w:val="000000"/>
                <w:sz w:val="18"/>
                <w:szCs w:val="18"/>
              </w:rPr>
            </w:pPr>
            <w:r>
              <w:rPr>
                <w:color w:val="000000"/>
                <w:sz w:val="18"/>
                <w:szCs w:val="18"/>
              </w:rPr>
              <w:t>3</w:t>
            </w:r>
          </w:p>
        </w:tc>
        <w:tc>
          <w:tcPr>
            <w:tcW w:w="1196" w:type="pct"/>
            <w:tcBorders>
              <w:top w:val="nil"/>
              <w:left w:val="nil"/>
              <w:bottom w:val="single" w:sz="4" w:space="0" w:color="auto"/>
              <w:right w:val="single" w:sz="4" w:space="0" w:color="auto"/>
            </w:tcBorders>
            <w:shd w:val="clear" w:color="auto" w:fill="auto"/>
            <w:noWrap/>
            <w:vAlign w:val="bottom"/>
            <w:hideMark/>
          </w:tcPr>
          <w:p w14:paraId="7EAF8423" w14:textId="604BABCA" w:rsidR="00C95447" w:rsidRDefault="00C95447" w:rsidP="00C95447">
            <w:pPr>
              <w:jc w:val="center"/>
              <w:rPr>
                <w:color w:val="000000"/>
                <w:sz w:val="18"/>
                <w:szCs w:val="18"/>
              </w:rPr>
            </w:pPr>
            <w:r>
              <w:rPr>
                <w:color w:val="000000"/>
                <w:sz w:val="18"/>
                <w:szCs w:val="18"/>
              </w:rPr>
              <w:t>ДЕ-10-1.4ГМ-2</w:t>
            </w:r>
          </w:p>
        </w:tc>
        <w:tc>
          <w:tcPr>
            <w:tcW w:w="1045" w:type="pct"/>
            <w:tcBorders>
              <w:top w:val="nil"/>
              <w:left w:val="nil"/>
              <w:bottom w:val="single" w:sz="4" w:space="0" w:color="auto"/>
              <w:right w:val="single" w:sz="4" w:space="0" w:color="auto"/>
            </w:tcBorders>
            <w:shd w:val="clear" w:color="auto" w:fill="auto"/>
            <w:noWrap/>
            <w:vAlign w:val="bottom"/>
            <w:hideMark/>
          </w:tcPr>
          <w:p w14:paraId="2E6D3039" w14:textId="727CCEC6" w:rsidR="00C95447" w:rsidRDefault="00C95447" w:rsidP="00C95447">
            <w:pPr>
              <w:jc w:val="center"/>
              <w:rPr>
                <w:color w:val="000000"/>
                <w:sz w:val="18"/>
                <w:szCs w:val="18"/>
              </w:rPr>
            </w:pPr>
            <w:r>
              <w:rPr>
                <w:color w:val="000000"/>
                <w:sz w:val="18"/>
                <w:szCs w:val="18"/>
              </w:rPr>
              <w:t>5,7</w:t>
            </w:r>
          </w:p>
        </w:tc>
        <w:tc>
          <w:tcPr>
            <w:tcW w:w="1289" w:type="pct"/>
            <w:tcBorders>
              <w:top w:val="nil"/>
              <w:left w:val="nil"/>
              <w:bottom w:val="single" w:sz="4" w:space="0" w:color="auto"/>
              <w:right w:val="single" w:sz="4" w:space="0" w:color="auto"/>
            </w:tcBorders>
            <w:shd w:val="clear" w:color="auto" w:fill="auto"/>
            <w:noWrap/>
            <w:vAlign w:val="bottom"/>
            <w:hideMark/>
          </w:tcPr>
          <w:p w14:paraId="2DDFB7C6" w14:textId="09E8FB9F" w:rsidR="00C95447" w:rsidRDefault="00C95447" w:rsidP="00C95447">
            <w:pPr>
              <w:jc w:val="center"/>
              <w:rPr>
                <w:color w:val="000000"/>
                <w:sz w:val="18"/>
                <w:szCs w:val="18"/>
              </w:rPr>
            </w:pPr>
            <w:r>
              <w:rPr>
                <w:color w:val="000000"/>
                <w:sz w:val="18"/>
                <w:szCs w:val="18"/>
              </w:rPr>
              <w:t>5,7</w:t>
            </w:r>
          </w:p>
        </w:tc>
        <w:tc>
          <w:tcPr>
            <w:tcW w:w="1069" w:type="pct"/>
            <w:tcBorders>
              <w:top w:val="nil"/>
              <w:left w:val="nil"/>
              <w:bottom w:val="single" w:sz="4" w:space="0" w:color="auto"/>
              <w:right w:val="single" w:sz="4" w:space="0" w:color="auto"/>
            </w:tcBorders>
            <w:shd w:val="clear" w:color="auto" w:fill="auto"/>
            <w:noWrap/>
            <w:vAlign w:val="bottom"/>
            <w:hideMark/>
          </w:tcPr>
          <w:p w14:paraId="7A9A0230" w14:textId="71A9B371" w:rsidR="00C95447" w:rsidRDefault="00C95447" w:rsidP="00C95447">
            <w:pPr>
              <w:jc w:val="center"/>
              <w:rPr>
                <w:color w:val="000000"/>
                <w:sz w:val="18"/>
                <w:szCs w:val="18"/>
              </w:rPr>
            </w:pPr>
            <w:r>
              <w:rPr>
                <w:color w:val="000000"/>
                <w:sz w:val="18"/>
                <w:szCs w:val="18"/>
              </w:rPr>
              <w:t>отсутствует</w:t>
            </w:r>
          </w:p>
        </w:tc>
      </w:tr>
    </w:tbl>
    <w:p w14:paraId="354399EA" w14:textId="77777777" w:rsidR="006C6C07" w:rsidRPr="0038685E" w:rsidRDefault="006C6C07" w:rsidP="0035004F">
      <w:pPr>
        <w:pStyle w:val="7"/>
        <w:spacing w:before="0"/>
        <w:jc w:val="both"/>
        <w:rPr>
          <w:rFonts w:ascii="Times New Roman" w:hAnsi="Times New Roman"/>
          <w:b/>
          <w:i w:val="0"/>
          <w:sz w:val="24"/>
          <w:szCs w:val="24"/>
          <w:lang w:val="ru-RU"/>
        </w:rPr>
      </w:pPr>
    </w:p>
    <w:p w14:paraId="7D746FF5" w14:textId="504B092E" w:rsidR="006C6C07" w:rsidRDefault="006C6C07" w:rsidP="006F3FA0">
      <w:pPr>
        <w:pStyle w:val="7"/>
        <w:spacing w:before="0"/>
        <w:ind w:firstLine="567"/>
        <w:jc w:val="both"/>
        <w:rPr>
          <w:rFonts w:ascii="Times New Roman" w:hAnsi="Times New Roman"/>
          <w:b/>
          <w:i w:val="0"/>
          <w:sz w:val="24"/>
          <w:szCs w:val="24"/>
          <w:lang w:val="ru-RU"/>
        </w:rPr>
      </w:pPr>
      <w:bookmarkStart w:id="32" w:name="_Toc168666179"/>
      <w:r w:rsidRPr="0038685E">
        <w:rPr>
          <w:rFonts w:ascii="Times New Roman" w:hAnsi="Times New Roman"/>
          <w:b/>
          <w:i w:val="0"/>
          <w:sz w:val="24"/>
          <w:szCs w:val="24"/>
          <w:lang w:val="ru-RU"/>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2"/>
    </w:p>
    <w:p w14:paraId="76F814EB" w14:textId="428B8A86" w:rsidR="006C6C07" w:rsidRDefault="006C6C07" w:rsidP="00552932">
      <w:pPr>
        <w:pStyle w:val="a3"/>
        <w:spacing w:before="120" w:after="0" w:line="240" w:lineRule="auto"/>
        <w:ind w:left="0" w:firstLine="567"/>
        <w:rPr>
          <w:sz w:val="20"/>
          <w:szCs w:val="20"/>
        </w:rPr>
      </w:pPr>
      <w:r w:rsidRPr="0038685E">
        <w:rPr>
          <w:b/>
          <w:sz w:val="20"/>
          <w:szCs w:val="20"/>
        </w:rPr>
        <w:t>Таблица 8</w:t>
      </w:r>
      <w:r w:rsidRPr="0038685E">
        <w:rPr>
          <w:sz w:val="20"/>
          <w:szCs w:val="20"/>
        </w:rPr>
        <w:t>– Параметры тепловой мощности нетто</w:t>
      </w:r>
    </w:p>
    <w:tbl>
      <w:tblPr>
        <w:tblW w:w="5000" w:type="pct"/>
        <w:tblLook w:val="04A0" w:firstRow="1" w:lastRow="0" w:firstColumn="1" w:lastColumn="0" w:noHBand="0" w:noVBand="1"/>
      </w:tblPr>
      <w:tblGrid>
        <w:gridCol w:w="917"/>
        <w:gridCol w:w="2810"/>
        <w:gridCol w:w="2432"/>
        <w:gridCol w:w="3695"/>
      </w:tblGrid>
      <w:tr w:rsidR="00ED70B8" w14:paraId="433DD2FC" w14:textId="77777777" w:rsidTr="00ED70B8">
        <w:trPr>
          <w:trHeight w:val="456"/>
        </w:trPr>
        <w:tc>
          <w:tcPr>
            <w:tcW w:w="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A8D344" w14:textId="77777777" w:rsidR="00ED70B8" w:rsidRDefault="00ED70B8">
            <w:pPr>
              <w:jc w:val="center"/>
              <w:rPr>
                <w:b/>
                <w:bCs/>
                <w:color w:val="000000"/>
                <w:sz w:val="18"/>
                <w:szCs w:val="18"/>
              </w:rPr>
            </w:pPr>
            <w:r>
              <w:rPr>
                <w:b/>
                <w:bCs/>
                <w:color w:val="000000"/>
                <w:sz w:val="18"/>
                <w:szCs w:val="18"/>
              </w:rPr>
              <w:t>№</w:t>
            </w:r>
          </w:p>
        </w:tc>
        <w:tc>
          <w:tcPr>
            <w:tcW w:w="1426" w:type="pct"/>
            <w:tcBorders>
              <w:top w:val="single" w:sz="4" w:space="0" w:color="auto"/>
              <w:left w:val="nil"/>
              <w:bottom w:val="single" w:sz="4" w:space="0" w:color="auto"/>
              <w:right w:val="single" w:sz="4" w:space="0" w:color="auto"/>
            </w:tcBorders>
            <w:shd w:val="clear" w:color="000000" w:fill="FFFFFF"/>
            <w:vAlign w:val="center"/>
            <w:hideMark/>
          </w:tcPr>
          <w:p w14:paraId="75BDD1FC" w14:textId="77777777" w:rsidR="00ED70B8" w:rsidRDefault="00ED70B8">
            <w:pPr>
              <w:jc w:val="center"/>
              <w:rPr>
                <w:b/>
                <w:bCs/>
                <w:color w:val="000000"/>
                <w:sz w:val="18"/>
                <w:szCs w:val="18"/>
              </w:rPr>
            </w:pPr>
            <w:r>
              <w:rPr>
                <w:b/>
                <w:bCs/>
                <w:color w:val="000000"/>
                <w:sz w:val="18"/>
                <w:szCs w:val="18"/>
              </w:rPr>
              <w:t>Вид тепловой мощности</w:t>
            </w:r>
          </w:p>
        </w:tc>
        <w:tc>
          <w:tcPr>
            <w:tcW w:w="1234" w:type="pct"/>
            <w:tcBorders>
              <w:top w:val="single" w:sz="4" w:space="0" w:color="auto"/>
              <w:left w:val="nil"/>
              <w:bottom w:val="single" w:sz="4" w:space="0" w:color="auto"/>
              <w:right w:val="single" w:sz="4" w:space="0" w:color="auto"/>
            </w:tcBorders>
            <w:shd w:val="clear" w:color="000000" w:fill="FFFFFF"/>
            <w:vAlign w:val="center"/>
            <w:hideMark/>
          </w:tcPr>
          <w:p w14:paraId="0E2D9B2C" w14:textId="77777777" w:rsidR="00ED70B8" w:rsidRDefault="00ED70B8">
            <w:pPr>
              <w:jc w:val="center"/>
              <w:rPr>
                <w:b/>
                <w:bCs/>
                <w:color w:val="000000"/>
                <w:sz w:val="18"/>
                <w:szCs w:val="18"/>
              </w:rPr>
            </w:pPr>
            <w:r>
              <w:rPr>
                <w:b/>
                <w:bCs/>
                <w:color w:val="000000"/>
                <w:sz w:val="18"/>
                <w:szCs w:val="18"/>
              </w:rPr>
              <w:t>Единица измерения</w:t>
            </w:r>
          </w:p>
        </w:tc>
        <w:tc>
          <w:tcPr>
            <w:tcW w:w="1875" w:type="pct"/>
            <w:tcBorders>
              <w:top w:val="single" w:sz="4" w:space="0" w:color="auto"/>
              <w:left w:val="nil"/>
              <w:bottom w:val="single" w:sz="4" w:space="0" w:color="auto"/>
              <w:right w:val="single" w:sz="4" w:space="0" w:color="auto"/>
            </w:tcBorders>
            <w:shd w:val="clear" w:color="000000" w:fill="FFFFFF"/>
            <w:vAlign w:val="center"/>
            <w:hideMark/>
          </w:tcPr>
          <w:p w14:paraId="06A6ACBF" w14:textId="77777777" w:rsidR="00ED70B8" w:rsidRDefault="00ED70B8">
            <w:pPr>
              <w:jc w:val="center"/>
              <w:rPr>
                <w:b/>
                <w:bCs/>
                <w:color w:val="000000"/>
                <w:sz w:val="18"/>
                <w:szCs w:val="18"/>
              </w:rPr>
            </w:pPr>
            <w:r>
              <w:rPr>
                <w:b/>
                <w:bCs/>
                <w:color w:val="000000"/>
                <w:sz w:val="18"/>
                <w:szCs w:val="18"/>
              </w:rPr>
              <w:t>Существующее положение</w:t>
            </w:r>
          </w:p>
        </w:tc>
      </w:tr>
      <w:tr w:rsidR="00ED70B8" w14:paraId="1C18E162" w14:textId="77777777" w:rsidTr="00ED70B8">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DED8" w14:textId="2BFB8A2F" w:rsidR="00ED70B8" w:rsidRDefault="00C95447">
            <w:pPr>
              <w:jc w:val="center"/>
              <w:rPr>
                <w:color w:val="000000"/>
                <w:sz w:val="18"/>
                <w:szCs w:val="18"/>
              </w:rPr>
            </w:pPr>
            <w:r>
              <w:rPr>
                <w:color w:val="000000"/>
                <w:sz w:val="18"/>
                <w:szCs w:val="18"/>
              </w:rPr>
              <w:t>Котельная ИвПГУ</w:t>
            </w:r>
          </w:p>
        </w:tc>
      </w:tr>
      <w:tr w:rsidR="00C95447" w14:paraId="666E4B84" w14:textId="77777777" w:rsidTr="00ED70B8">
        <w:trPr>
          <w:trHeight w:val="480"/>
        </w:trPr>
        <w:tc>
          <w:tcPr>
            <w:tcW w:w="465" w:type="pct"/>
            <w:tcBorders>
              <w:top w:val="nil"/>
              <w:left w:val="single" w:sz="4" w:space="0" w:color="auto"/>
              <w:bottom w:val="single" w:sz="4" w:space="0" w:color="auto"/>
              <w:right w:val="single" w:sz="4" w:space="0" w:color="auto"/>
            </w:tcBorders>
            <w:shd w:val="clear" w:color="000000" w:fill="FFFFFF"/>
            <w:vAlign w:val="center"/>
            <w:hideMark/>
          </w:tcPr>
          <w:p w14:paraId="018B2913" w14:textId="77777777" w:rsidR="00C95447" w:rsidRDefault="00C95447" w:rsidP="00C95447">
            <w:pPr>
              <w:jc w:val="center"/>
              <w:rPr>
                <w:color w:val="000000"/>
                <w:sz w:val="18"/>
                <w:szCs w:val="18"/>
              </w:rPr>
            </w:pPr>
            <w:r>
              <w:rPr>
                <w:color w:val="000000"/>
                <w:sz w:val="18"/>
                <w:szCs w:val="18"/>
              </w:rPr>
              <w:t>1</w:t>
            </w:r>
          </w:p>
        </w:tc>
        <w:tc>
          <w:tcPr>
            <w:tcW w:w="1426" w:type="pct"/>
            <w:tcBorders>
              <w:top w:val="nil"/>
              <w:left w:val="nil"/>
              <w:bottom w:val="single" w:sz="4" w:space="0" w:color="auto"/>
              <w:right w:val="single" w:sz="4" w:space="0" w:color="auto"/>
            </w:tcBorders>
            <w:shd w:val="clear" w:color="000000" w:fill="FFFFFF"/>
            <w:vAlign w:val="center"/>
            <w:hideMark/>
          </w:tcPr>
          <w:p w14:paraId="52B3616B" w14:textId="77777777" w:rsidR="00C95447" w:rsidRDefault="00C95447" w:rsidP="00C95447">
            <w:pPr>
              <w:rPr>
                <w:color w:val="000000"/>
                <w:sz w:val="18"/>
                <w:szCs w:val="18"/>
              </w:rPr>
            </w:pPr>
            <w:r>
              <w:rPr>
                <w:color w:val="000000"/>
                <w:sz w:val="18"/>
                <w:szCs w:val="18"/>
              </w:rPr>
              <w:t>Тепловая мощность нетто</w:t>
            </w:r>
          </w:p>
        </w:tc>
        <w:tc>
          <w:tcPr>
            <w:tcW w:w="1234" w:type="pct"/>
            <w:tcBorders>
              <w:top w:val="nil"/>
              <w:left w:val="nil"/>
              <w:bottom w:val="single" w:sz="4" w:space="0" w:color="auto"/>
              <w:right w:val="single" w:sz="4" w:space="0" w:color="auto"/>
            </w:tcBorders>
            <w:shd w:val="clear" w:color="000000" w:fill="FFFFFF"/>
            <w:vAlign w:val="center"/>
            <w:hideMark/>
          </w:tcPr>
          <w:p w14:paraId="46AD2375" w14:textId="77777777" w:rsidR="00C95447" w:rsidRDefault="00C95447" w:rsidP="00C95447">
            <w:pPr>
              <w:jc w:val="center"/>
              <w:rPr>
                <w:color w:val="000000"/>
                <w:sz w:val="18"/>
                <w:szCs w:val="18"/>
              </w:rPr>
            </w:pPr>
            <w:r>
              <w:rPr>
                <w:color w:val="000000"/>
                <w:sz w:val="18"/>
                <w:szCs w:val="18"/>
              </w:rPr>
              <w:t>Гкал/ч</w:t>
            </w:r>
          </w:p>
        </w:tc>
        <w:tc>
          <w:tcPr>
            <w:tcW w:w="1875" w:type="pct"/>
            <w:tcBorders>
              <w:top w:val="nil"/>
              <w:left w:val="nil"/>
              <w:bottom w:val="single" w:sz="4" w:space="0" w:color="auto"/>
              <w:right w:val="single" w:sz="4" w:space="0" w:color="auto"/>
            </w:tcBorders>
            <w:shd w:val="clear" w:color="auto" w:fill="auto"/>
            <w:noWrap/>
            <w:vAlign w:val="center"/>
            <w:hideMark/>
          </w:tcPr>
          <w:p w14:paraId="7B361FC9" w14:textId="51FBF529" w:rsidR="00C95447" w:rsidRDefault="00C95447" w:rsidP="00C95447">
            <w:pPr>
              <w:jc w:val="center"/>
              <w:rPr>
                <w:color w:val="000000"/>
                <w:sz w:val="18"/>
                <w:szCs w:val="18"/>
              </w:rPr>
            </w:pPr>
            <w:r>
              <w:rPr>
                <w:color w:val="000000"/>
                <w:sz w:val="18"/>
                <w:szCs w:val="18"/>
              </w:rPr>
              <w:t>62,870</w:t>
            </w:r>
          </w:p>
        </w:tc>
      </w:tr>
      <w:tr w:rsidR="00C95447" w14:paraId="4C638F1F" w14:textId="77777777" w:rsidTr="00ED70B8">
        <w:trPr>
          <w:trHeight w:val="720"/>
        </w:trPr>
        <w:tc>
          <w:tcPr>
            <w:tcW w:w="465" w:type="pct"/>
            <w:tcBorders>
              <w:top w:val="nil"/>
              <w:left w:val="single" w:sz="4" w:space="0" w:color="auto"/>
              <w:bottom w:val="single" w:sz="4" w:space="0" w:color="auto"/>
              <w:right w:val="single" w:sz="4" w:space="0" w:color="auto"/>
            </w:tcBorders>
            <w:shd w:val="clear" w:color="000000" w:fill="FFFFFF"/>
            <w:vAlign w:val="center"/>
            <w:hideMark/>
          </w:tcPr>
          <w:p w14:paraId="3053FD91" w14:textId="77777777" w:rsidR="00C95447" w:rsidRDefault="00C95447" w:rsidP="00C95447">
            <w:pPr>
              <w:jc w:val="center"/>
              <w:rPr>
                <w:color w:val="000000"/>
                <w:sz w:val="18"/>
                <w:szCs w:val="18"/>
              </w:rPr>
            </w:pPr>
            <w:r>
              <w:rPr>
                <w:color w:val="000000"/>
                <w:sz w:val="18"/>
                <w:szCs w:val="18"/>
              </w:rPr>
              <w:t>2</w:t>
            </w:r>
          </w:p>
        </w:tc>
        <w:tc>
          <w:tcPr>
            <w:tcW w:w="1426" w:type="pct"/>
            <w:tcBorders>
              <w:top w:val="nil"/>
              <w:left w:val="nil"/>
              <w:bottom w:val="single" w:sz="4" w:space="0" w:color="auto"/>
              <w:right w:val="single" w:sz="4" w:space="0" w:color="auto"/>
            </w:tcBorders>
            <w:shd w:val="clear" w:color="000000" w:fill="FFFFFF"/>
            <w:vAlign w:val="center"/>
            <w:hideMark/>
          </w:tcPr>
          <w:p w14:paraId="21336BC2" w14:textId="77777777" w:rsidR="00C95447" w:rsidRDefault="00C95447" w:rsidP="00C95447">
            <w:pPr>
              <w:rPr>
                <w:color w:val="000000"/>
                <w:sz w:val="18"/>
                <w:szCs w:val="18"/>
              </w:rPr>
            </w:pPr>
            <w:r>
              <w:rPr>
                <w:color w:val="000000"/>
                <w:sz w:val="18"/>
                <w:szCs w:val="18"/>
              </w:rPr>
              <w:t>Потребление на собственные и хозяйственные нужды</w:t>
            </w:r>
          </w:p>
        </w:tc>
        <w:tc>
          <w:tcPr>
            <w:tcW w:w="1234" w:type="pct"/>
            <w:tcBorders>
              <w:top w:val="nil"/>
              <w:left w:val="nil"/>
              <w:bottom w:val="single" w:sz="4" w:space="0" w:color="auto"/>
              <w:right w:val="single" w:sz="4" w:space="0" w:color="auto"/>
            </w:tcBorders>
            <w:shd w:val="clear" w:color="000000" w:fill="FFFFFF"/>
            <w:vAlign w:val="center"/>
            <w:hideMark/>
          </w:tcPr>
          <w:p w14:paraId="4CB9C146" w14:textId="77777777" w:rsidR="00C95447" w:rsidRDefault="00C95447" w:rsidP="00C95447">
            <w:pPr>
              <w:jc w:val="center"/>
              <w:rPr>
                <w:color w:val="000000"/>
                <w:sz w:val="18"/>
                <w:szCs w:val="18"/>
              </w:rPr>
            </w:pPr>
            <w:r>
              <w:rPr>
                <w:color w:val="000000"/>
                <w:sz w:val="18"/>
                <w:szCs w:val="18"/>
              </w:rPr>
              <w:t>Гкал/ч</w:t>
            </w:r>
          </w:p>
        </w:tc>
        <w:tc>
          <w:tcPr>
            <w:tcW w:w="1875" w:type="pct"/>
            <w:tcBorders>
              <w:top w:val="nil"/>
              <w:left w:val="nil"/>
              <w:bottom w:val="single" w:sz="4" w:space="0" w:color="auto"/>
              <w:right w:val="single" w:sz="4" w:space="0" w:color="auto"/>
            </w:tcBorders>
            <w:shd w:val="clear" w:color="auto" w:fill="auto"/>
            <w:noWrap/>
            <w:vAlign w:val="center"/>
            <w:hideMark/>
          </w:tcPr>
          <w:p w14:paraId="0D38856E" w14:textId="6ECE341B" w:rsidR="00C95447" w:rsidRDefault="00C95447" w:rsidP="00C95447">
            <w:pPr>
              <w:jc w:val="center"/>
              <w:rPr>
                <w:color w:val="000000"/>
                <w:sz w:val="18"/>
                <w:szCs w:val="18"/>
              </w:rPr>
            </w:pPr>
            <w:r>
              <w:rPr>
                <w:color w:val="000000"/>
                <w:sz w:val="18"/>
                <w:szCs w:val="18"/>
              </w:rPr>
              <w:t>1,430</w:t>
            </w:r>
          </w:p>
        </w:tc>
      </w:tr>
    </w:tbl>
    <w:p w14:paraId="16F4BD6A" w14:textId="77777777" w:rsidR="006C6C07" w:rsidRPr="0038685E" w:rsidRDefault="006C6C07" w:rsidP="005B46F9">
      <w:pPr>
        <w:pStyle w:val="a3"/>
        <w:spacing w:after="0"/>
        <w:ind w:left="0"/>
        <w:rPr>
          <w:sz w:val="16"/>
          <w:szCs w:val="16"/>
        </w:rPr>
      </w:pPr>
    </w:p>
    <w:p w14:paraId="46134E45" w14:textId="77777777" w:rsidR="006C6C07" w:rsidRPr="0038685E" w:rsidRDefault="006C6C07" w:rsidP="00552932">
      <w:pPr>
        <w:pStyle w:val="7"/>
        <w:spacing w:before="0"/>
        <w:ind w:firstLine="567"/>
        <w:jc w:val="both"/>
        <w:rPr>
          <w:rFonts w:ascii="Times New Roman" w:hAnsi="Times New Roman"/>
          <w:b/>
          <w:i w:val="0"/>
          <w:sz w:val="24"/>
          <w:szCs w:val="24"/>
          <w:lang w:val="ru-RU"/>
        </w:rPr>
      </w:pPr>
      <w:bookmarkStart w:id="33" w:name="_Toc168666180"/>
      <w:r w:rsidRPr="0038685E">
        <w:rPr>
          <w:rFonts w:ascii="Times New Roman" w:hAnsi="Times New Roman"/>
          <w:b/>
          <w:i w:val="0"/>
          <w:sz w:val="24"/>
          <w:szCs w:val="24"/>
          <w:lang w:val="ru-RU"/>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3"/>
    </w:p>
    <w:p w14:paraId="6DAE80D5" w14:textId="59611ACC" w:rsidR="006C6C07" w:rsidRDefault="006C6C07" w:rsidP="009D5504">
      <w:pPr>
        <w:spacing w:before="120" w:line="360" w:lineRule="auto"/>
        <w:ind w:firstLine="567"/>
        <w:jc w:val="both"/>
      </w:pPr>
      <w:r w:rsidRPr="0038685E">
        <w:t xml:space="preserve">При актуализации схемы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собрана информация у ресурсоснабжающей организации. Имеющиеся данные представлены в таблице 9</w:t>
      </w:r>
    </w:p>
    <w:p w14:paraId="47A25E91" w14:textId="2DA39FCA" w:rsidR="006C6C07" w:rsidRPr="0038685E" w:rsidRDefault="006C6C07" w:rsidP="00270C30">
      <w:pPr>
        <w:shd w:val="clear" w:color="auto" w:fill="FFFFFF"/>
        <w:autoSpaceDE w:val="0"/>
        <w:autoSpaceDN w:val="0"/>
        <w:adjustRightInd w:val="0"/>
        <w:ind w:firstLine="426"/>
        <w:jc w:val="both"/>
        <w:rPr>
          <w:b/>
          <w:color w:val="000000"/>
          <w:sz w:val="18"/>
          <w:szCs w:val="18"/>
        </w:rPr>
      </w:pPr>
      <w:r w:rsidRPr="0038685E">
        <w:rPr>
          <w:b/>
          <w:color w:val="000000"/>
          <w:sz w:val="18"/>
          <w:szCs w:val="18"/>
        </w:rPr>
        <w:t>Таблица 9 –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bl>
      <w:tblPr>
        <w:tblW w:w="5000" w:type="pct"/>
        <w:tblLook w:val="04A0" w:firstRow="1" w:lastRow="0" w:firstColumn="1" w:lastColumn="0" w:noHBand="0" w:noVBand="1"/>
      </w:tblPr>
      <w:tblGrid>
        <w:gridCol w:w="902"/>
        <w:gridCol w:w="2050"/>
        <w:gridCol w:w="1598"/>
        <w:gridCol w:w="1354"/>
        <w:gridCol w:w="903"/>
        <w:gridCol w:w="1090"/>
        <w:gridCol w:w="903"/>
        <w:gridCol w:w="1054"/>
      </w:tblGrid>
      <w:tr w:rsidR="00ED70B8" w14:paraId="3D0B8F71" w14:textId="77777777" w:rsidTr="00C95447">
        <w:trPr>
          <w:trHeight w:val="684"/>
        </w:trPr>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0BE9A" w14:textId="77777777" w:rsidR="00ED70B8" w:rsidRDefault="00ED70B8">
            <w:pPr>
              <w:jc w:val="center"/>
              <w:rPr>
                <w:b/>
                <w:bCs/>
                <w:color w:val="000000"/>
                <w:sz w:val="18"/>
                <w:szCs w:val="18"/>
              </w:rPr>
            </w:pPr>
            <w:r>
              <w:rPr>
                <w:b/>
                <w:bCs/>
                <w:color w:val="000000"/>
                <w:sz w:val="18"/>
                <w:szCs w:val="18"/>
              </w:rPr>
              <w:t>№ котла</w:t>
            </w:r>
          </w:p>
        </w:tc>
        <w:tc>
          <w:tcPr>
            <w:tcW w:w="10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BCF20F" w14:textId="77777777" w:rsidR="00ED70B8" w:rsidRDefault="00ED70B8">
            <w:pPr>
              <w:jc w:val="center"/>
              <w:rPr>
                <w:b/>
                <w:bCs/>
                <w:color w:val="000000"/>
                <w:sz w:val="18"/>
                <w:szCs w:val="18"/>
              </w:rPr>
            </w:pPr>
            <w:r>
              <w:rPr>
                <w:b/>
                <w:bCs/>
                <w:color w:val="000000"/>
                <w:sz w:val="18"/>
                <w:szCs w:val="18"/>
              </w:rPr>
              <w:t>Тип котлоагрегата</w:t>
            </w:r>
          </w:p>
        </w:tc>
        <w:tc>
          <w:tcPr>
            <w:tcW w:w="8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9F1AAB" w14:textId="77777777" w:rsidR="00ED70B8" w:rsidRDefault="00ED70B8">
            <w:pPr>
              <w:jc w:val="center"/>
              <w:rPr>
                <w:b/>
                <w:bCs/>
                <w:color w:val="000000"/>
                <w:sz w:val="18"/>
                <w:szCs w:val="18"/>
              </w:rPr>
            </w:pPr>
            <w:r>
              <w:rPr>
                <w:b/>
                <w:bCs/>
                <w:color w:val="000000"/>
                <w:sz w:val="18"/>
                <w:szCs w:val="18"/>
              </w:rPr>
              <w:t>Установленная тепловая мощ</w:t>
            </w:r>
            <w:r>
              <w:rPr>
                <w:b/>
                <w:bCs/>
                <w:color w:val="000000"/>
                <w:sz w:val="18"/>
                <w:szCs w:val="18"/>
              </w:rPr>
              <w:softHyphen/>
              <w:t>ность Nуст, Гкал/ч</w:t>
            </w:r>
          </w:p>
        </w:tc>
        <w:tc>
          <w:tcPr>
            <w:tcW w:w="6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D748" w14:textId="77777777" w:rsidR="00ED70B8" w:rsidRDefault="00ED70B8">
            <w:pPr>
              <w:jc w:val="center"/>
              <w:rPr>
                <w:b/>
                <w:bCs/>
                <w:color w:val="000000"/>
                <w:sz w:val="18"/>
                <w:szCs w:val="18"/>
              </w:rPr>
            </w:pPr>
            <w:r>
              <w:rPr>
                <w:b/>
                <w:bCs/>
                <w:color w:val="000000"/>
                <w:sz w:val="18"/>
                <w:szCs w:val="18"/>
              </w:rPr>
              <w:t>Дата ввода в экс</w:t>
            </w:r>
            <w:r>
              <w:rPr>
                <w:b/>
                <w:bCs/>
                <w:color w:val="000000"/>
                <w:sz w:val="18"/>
                <w:szCs w:val="18"/>
              </w:rPr>
              <w:softHyphen/>
              <w:t>плуатацию котла, год</w:t>
            </w:r>
          </w:p>
        </w:tc>
        <w:tc>
          <w:tcPr>
            <w:tcW w:w="1011" w:type="pct"/>
            <w:gridSpan w:val="2"/>
            <w:tcBorders>
              <w:top w:val="single" w:sz="4" w:space="0" w:color="auto"/>
              <w:left w:val="nil"/>
              <w:bottom w:val="single" w:sz="4" w:space="0" w:color="auto"/>
              <w:right w:val="single" w:sz="4" w:space="0" w:color="auto"/>
            </w:tcBorders>
            <w:shd w:val="clear" w:color="000000" w:fill="FFFFFF"/>
            <w:vAlign w:val="center"/>
            <w:hideMark/>
          </w:tcPr>
          <w:p w14:paraId="3725B1BC" w14:textId="77777777" w:rsidR="00ED70B8" w:rsidRDefault="00ED70B8">
            <w:pPr>
              <w:jc w:val="center"/>
              <w:rPr>
                <w:b/>
                <w:bCs/>
                <w:color w:val="000000"/>
                <w:sz w:val="18"/>
                <w:szCs w:val="18"/>
              </w:rPr>
            </w:pPr>
            <w:r>
              <w:rPr>
                <w:b/>
                <w:bCs/>
                <w:color w:val="000000"/>
                <w:sz w:val="18"/>
                <w:szCs w:val="18"/>
              </w:rPr>
              <w:t>Последнее тех. освидетель</w:t>
            </w:r>
            <w:r>
              <w:rPr>
                <w:b/>
                <w:bCs/>
                <w:color w:val="000000"/>
                <w:sz w:val="18"/>
                <w:szCs w:val="18"/>
              </w:rPr>
              <w:softHyphen/>
              <w:t>ствование</w:t>
            </w:r>
          </w:p>
        </w:tc>
        <w:tc>
          <w:tcPr>
            <w:tcW w:w="993" w:type="pct"/>
            <w:gridSpan w:val="2"/>
            <w:tcBorders>
              <w:top w:val="single" w:sz="4" w:space="0" w:color="auto"/>
              <w:left w:val="nil"/>
              <w:bottom w:val="single" w:sz="4" w:space="0" w:color="auto"/>
              <w:right w:val="single" w:sz="4" w:space="0" w:color="auto"/>
            </w:tcBorders>
            <w:shd w:val="clear" w:color="000000" w:fill="FFFFFF"/>
            <w:vAlign w:val="center"/>
            <w:hideMark/>
          </w:tcPr>
          <w:p w14:paraId="3C204533" w14:textId="77777777" w:rsidR="00ED70B8" w:rsidRDefault="00ED70B8">
            <w:pPr>
              <w:jc w:val="center"/>
              <w:rPr>
                <w:b/>
                <w:bCs/>
                <w:color w:val="000000"/>
                <w:sz w:val="18"/>
                <w:szCs w:val="18"/>
              </w:rPr>
            </w:pPr>
            <w:r>
              <w:rPr>
                <w:b/>
                <w:bCs/>
                <w:color w:val="000000"/>
                <w:sz w:val="18"/>
                <w:szCs w:val="18"/>
              </w:rPr>
              <w:t>Следующее тех. освидетель</w:t>
            </w:r>
            <w:r>
              <w:rPr>
                <w:b/>
                <w:bCs/>
                <w:color w:val="000000"/>
                <w:sz w:val="18"/>
                <w:szCs w:val="18"/>
              </w:rPr>
              <w:softHyphen/>
              <w:t>ствование</w:t>
            </w:r>
          </w:p>
        </w:tc>
      </w:tr>
      <w:tr w:rsidR="00ED70B8" w14:paraId="1175523C" w14:textId="77777777" w:rsidTr="00C95447">
        <w:trPr>
          <w:trHeight w:val="24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7F8ABAB0" w14:textId="77777777" w:rsidR="00ED70B8" w:rsidRDefault="00ED70B8">
            <w:pPr>
              <w:rPr>
                <w:b/>
                <w:bCs/>
                <w:color w:val="000000"/>
                <w:sz w:val="18"/>
                <w:szCs w:val="18"/>
              </w:rPr>
            </w:pPr>
          </w:p>
        </w:tc>
        <w:tc>
          <w:tcPr>
            <w:tcW w:w="1040" w:type="pct"/>
            <w:vMerge/>
            <w:tcBorders>
              <w:top w:val="single" w:sz="4" w:space="0" w:color="auto"/>
              <w:left w:val="single" w:sz="4" w:space="0" w:color="auto"/>
              <w:bottom w:val="single" w:sz="4" w:space="0" w:color="000000"/>
              <w:right w:val="single" w:sz="4" w:space="0" w:color="auto"/>
            </w:tcBorders>
            <w:vAlign w:val="center"/>
            <w:hideMark/>
          </w:tcPr>
          <w:p w14:paraId="0828ED93" w14:textId="77777777" w:rsidR="00ED70B8" w:rsidRDefault="00ED70B8">
            <w:pPr>
              <w:rPr>
                <w:b/>
                <w:bCs/>
                <w:color w:val="000000"/>
                <w:sz w:val="18"/>
                <w:szCs w:val="18"/>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252EC8CA" w14:textId="77777777" w:rsidR="00ED70B8" w:rsidRDefault="00ED70B8">
            <w:pPr>
              <w:rPr>
                <w:b/>
                <w:bCs/>
                <w:color w:val="000000"/>
                <w:sz w:val="18"/>
                <w:szCs w:val="18"/>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0ED9C38E" w14:textId="77777777" w:rsidR="00ED70B8" w:rsidRDefault="00ED70B8">
            <w:pPr>
              <w:rPr>
                <w:b/>
                <w:bCs/>
                <w:color w:val="000000"/>
                <w:sz w:val="18"/>
                <w:szCs w:val="18"/>
              </w:rPr>
            </w:pPr>
          </w:p>
        </w:tc>
        <w:tc>
          <w:tcPr>
            <w:tcW w:w="458" w:type="pct"/>
            <w:tcBorders>
              <w:top w:val="nil"/>
              <w:left w:val="nil"/>
              <w:bottom w:val="single" w:sz="4" w:space="0" w:color="auto"/>
              <w:right w:val="single" w:sz="4" w:space="0" w:color="auto"/>
            </w:tcBorders>
            <w:shd w:val="clear" w:color="000000" w:fill="FFFFFF"/>
            <w:vAlign w:val="center"/>
            <w:hideMark/>
          </w:tcPr>
          <w:p w14:paraId="532FCDB7" w14:textId="77777777" w:rsidR="00ED70B8" w:rsidRDefault="00ED70B8">
            <w:pPr>
              <w:jc w:val="center"/>
              <w:rPr>
                <w:b/>
                <w:bCs/>
                <w:color w:val="000000"/>
                <w:sz w:val="18"/>
                <w:szCs w:val="18"/>
              </w:rPr>
            </w:pPr>
            <w:r>
              <w:rPr>
                <w:b/>
                <w:bCs/>
                <w:color w:val="000000"/>
                <w:sz w:val="18"/>
                <w:szCs w:val="18"/>
              </w:rPr>
              <w:t>НВО</w:t>
            </w:r>
          </w:p>
        </w:tc>
        <w:tc>
          <w:tcPr>
            <w:tcW w:w="553" w:type="pct"/>
            <w:tcBorders>
              <w:top w:val="nil"/>
              <w:left w:val="nil"/>
              <w:bottom w:val="single" w:sz="4" w:space="0" w:color="auto"/>
              <w:right w:val="single" w:sz="4" w:space="0" w:color="auto"/>
            </w:tcBorders>
            <w:shd w:val="clear" w:color="000000" w:fill="FFFFFF"/>
            <w:vAlign w:val="center"/>
            <w:hideMark/>
          </w:tcPr>
          <w:p w14:paraId="6BF3C8FC" w14:textId="77777777" w:rsidR="00ED70B8" w:rsidRDefault="00ED70B8">
            <w:pPr>
              <w:jc w:val="center"/>
              <w:rPr>
                <w:b/>
                <w:bCs/>
                <w:color w:val="000000"/>
                <w:sz w:val="18"/>
                <w:szCs w:val="18"/>
              </w:rPr>
            </w:pPr>
            <w:r>
              <w:rPr>
                <w:b/>
                <w:bCs/>
                <w:color w:val="000000"/>
                <w:sz w:val="18"/>
                <w:szCs w:val="18"/>
              </w:rPr>
              <w:t>ГИ</w:t>
            </w:r>
          </w:p>
        </w:tc>
        <w:tc>
          <w:tcPr>
            <w:tcW w:w="458" w:type="pct"/>
            <w:tcBorders>
              <w:top w:val="nil"/>
              <w:left w:val="nil"/>
              <w:bottom w:val="single" w:sz="4" w:space="0" w:color="auto"/>
              <w:right w:val="single" w:sz="4" w:space="0" w:color="auto"/>
            </w:tcBorders>
            <w:shd w:val="clear" w:color="000000" w:fill="FFFFFF"/>
            <w:vAlign w:val="center"/>
            <w:hideMark/>
          </w:tcPr>
          <w:p w14:paraId="02724DC8" w14:textId="77777777" w:rsidR="00ED70B8" w:rsidRDefault="00ED70B8">
            <w:pPr>
              <w:jc w:val="center"/>
              <w:rPr>
                <w:b/>
                <w:bCs/>
                <w:color w:val="000000"/>
                <w:sz w:val="18"/>
                <w:szCs w:val="18"/>
              </w:rPr>
            </w:pPr>
            <w:r>
              <w:rPr>
                <w:b/>
                <w:bCs/>
                <w:color w:val="000000"/>
                <w:sz w:val="18"/>
                <w:szCs w:val="18"/>
              </w:rPr>
              <w:t>НВО</w:t>
            </w:r>
          </w:p>
        </w:tc>
        <w:tc>
          <w:tcPr>
            <w:tcW w:w="535" w:type="pct"/>
            <w:tcBorders>
              <w:top w:val="nil"/>
              <w:left w:val="nil"/>
              <w:bottom w:val="single" w:sz="4" w:space="0" w:color="auto"/>
              <w:right w:val="single" w:sz="4" w:space="0" w:color="auto"/>
            </w:tcBorders>
            <w:shd w:val="clear" w:color="000000" w:fill="FFFFFF"/>
            <w:vAlign w:val="center"/>
            <w:hideMark/>
          </w:tcPr>
          <w:p w14:paraId="761EAA39" w14:textId="77777777" w:rsidR="00ED70B8" w:rsidRDefault="00ED70B8">
            <w:pPr>
              <w:jc w:val="center"/>
              <w:rPr>
                <w:b/>
                <w:bCs/>
                <w:color w:val="000000"/>
                <w:sz w:val="18"/>
                <w:szCs w:val="18"/>
              </w:rPr>
            </w:pPr>
            <w:r>
              <w:rPr>
                <w:b/>
                <w:bCs/>
                <w:color w:val="000000"/>
                <w:sz w:val="18"/>
                <w:szCs w:val="18"/>
              </w:rPr>
              <w:t>ГИ</w:t>
            </w:r>
          </w:p>
        </w:tc>
      </w:tr>
      <w:tr w:rsidR="00ED70B8" w14:paraId="2C89AB39" w14:textId="77777777" w:rsidTr="00ED70B8">
        <w:trPr>
          <w:trHeight w:val="24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E08636" w14:textId="175B5F6D" w:rsidR="00ED70B8" w:rsidRDefault="00C95447">
            <w:pPr>
              <w:jc w:val="center"/>
              <w:rPr>
                <w:color w:val="000000"/>
                <w:sz w:val="18"/>
                <w:szCs w:val="18"/>
              </w:rPr>
            </w:pPr>
            <w:r>
              <w:rPr>
                <w:color w:val="000000"/>
                <w:sz w:val="18"/>
                <w:szCs w:val="18"/>
              </w:rPr>
              <w:t>Котельная ИвПГУ</w:t>
            </w:r>
          </w:p>
        </w:tc>
      </w:tr>
      <w:tr w:rsidR="00C95447" w14:paraId="20920F72" w14:textId="77777777" w:rsidTr="00C95447">
        <w:trPr>
          <w:trHeight w:val="24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387A68DF" w14:textId="1B52DEBE" w:rsidR="00C95447" w:rsidRDefault="00C95447" w:rsidP="00C95447">
            <w:pPr>
              <w:jc w:val="center"/>
              <w:rPr>
                <w:color w:val="000000"/>
                <w:sz w:val="18"/>
                <w:szCs w:val="18"/>
              </w:rPr>
            </w:pPr>
            <w:r>
              <w:rPr>
                <w:color w:val="000000"/>
                <w:sz w:val="18"/>
                <w:szCs w:val="18"/>
              </w:rPr>
              <w:t>1</w:t>
            </w:r>
          </w:p>
        </w:tc>
        <w:tc>
          <w:tcPr>
            <w:tcW w:w="1040" w:type="pct"/>
            <w:tcBorders>
              <w:top w:val="nil"/>
              <w:left w:val="nil"/>
              <w:bottom w:val="single" w:sz="4" w:space="0" w:color="auto"/>
              <w:right w:val="single" w:sz="4" w:space="0" w:color="auto"/>
            </w:tcBorders>
            <w:shd w:val="clear" w:color="auto" w:fill="auto"/>
            <w:noWrap/>
            <w:vAlign w:val="bottom"/>
            <w:hideMark/>
          </w:tcPr>
          <w:p w14:paraId="4B161192" w14:textId="5D045288" w:rsidR="00C95447" w:rsidRDefault="00C95447" w:rsidP="00C95447">
            <w:pPr>
              <w:rPr>
                <w:color w:val="000000"/>
                <w:sz w:val="18"/>
                <w:szCs w:val="18"/>
              </w:rPr>
            </w:pPr>
            <w:r>
              <w:rPr>
                <w:color w:val="000000"/>
                <w:sz w:val="18"/>
                <w:szCs w:val="18"/>
              </w:rPr>
              <w:t>Е-50-1.4-225ГМ</w:t>
            </w:r>
          </w:p>
        </w:tc>
        <w:tc>
          <w:tcPr>
            <w:tcW w:w="811" w:type="pct"/>
            <w:tcBorders>
              <w:top w:val="nil"/>
              <w:left w:val="nil"/>
              <w:bottom w:val="single" w:sz="4" w:space="0" w:color="auto"/>
              <w:right w:val="single" w:sz="4" w:space="0" w:color="auto"/>
            </w:tcBorders>
            <w:shd w:val="clear" w:color="auto" w:fill="auto"/>
            <w:noWrap/>
            <w:vAlign w:val="bottom"/>
            <w:hideMark/>
          </w:tcPr>
          <w:p w14:paraId="28ACF0B9" w14:textId="4F17CE2F" w:rsidR="00C95447" w:rsidRDefault="00C95447" w:rsidP="00C95447">
            <w:pPr>
              <w:jc w:val="center"/>
              <w:rPr>
                <w:color w:val="000000"/>
                <w:sz w:val="18"/>
                <w:szCs w:val="18"/>
              </w:rPr>
            </w:pPr>
            <w:r>
              <w:rPr>
                <w:color w:val="000000"/>
                <w:sz w:val="18"/>
                <w:szCs w:val="18"/>
              </w:rPr>
              <w:t>29,3</w:t>
            </w:r>
          </w:p>
        </w:tc>
        <w:tc>
          <w:tcPr>
            <w:tcW w:w="687" w:type="pct"/>
            <w:tcBorders>
              <w:top w:val="nil"/>
              <w:left w:val="nil"/>
              <w:bottom w:val="single" w:sz="4" w:space="0" w:color="auto"/>
              <w:right w:val="single" w:sz="4" w:space="0" w:color="auto"/>
            </w:tcBorders>
            <w:shd w:val="clear" w:color="auto" w:fill="auto"/>
            <w:noWrap/>
            <w:vAlign w:val="bottom"/>
            <w:hideMark/>
          </w:tcPr>
          <w:p w14:paraId="0D9BA527" w14:textId="43B5186E" w:rsidR="00C95447" w:rsidRDefault="00C95447" w:rsidP="00C95447">
            <w:pPr>
              <w:jc w:val="center"/>
              <w:rPr>
                <w:color w:val="000000"/>
                <w:sz w:val="18"/>
                <w:szCs w:val="18"/>
              </w:rPr>
            </w:pPr>
            <w:r>
              <w:rPr>
                <w:color w:val="000000"/>
                <w:sz w:val="18"/>
                <w:szCs w:val="18"/>
              </w:rPr>
              <w:t>2001</w:t>
            </w:r>
          </w:p>
        </w:tc>
        <w:tc>
          <w:tcPr>
            <w:tcW w:w="458" w:type="pct"/>
            <w:tcBorders>
              <w:top w:val="nil"/>
              <w:left w:val="nil"/>
              <w:bottom w:val="single" w:sz="4" w:space="0" w:color="auto"/>
              <w:right w:val="single" w:sz="4" w:space="0" w:color="auto"/>
            </w:tcBorders>
            <w:shd w:val="clear" w:color="auto" w:fill="auto"/>
            <w:noWrap/>
            <w:vAlign w:val="bottom"/>
            <w:hideMark/>
          </w:tcPr>
          <w:p w14:paraId="271B88A2" w14:textId="13F19C4B" w:rsidR="00C95447" w:rsidRDefault="00C95447" w:rsidP="00C95447">
            <w:pPr>
              <w:jc w:val="center"/>
              <w:rPr>
                <w:color w:val="000000"/>
                <w:sz w:val="18"/>
                <w:szCs w:val="18"/>
              </w:rPr>
            </w:pPr>
            <w:r>
              <w:rPr>
                <w:color w:val="000000"/>
                <w:sz w:val="18"/>
                <w:szCs w:val="18"/>
              </w:rPr>
              <w:t>н/д</w:t>
            </w:r>
          </w:p>
        </w:tc>
        <w:tc>
          <w:tcPr>
            <w:tcW w:w="553" w:type="pct"/>
            <w:tcBorders>
              <w:top w:val="nil"/>
              <w:left w:val="nil"/>
              <w:bottom w:val="single" w:sz="4" w:space="0" w:color="auto"/>
              <w:right w:val="single" w:sz="4" w:space="0" w:color="auto"/>
            </w:tcBorders>
            <w:shd w:val="clear" w:color="auto" w:fill="auto"/>
            <w:noWrap/>
            <w:vAlign w:val="bottom"/>
            <w:hideMark/>
          </w:tcPr>
          <w:p w14:paraId="665582EB" w14:textId="6F0C4359" w:rsidR="00C95447" w:rsidRDefault="00C95447" w:rsidP="00C95447">
            <w:pPr>
              <w:jc w:val="center"/>
              <w:rPr>
                <w:color w:val="000000"/>
                <w:sz w:val="18"/>
                <w:szCs w:val="18"/>
              </w:rPr>
            </w:pPr>
            <w:r>
              <w:rPr>
                <w:color w:val="000000"/>
                <w:sz w:val="18"/>
                <w:szCs w:val="18"/>
              </w:rPr>
              <w:t>н/д</w:t>
            </w:r>
          </w:p>
        </w:tc>
        <w:tc>
          <w:tcPr>
            <w:tcW w:w="458" w:type="pct"/>
            <w:tcBorders>
              <w:top w:val="nil"/>
              <w:left w:val="nil"/>
              <w:bottom w:val="single" w:sz="4" w:space="0" w:color="auto"/>
              <w:right w:val="single" w:sz="4" w:space="0" w:color="auto"/>
            </w:tcBorders>
            <w:shd w:val="clear" w:color="auto" w:fill="auto"/>
            <w:noWrap/>
            <w:vAlign w:val="bottom"/>
            <w:hideMark/>
          </w:tcPr>
          <w:p w14:paraId="798C69ED" w14:textId="163821D6" w:rsidR="00C95447" w:rsidRDefault="00C95447" w:rsidP="00C95447">
            <w:pPr>
              <w:jc w:val="right"/>
              <w:rPr>
                <w:color w:val="000000"/>
                <w:sz w:val="18"/>
                <w:szCs w:val="18"/>
              </w:rPr>
            </w:pPr>
            <w:r>
              <w:rPr>
                <w:color w:val="000000"/>
                <w:sz w:val="18"/>
                <w:szCs w:val="18"/>
              </w:rPr>
              <w:t>2024</w:t>
            </w:r>
          </w:p>
        </w:tc>
        <w:tc>
          <w:tcPr>
            <w:tcW w:w="535" w:type="pct"/>
            <w:tcBorders>
              <w:top w:val="nil"/>
              <w:left w:val="nil"/>
              <w:bottom w:val="single" w:sz="4" w:space="0" w:color="auto"/>
              <w:right w:val="single" w:sz="4" w:space="0" w:color="auto"/>
            </w:tcBorders>
            <w:shd w:val="clear" w:color="auto" w:fill="auto"/>
            <w:noWrap/>
            <w:vAlign w:val="bottom"/>
            <w:hideMark/>
          </w:tcPr>
          <w:p w14:paraId="1AC8B345" w14:textId="1FB55F26" w:rsidR="00C95447" w:rsidRDefault="00C95447" w:rsidP="00C95447">
            <w:pPr>
              <w:jc w:val="right"/>
              <w:rPr>
                <w:color w:val="000000"/>
                <w:sz w:val="18"/>
                <w:szCs w:val="18"/>
              </w:rPr>
            </w:pPr>
            <w:r>
              <w:rPr>
                <w:color w:val="000000"/>
                <w:sz w:val="18"/>
                <w:szCs w:val="18"/>
              </w:rPr>
              <w:t>2025</w:t>
            </w:r>
          </w:p>
        </w:tc>
      </w:tr>
      <w:tr w:rsidR="00C95447" w14:paraId="400A1050" w14:textId="77777777" w:rsidTr="00C95447">
        <w:trPr>
          <w:trHeight w:val="24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1E6756CB" w14:textId="5C8235F9" w:rsidR="00C95447" w:rsidRDefault="00C95447" w:rsidP="00C95447">
            <w:pPr>
              <w:jc w:val="center"/>
              <w:rPr>
                <w:color w:val="000000"/>
                <w:sz w:val="18"/>
                <w:szCs w:val="18"/>
              </w:rPr>
            </w:pPr>
            <w:r>
              <w:rPr>
                <w:color w:val="000000"/>
                <w:sz w:val="18"/>
                <w:szCs w:val="18"/>
              </w:rPr>
              <w:t>2</w:t>
            </w:r>
          </w:p>
        </w:tc>
        <w:tc>
          <w:tcPr>
            <w:tcW w:w="1040" w:type="pct"/>
            <w:tcBorders>
              <w:top w:val="nil"/>
              <w:left w:val="nil"/>
              <w:bottom w:val="single" w:sz="4" w:space="0" w:color="auto"/>
              <w:right w:val="single" w:sz="4" w:space="0" w:color="auto"/>
            </w:tcBorders>
            <w:shd w:val="clear" w:color="auto" w:fill="auto"/>
            <w:noWrap/>
            <w:vAlign w:val="bottom"/>
            <w:hideMark/>
          </w:tcPr>
          <w:p w14:paraId="7D795D12" w14:textId="3DB34B3B" w:rsidR="00C95447" w:rsidRDefault="00C95447" w:rsidP="00C95447">
            <w:pPr>
              <w:rPr>
                <w:color w:val="000000"/>
                <w:sz w:val="18"/>
                <w:szCs w:val="18"/>
              </w:rPr>
            </w:pPr>
            <w:r>
              <w:rPr>
                <w:color w:val="000000"/>
                <w:sz w:val="18"/>
                <w:szCs w:val="18"/>
              </w:rPr>
              <w:t>Е-50-1.4-225ГМ</w:t>
            </w:r>
          </w:p>
        </w:tc>
        <w:tc>
          <w:tcPr>
            <w:tcW w:w="811" w:type="pct"/>
            <w:tcBorders>
              <w:top w:val="nil"/>
              <w:left w:val="nil"/>
              <w:bottom w:val="single" w:sz="4" w:space="0" w:color="auto"/>
              <w:right w:val="single" w:sz="4" w:space="0" w:color="auto"/>
            </w:tcBorders>
            <w:shd w:val="clear" w:color="auto" w:fill="auto"/>
            <w:noWrap/>
            <w:vAlign w:val="bottom"/>
            <w:hideMark/>
          </w:tcPr>
          <w:p w14:paraId="33F465A3" w14:textId="6C55A247" w:rsidR="00C95447" w:rsidRDefault="00C95447" w:rsidP="00C95447">
            <w:pPr>
              <w:jc w:val="center"/>
              <w:rPr>
                <w:color w:val="000000"/>
                <w:sz w:val="18"/>
                <w:szCs w:val="18"/>
              </w:rPr>
            </w:pPr>
            <w:r>
              <w:rPr>
                <w:color w:val="000000"/>
                <w:sz w:val="18"/>
                <w:szCs w:val="18"/>
              </w:rPr>
              <w:t>29,3</w:t>
            </w:r>
          </w:p>
        </w:tc>
        <w:tc>
          <w:tcPr>
            <w:tcW w:w="687" w:type="pct"/>
            <w:tcBorders>
              <w:top w:val="nil"/>
              <w:left w:val="nil"/>
              <w:bottom w:val="single" w:sz="4" w:space="0" w:color="auto"/>
              <w:right w:val="single" w:sz="4" w:space="0" w:color="auto"/>
            </w:tcBorders>
            <w:shd w:val="clear" w:color="auto" w:fill="auto"/>
            <w:noWrap/>
            <w:vAlign w:val="bottom"/>
            <w:hideMark/>
          </w:tcPr>
          <w:p w14:paraId="41EBFFD9" w14:textId="164265E5" w:rsidR="00C95447" w:rsidRDefault="00C95447" w:rsidP="00C95447">
            <w:pPr>
              <w:jc w:val="center"/>
              <w:rPr>
                <w:color w:val="000000"/>
                <w:sz w:val="18"/>
                <w:szCs w:val="18"/>
              </w:rPr>
            </w:pPr>
            <w:r>
              <w:rPr>
                <w:color w:val="000000"/>
                <w:sz w:val="18"/>
                <w:szCs w:val="18"/>
              </w:rPr>
              <w:t>2001</w:t>
            </w:r>
          </w:p>
        </w:tc>
        <w:tc>
          <w:tcPr>
            <w:tcW w:w="458" w:type="pct"/>
            <w:tcBorders>
              <w:top w:val="nil"/>
              <w:left w:val="nil"/>
              <w:bottom w:val="single" w:sz="4" w:space="0" w:color="auto"/>
              <w:right w:val="single" w:sz="4" w:space="0" w:color="auto"/>
            </w:tcBorders>
            <w:shd w:val="clear" w:color="auto" w:fill="auto"/>
            <w:noWrap/>
            <w:vAlign w:val="bottom"/>
            <w:hideMark/>
          </w:tcPr>
          <w:p w14:paraId="15C2F550" w14:textId="4E462126" w:rsidR="00C95447" w:rsidRDefault="00C95447" w:rsidP="00C95447">
            <w:pPr>
              <w:jc w:val="center"/>
              <w:rPr>
                <w:color w:val="000000"/>
                <w:sz w:val="18"/>
                <w:szCs w:val="18"/>
              </w:rPr>
            </w:pPr>
            <w:r>
              <w:rPr>
                <w:color w:val="000000"/>
                <w:sz w:val="18"/>
                <w:szCs w:val="18"/>
              </w:rPr>
              <w:t>н/д</w:t>
            </w:r>
          </w:p>
        </w:tc>
        <w:tc>
          <w:tcPr>
            <w:tcW w:w="553" w:type="pct"/>
            <w:tcBorders>
              <w:top w:val="nil"/>
              <w:left w:val="nil"/>
              <w:bottom w:val="single" w:sz="4" w:space="0" w:color="auto"/>
              <w:right w:val="single" w:sz="4" w:space="0" w:color="auto"/>
            </w:tcBorders>
            <w:shd w:val="clear" w:color="auto" w:fill="auto"/>
            <w:noWrap/>
            <w:vAlign w:val="bottom"/>
            <w:hideMark/>
          </w:tcPr>
          <w:p w14:paraId="7349AA7E" w14:textId="0B6F9970" w:rsidR="00C95447" w:rsidRDefault="00C95447" w:rsidP="00C95447">
            <w:pPr>
              <w:jc w:val="center"/>
              <w:rPr>
                <w:color w:val="000000"/>
                <w:sz w:val="18"/>
                <w:szCs w:val="18"/>
              </w:rPr>
            </w:pPr>
            <w:r>
              <w:rPr>
                <w:color w:val="000000"/>
                <w:sz w:val="18"/>
                <w:szCs w:val="18"/>
              </w:rPr>
              <w:t>н/д</w:t>
            </w:r>
          </w:p>
        </w:tc>
        <w:tc>
          <w:tcPr>
            <w:tcW w:w="458" w:type="pct"/>
            <w:tcBorders>
              <w:top w:val="nil"/>
              <w:left w:val="nil"/>
              <w:bottom w:val="single" w:sz="4" w:space="0" w:color="auto"/>
              <w:right w:val="single" w:sz="4" w:space="0" w:color="auto"/>
            </w:tcBorders>
            <w:shd w:val="clear" w:color="auto" w:fill="auto"/>
            <w:noWrap/>
            <w:vAlign w:val="bottom"/>
            <w:hideMark/>
          </w:tcPr>
          <w:p w14:paraId="6C1E98F5" w14:textId="59C29591" w:rsidR="00C95447" w:rsidRDefault="00C95447" w:rsidP="00C95447">
            <w:pPr>
              <w:jc w:val="right"/>
              <w:rPr>
                <w:color w:val="000000"/>
                <w:sz w:val="18"/>
                <w:szCs w:val="18"/>
              </w:rPr>
            </w:pPr>
            <w:r>
              <w:rPr>
                <w:color w:val="000000"/>
                <w:sz w:val="18"/>
                <w:szCs w:val="18"/>
              </w:rPr>
              <w:t>2024</w:t>
            </w:r>
          </w:p>
        </w:tc>
        <w:tc>
          <w:tcPr>
            <w:tcW w:w="535" w:type="pct"/>
            <w:tcBorders>
              <w:top w:val="nil"/>
              <w:left w:val="nil"/>
              <w:bottom w:val="single" w:sz="4" w:space="0" w:color="auto"/>
              <w:right w:val="single" w:sz="4" w:space="0" w:color="auto"/>
            </w:tcBorders>
            <w:shd w:val="clear" w:color="auto" w:fill="auto"/>
            <w:noWrap/>
            <w:vAlign w:val="bottom"/>
            <w:hideMark/>
          </w:tcPr>
          <w:p w14:paraId="6CDEF280" w14:textId="69362F2B" w:rsidR="00C95447" w:rsidRDefault="00C95447" w:rsidP="00C95447">
            <w:pPr>
              <w:jc w:val="right"/>
              <w:rPr>
                <w:color w:val="000000"/>
                <w:sz w:val="18"/>
                <w:szCs w:val="18"/>
              </w:rPr>
            </w:pPr>
            <w:r>
              <w:rPr>
                <w:color w:val="000000"/>
                <w:sz w:val="18"/>
                <w:szCs w:val="18"/>
              </w:rPr>
              <w:t>2025</w:t>
            </w:r>
          </w:p>
        </w:tc>
      </w:tr>
      <w:tr w:rsidR="00C95447" w14:paraId="04A6B51F" w14:textId="77777777" w:rsidTr="00C95447">
        <w:trPr>
          <w:trHeight w:val="24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5D20919F" w14:textId="00A52B50" w:rsidR="00C95447" w:rsidRDefault="00C95447" w:rsidP="00C95447">
            <w:pPr>
              <w:jc w:val="center"/>
              <w:rPr>
                <w:color w:val="000000"/>
                <w:sz w:val="18"/>
                <w:szCs w:val="18"/>
              </w:rPr>
            </w:pPr>
            <w:r>
              <w:rPr>
                <w:color w:val="000000"/>
                <w:sz w:val="18"/>
                <w:szCs w:val="18"/>
              </w:rPr>
              <w:t>3</w:t>
            </w:r>
          </w:p>
        </w:tc>
        <w:tc>
          <w:tcPr>
            <w:tcW w:w="1040" w:type="pct"/>
            <w:tcBorders>
              <w:top w:val="nil"/>
              <w:left w:val="nil"/>
              <w:bottom w:val="single" w:sz="4" w:space="0" w:color="auto"/>
              <w:right w:val="single" w:sz="4" w:space="0" w:color="auto"/>
            </w:tcBorders>
            <w:shd w:val="clear" w:color="auto" w:fill="auto"/>
            <w:noWrap/>
            <w:vAlign w:val="bottom"/>
            <w:hideMark/>
          </w:tcPr>
          <w:p w14:paraId="457F6251" w14:textId="2370C0C6" w:rsidR="00C95447" w:rsidRDefault="00C95447" w:rsidP="00C95447">
            <w:pPr>
              <w:rPr>
                <w:color w:val="000000"/>
                <w:sz w:val="18"/>
                <w:szCs w:val="18"/>
              </w:rPr>
            </w:pPr>
            <w:r>
              <w:rPr>
                <w:color w:val="000000"/>
                <w:sz w:val="18"/>
                <w:szCs w:val="18"/>
              </w:rPr>
              <w:t>ДЕ-10-1.4ГМ-2</w:t>
            </w:r>
          </w:p>
        </w:tc>
        <w:tc>
          <w:tcPr>
            <w:tcW w:w="811" w:type="pct"/>
            <w:tcBorders>
              <w:top w:val="nil"/>
              <w:left w:val="nil"/>
              <w:bottom w:val="single" w:sz="4" w:space="0" w:color="auto"/>
              <w:right w:val="single" w:sz="4" w:space="0" w:color="auto"/>
            </w:tcBorders>
            <w:shd w:val="clear" w:color="auto" w:fill="auto"/>
            <w:noWrap/>
            <w:vAlign w:val="bottom"/>
            <w:hideMark/>
          </w:tcPr>
          <w:p w14:paraId="42EBAA4C" w14:textId="19FD8F9D" w:rsidR="00C95447" w:rsidRDefault="00C95447" w:rsidP="00C95447">
            <w:pPr>
              <w:jc w:val="center"/>
              <w:rPr>
                <w:color w:val="000000"/>
                <w:sz w:val="18"/>
                <w:szCs w:val="18"/>
              </w:rPr>
            </w:pPr>
            <w:r>
              <w:rPr>
                <w:color w:val="000000"/>
                <w:sz w:val="18"/>
                <w:szCs w:val="18"/>
              </w:rPr>
              <w:t>5,7</w:t>
            </w:r>
          </w:p>
        </w:tc>
        <w:tc>
          <w:tcPr>
            <w:tcW w:w="687" w:type="pct"/>
            <w:tcBorders>
              <w:top w:val="nil"/>
              <w:left w:val="nil"/>
              <w:bottom w:val="single" w:sz="4" w:space="0" w:color="auto"/>
              <w:right w:val="single" w:sz="4" w:space="0" w:color="auto"/>
            </w:tcBorders>
            <w:shd w:val="clear" w:color="auto" w:fill="auto"/>
            <w:noWrap/>
            <w:vAlign w:val="bottom"/>
            <w:hideMark/>
          </w:tcPr>
          <w:p w14:paraId="65F0FC86" w14:textId="2431A4E4" w:rsidR="00C95447" w:rsidRDefault="00C95447" w:rsidP="00C95447">
            <w:pPr>
              <w:jc w:val="center"/>
              <w:rPr>
                <w:color w:val="000000"/>
                <w:sz w:val="18"/>
                <w:szCs w:val="18"/>
              </w:rPr>
            </w:pPr>
            <w:r>
              <w:rPr>
                <w:color w:val="000000"/>
                <w:sz w:val="18"/>
                <w:szCs w:val="18"/>
              </w:rPr>
              <w:t>2001</w:t>
            </w:r>
          </w:p>
        </w:tc>
        <w:tc>
          <w:tcPr>
            <w:tcW w:w="458" w:type="pct"/>
            <w:tcBorders>
              <w:top w:val="nil"/>
              <w:left w:val="nil"/>
              <w:bottom w:val="single" w:sz="4" w:space="0" w:color="auto"/>
              <w:right w:val="single" w:sz="4" w:space="0" w:color="auto"/>
            </w:tcBorders>
            <w:shd w:val="clear" w:color="auto" w:fill="auto"/>
            <w:noWrap/>
            <w:vAlign w:val="bottom"/>
            <w:hideMark/>
          </w:tcPr>
          <w:p w14:paraId="6914957E" w14:textId="621A52B7" w:rsidR="00C95447" w:rsidRDefault="00C95447" w:rsidP="00C95447">
            <w:pPr>
              <w:jc w:val="center"/>
              <w:rPr>
                <w:color w:val="000000"/>
                <w:sz w:val="18"/>
                <w:szCs w:val="18"/>
              </w:rPr>
            </w:pPr>
            <w:r>
              <w:rPr>
                <w:color w:val="000000"/>
                <w:sz w:val="18"/>
                <w:szCs w:val="18"/>
              </w:rPr>
              <w:t>н/д</w:t>
            </w:r>
          </w:p>
        </w:tc>
        <w:tc>
          <w:tcPr>
            <w:tcW w:w="553" w:type="pct"/>
            <w:tcBorders>
              <w:top w:val="nil"/>
              <w:left w:val="nil"/>
              <w:bottom w:val="single" w:sz="4" w:space="0" w:color="auto"/>
              <w:right w:val="single" w:sz="4" w:space="0" w:color="auto"/>
            </w:tcBorders>
            <w:shd w:val="clear" w:color="auto" w:fill="auto"/>
            <w:noWrap/>
            <w:vAlign w:val="bottom"/>
            <w:hideMark/>
          </w:tcPr>
          <w:p w14:paraId="55B7E36E" w14:textId="18A030F4" w:rsidR="00C95447" w:rsidRDefault="00C95447" w:rsidP="00C95447">
            <w:pPr>
              <w:jc w:val="center"/>
              <w:rPr>
                <w:color w:val="000000"/>
                <w:sz w:val="18"/>
                <w:szCs w:val="18"/>
              </w:rPr>
            </w:pPr>
            <w:r>
              <w:rPr>
                <w:color w:val="000000"/>
                <w:sz w:val="18"/>
                <w:szCs w:val="18"/>
              </w:rPr>
              <w:t>н/д</w:t>
            </w:r>
          </w:p>
        </w:tc>
        <w:tc>
          <w:tcPr>
            <w:tcW w:w="458" w:type="pct"/>
            <w:tcBorders>
              <w:top w:val="nil"/>
              <w:left w:val="nil"/>
              <w:bottom w:val="single" w:sz="4" w:space="0" w:color="auto"/>
              <w:right w:val="single" w:sz="4" w:space="0" w:color="auto"/>
            </w:tcBorders>
            <w:shd w:val="clear" w:color="auto" w:fill="auto"/>
            <w:noWrap/>
            <w:vAlign w:val="bottom"/>
            <w:hideMark/>
          </w:tcPr>
          <w:p w14:paraId="0A9CD8F1" w14:textId="3513D6C5" w:rsidR="00C95447" w:rsidRDefault="00C95447" w:rsidP="00C95447">
            <w:pPr>
              <w:jc w:val="right"/>
              <w:rPr>
                <w:color w:val="000000"/>
                <w:sz w:val="18"/>
                <w:szCs w:val="18"/>
              </w:rPr>
            </w:pPr>
            <w:r>
              <w:rPr>
                <w:color w:val="000000"/>
                <w:sz w:val="18"/>
                <w:szCs w:val="18"/>
              </w:rPr>
              <w:t>2024</w:t>
            </w:r>
          </w:p>
        </w:tc>
        <w:tc>
          <w:tcPr>
            <w:tcW w:w="535" w:type="pct"/>
            <w:tcBorders>
              <w:top w:val="nil"/>
              <w:left w:val="nil"/>
              <w:bottom w:val="single" w:sz="4" w:space="0" w:color="auto"/>
              <w:right w:val="single" w:sz="4" w:space="0" w:color="auto"/>
            </w:tcBorders>
            <w:shd w:val="clear" w:color="auto" w:fill="auto"/>
            <w:noWrap/>
            <w:vAlign w:val="bottom"/>
            <w:hideMark/>
          </w:tcPr>
          <w:p w14:paraId="3E3B5132" w14:textId="3E1ADCBD" w:rsidR="00C95447" w:rsidRDefault="00C95447" w:rsidP="00C95447">
            <w:pPr>
              <w:jc w:val="right"/>
              <w:rPr>
                <w:color w:val="000000"/>
                <w:sz w:val="18"/>
                <w:szCs w:val="18"/>
              </w:rPr>
            </w:pPr>
            <w:r>
              <w:rPr>
                <w:color w:val="000000"/>
                <w:sz w:val="18"/>
                <w:szCs w:val="18"/>
              </w:rPr>
              <w:t>2025</w:t>
            </w:r>
          </w:p>
        </w:tc>
      </w:tr>
    </w:tbl>
    <w:p w14:paraId="3B12BFC3" w14:textId="77777777" w:rsidR="006C6C07" w:rsidRDefault="006C6C07" w:rsidP="00CF2257">
      <w:pPr>
        <w:spacing w:before="120"/>
        <w:ind w:firstLine="567"/>
        <w:jc w:val="both"/>
        <w:rPr>
          <w:sz w:val="16"/>
          <w:szCs w:val="16"/>
        </w:rPr>
      </w:pPr>
    </w:p>
    <w:p w14:paraId="70E7D544" w14:textId="77777777" w:rsidR="006C6C07" w:rsidRPr="0038685E" w:rsidRDefault="006C6C07" w:rsidP="00A37253">
      <w:pPr>
        <w:pStyle w:val="7"/>
        <w:spacing w:before="0"/>
        <w:ind w:firstLine="567"/>
        <w:rPr>
          <w:rFonts w:ascii="Times New Roman" w:hAnsi="Times New Roman"/>
          <w:b/>
          <w:i w:val="0"/>
          <w:sz w:val="24"/>
          <w:szCs w:val="24"/>
          <w:lang w:val="ru-RU"/>
        </w:rPr>
      </w:pPr>
      <w:bookmarkStart w:id="34" w:name="_Toc168666181"/>
      <w:r w:rsidRPr="0038685E">
        <w:rPr>
          <w:rFonts w:ascii="Times New Roman" w:hAnsi="Times New Roman"/>
          <w:b/>
          <w:i w:val="0"/>
          <w:sz w:val="24"/>
          <w:szCs w:val="24"/>
          <w:lang w:val="ru-RU"/>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4"/>
    </w:p>
    <w:p w14:paraId="08ED76C9" w14:textId="32BDDD1E" w:rsidR="006C6C07" w:rsidRDefault="006C6C07" w:rsidP="00ED70B8">
      <w:pPr>
        <w:spacing w:line="360" w:lineRule="auto"/>
        <w:ind w:firstLine="709"/>
        <w:jc w:val="both"/>
      </w:pPr>
      <w:r w:rsidRPr="0038685E">
        <w:t xml:space="preserve">Источников, функционирующих в режиме комбинированной выработки электрической и тепловой энергии, на территории </w:t>
      </w:r>
      <w:r w:rsidR="002318F3">
        <w:t xml:space="preserve">Комсомольского городского поселения Ивановской области </w:t>
      </w:r>
      <w:r w:rsidR="009D1DD4">
        <w:t xml:space="preserve"> </w:t>
      </w:r>
      <w:r w:rsidR="00147228">
        <w:t xml:space="preserve"> </w:t>
      </w:r>
      <w:r w:rsidRPr="0038685E">
        <w:t>нет.</w:t>
      </w:r>
    </w:p>
    <w:p w14:paraId="6BD0B465" w14:textId="77777777" w:rsidR="00A976B9" w:rsidRPr="0038685E" w:rsidRDefault="00A976B9" w:rsidP="00A37253">
      <w:pPr>
        <w:ind w:firstLine="709"/>
        <w:jc w:val="both"/>
      </w:pPr>
    </w:p>
    <w:p w14:paraId="18F2B1D9" w14:textId="77777777" w:rsidR="006C6C07" w:rsidRPr="0038685E" w:rsidRDefault="006C6C07" w:rsidP="00A37253">
      <w:pPr>
        <w:pStyle w:val="7"/>
        <w:spacing w:before="0"/>
        <w:ind w:firstLine="567"/>
        <w:rPr>
          <w:rFonts w:ascii="Times New Roman" w:hAnsi="Times New Roman"/>
          <w:b/>
          <w:i w:val="0"/>
          <w:sz w:val="24"/>
          <w:szCs w:val="24"/>
          <w:lang w:val="ru-RU"/>
        </w:rPr>
      </w:pPr>
      <w:bookmarkStart w:id="35" w:name="_Toc168666182"/>
      <w:r w:rsidRPr="0038685E">
        <w:rPr>
          <w:rFonts w:ascii="Times New Roman" w:hAnsi="Times New Roman"/>
          <w:b/>
          <w:i w:val="0"/>
          <w:sz w:val="24"/>
          <w:szCs w:val="24"/>
          <w:lang w:val="ru-RU"/>
        </w:rPr>
        <w:lastRenderedPageBreak/>
        <w:t>ж) способ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5"/>
    </w:p>
    <w:p w14:paraId="4BFEE355" w14:textId="6937A78A" w:rsidR="00A976B9" w:rsidRPr="0038685E" w:rsidRDefault="006C6C07" w:rsidP="00D147E8">
      <w:pPr>
        <w:pStyle w:val="a6"/>
        <w:tabs>
          <w:tab w:val="left" w:pos="9355"/>
        </w:tabs>
        <w:spacing w:before="120" w:line="362" w:lineRule="auto"/>
        <w:ind w:left="111" w:right="-1" w:firstLine="598"/>
        <w:jc w:val="both"/>
        <w:rPr>
          <w:lang w:val="ru-RU"/>
        </w:rPr>
      </w:pPr>
      <w:r w:rsidRPr="0038685E">
        <w:rPr>
          <w:lang w:val="ru-RU"/>
        </w:rPr>
        <w:t xml:space="preserve">Для котельных </w:t>
      </w:r>
      <w:r w:rsidR="002318F3">
        <w:rPr>
          <w:lang w:val="ru-RU"/>
        </w:rPr>
        <w:t xml:space="preserve">Комсомольского городского поселения Ивановской области </w:t>
      </w:r>
      <w:r w:rsidR="009D1DD4">
        <w:rPr>
          <w:lang w:val="ru-RU"/>
        </w:rPr>
        <w:t xml:space="preserve"> </w:t>
      </w:r>
      <w:r w:rsidR="00147228">
        <w:rPr>
          <w:lang w:val="ru-RU"/>
        </w:rPr>
        <w:t xml:space="preserve"> </w:t>
      </w:r>
      <w:r w:rsidRPr="0038685E">
        <w:rPr>
          <w:lang w:val="ru-RU"/>
        </w:rPr>
        <w:t xml:space="preserve">принято качественное регулирование отпуска тепловой энергии в сетевой воде потребителям. </w:t>
      </w:r>
    </w:p>
    <w:p w14:paraId="036355A0" w14:textId="1205D14E" w:rsidR="006C6C07" w:rsidRPr="0038685E" w:rsidRDefault="006C6C07" w:rsidP="004B14B5">
      <w:pPr>
        <w:pStyle w:val="a3"/>
        <w:spacing w:after="0" w:line="240" w:lineRule="auto"/>
        <w:ind w:left="0"/>
        <w:jc w:val="center"/>
        <w:rPr>
          <w:sz w:val="24"/>
          <w:szCs w:val="24"/>
          <w:lang w:eastAsia="ru-RU"/>
        </w:rPr>
      </w:pPr>
      <w:r w:rsidRPr="0038685E">
        <w:rPr>
          <w:sz w:val="24"/>
          <w:szCs w:val="24"/>
          <w:lang w:eastAsia="ru-RU"/>
        </w:rPr>
        <w:t>ТЕМПЕРАТУРНЫЙ ГРАФИК 2</w:t>
      </w:r>
      <w:r w:rsidR="00ED70B8">
        <w:rPr>
          <w:sz w:val="24"/>
          <w:szCs w:val="24"/>
          <w:lang w:eastAsia="ru-RU"/>
        </w:rPr>
        <w:t>3</w:t>
      </w:r>
      <w:r w:rsidRPr="0038685E">
        <w:rPr>
          <w:sz w:val="24"/>
          <w:szCs w:val="24"/>
          <w:lang w:eastAsia="ru-RU"/>
        </w:rPr>
        <w:t>-2</w:t>
      </w:r>
      <w:r w:rsidR="00ED70B8">
        <w:rPr>
          <w:sz w:val="24"/>
          <w:szCs w:val="24"/>
          <w:lang w:eastAsia="ru-RU"/>
        </w:rPr>
        <w:t xml:space="preserve">4 </w:t>
      </w:r>
      <w:r w:rsidRPr="0038685E">
        <w:rPr>
          <w:sz w:val="24"/>
          <w:szCs w:val="24"/>
          <w:lang w:eastAsia="ru-RU"/>
        </w:rPr>
        <w:t>гг</w:t>
      </w:r>
      <w:r w:rsidR="00ED70B8">
        <w:rPr>
          <w:sz w:val="24"/>
          <w:szCs w:val="24"/>
          <w:lang w:eastAsia="ru-RU"/>
        </w:rPr>
        <w:t>.</w:t>
      </w:r>
    </w:p>
    <w:p w14:paraId="14D889BC" w14:textId="079EC37F" w:rsidR="006C6C07" w:rsidRPr="0038685E" w:rsidRDefault="006C6C07" w:rsidP="004B14B5">
      <w:pPr>
        <w:pStyle w:val="a6"/>
        <w:ind w:firstLine="567"/>
        <w:jc w:val="center"/>
        <w:rPr>
          <w:sz w:val="16"/>
          <w:szCs w:val="16"/>
          <w:lang w:val="ru-RU"/>
        </w:rPr>
      </w:pPr>
      <w:r w:rsidRPr="0038685E">
        <w:rPr>
          <w:i/>
          <w:iCs/>
          <w:lang w:val="ru-RU" w:eastAsia="ru-RU"/>
        </w:rPr>
        <w:t xml:space="preserve">работы источников тепловой энергии </w:t>
      </w:r>
      <w:r w:rsidR="00D003B2">
        <w:rPr>
          <w:i/>
          <w:iCs/>
          <w:lang w:val="ru-RU" w:eastAsia="ru-RU"/>
        </w:rPr>
        <w:t>Комсомольского городского поселения</w:t>
      </w:r>
    </w:p>
    <w:p w14:paraId="5228A406" w14:textId="77777777" w:rsidR="006C6C07" w:rsidRPr="0038685E" w:rsidRDefault="006C6C07" w:rsidP="004B14B5">
      <w:pPr>
        <w:pStyle w:val="a3"/>
        <w:spacing w:before="120" w:after="0" w:line="240" w:lineRule="auto"/>
        <w:ind w:left="0" w:firstLine="567"/>
        <w:rPr>
          <w:sz w:val="20"/>
          <w:szCs w:val="20"/>
        </w:rPr>
      </w:pPr>
      <w:r w:rsidRPr="0038685E">
        <w:rPr>
          <w:b/>
          <w:sz w:val="20"/>
          <w:szCs w:val="20"/>
        </w:rPr>
        <w:t>Таблица 10</w:t>
      </w:r>
      <w:r w:rsidRPr="0038685E">
        <w:rPr>
          <w:sz w:val="20"/>
          <w:szCs w:val="20"/>
        </w:rPr>
        <w:t xml:space="preserve"> – Зависимость температуры теплоносителя от температуры наружного воздуха</w:t>
      </w:r>
    </w:p>
    <w:tbl>
      <w:tblPr>
        <w:tblW w:w="5000" w:type="pct"/>
        <w:tblLook w:val="04A0" w:firstRow="1" w:lastRow="0" w:firstColumn="1" w:lastColumn="0" w:noHBand="0" w:noVBand="1"/>
      </w:tblPr>
      <w:tblGrid>
        <w:gridCol w:w="1427"/>
        <w:gridCol w:w="2623"/>
        <w:gridCol w:w="2546"/>
        <w:gridCol w:w="3258"/>
      </w:tblGrid>
      <w:tr w:rsidR="00C95447" w14:paraId="357557FC" w14:textId="77777777" w:rsidTr="00C95447">
        <w:trPr>
          <w:trHeight w:val="1200"/>
        </w:trPr>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C0C90" w14:textId="77777777" w:rsidR="00C95447" w:rsidRDefault="00C95447">
            <w:pPr>
              <w:jc w:val="center"/>
              <w:rPr>
                <w:b/>
                <w:bCs/>
                <w:color w:val="000000"/>
                <w:sz w:val="18"/>
                <w:szCs w:val="18"/>
              </w:rPr>
            </w:pPr>
            <w:r>
              <w:rPr>
                <w:b/>
                <w:bCs/>
                <w:color w:val="000000"/>
                <w:sz w:val="18"/>
                <w:szCs w:val="18"/>
              </w:rPr>
              <w:t xml:space="preserve">Т </w:t>
            </w:r>
            <w:r>
              <w:rPr>
                <w:b/>
                <w:bCs/>
                <w:color w:val="000000"/>
                <w:sz w:val="18"/>
                <w:szCs w:val="18"/>
              </w:rPr>
              <w:br/>
              <w:t>наружного воздуха</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7D8AB325" w14:textId="77777777" w:rsidR="00C95447" w:rsidRDefault="00C95447">
            <w:pPr>
              <w:jc w:val="center"/>
              <w:rPr>
                <w:b/>
                <w:bCs/>
                <w:color w:val="000000"/>
                <w:sz w:val="18"/>
                <w:szCs w:val="18"/>
              </w:rPr>
            </w:pPr>
            <w:r>
              <w:rPr>
                <w:b/>
                <w:bCs/>
                <w:color w:val="000000"/>
                <w:sz w:val="18"/>
                <w:szCs w:val="18"/>
              </w:rPr>
              <w:t xml:space="preserve">Т1 </w:t>
            </w:r>
            <w:r>
              <w:rPr>
                <w:b/>
                <w:bCs/>
                <w:color w:val="000000"/>
                <w:sz w:val="18"/>
                <w:szCs w:val="18"/>
              </w:rPr>
              <w:br/>
              <w:t>температура подающей магистрали источника теплоснабжения</w:t>
            </w:r>
          </w:p>
        </w:tc>
        <w:tc>
          <w:tcPr>
            <w:tcW w:w="1292" w:type="pct"/>
            <w:tcBorders>
              <w:top w:val="single" w:sz="4" w:space="0" w:color="auto"/>
              <w:left w:val="nil"/>
              <w:bottom w:val="single" w:sz="4" w:space="0" w:color="auto"/>
              <w:right w:val="single" w:sz="4" w:space="0" w:color="auto"/>
            </w:tcBorders>
            <w:shd w:val="clear" w:color="auto" w:fill="auto"/>
            <w:vAlign w:val="center"/>
            <w:hideMark/>
          </w:tcPr>
          <w:p w14:paraId="4D07938B" w14:textId="77777777" w:rsidR="00C95447" w:rsidRDefault="00C95447">
            <w:pPr>
              <w:jc w:val="center"/>
              <w:rPr>
                <w:b/>
                <w:bCs/>
                <w:color w:val="000000"/>
                <w:sz w:val="18"/>
                <w:szCs w:val="18"/>
              </w:rPr>
            </w:pPr>
            <w:r>
              <w:rPr>
                <w:b/>
                <w:bCs/>
                <w:color w:val="000000"/>
                <w:sz w:val="18"/>
                <w:szCs w:val="18"/>
              </w:rPr>
              <w:t xml:space="preserve">Т2 </w:t>
            </w:r>
            <w:r>
              <w:rPr>
                <w:b/>
                <w:bCs/>
                <w:color w:val="000000"/>
                <w:sz w:val="18"/>
                <w:szCs w:val="18"/>
              </w:rPr>
              <w:br/>
              <w:t>температура обратной магистрали источника теплоснабжения</w:t>
            </w:r>
          </w:p>
        </w:tc>
        <w:tc>
          <w:tcPr>
            <w:tcW w:w="1654" w:type="pct"/>
            <w:tcBorders>
              <w:top w:val="single" w:sz="4" w:space="0" w:color="auto"/>
              <w:left w:val="nil"/>
              <w:bottom w:val="single" w:sz="4" w:space="0" w:color="auto"/>
              <w:right w:val="single" w:sz="4" w:space="0" w:color="auto"/>
            </w:tcBorders>
            <w:shd w:val="clear" w:color="auto" w:fill="auto"/>
            <w:vAlign w:val="center"/>
            <w:hideMark/>
          </w:tcPr>
          <w:p w14:paraId="36B41423" w14:textId="77777777" w:rsidR="00C95447" w:rsidRDefault="00C95447">
            <w:pPr>
              <w:jc w:val="center"/>
              <w:rPr>
                <w:b/>
                <w:bCs/>
                <w:color w:val="000000"/>
                <w:sz w:val="18"/>
                <w:szCs w:val="18"/>
              </w:rPr>
            </w:pPr>
            <w:r>
              <w:rPr>
                <w:b/>
                <w:bCs/>
                <w:color w:val="000000"/>
                <w:sz w:val="18"/>
                <w:szCs w:val="18"/>
              </w:rPr>
              <w:t xml:space="preserve">ΔТ </w:t>
            </w:r>
            <w:r>
              <w:rPr>
                <w:b/>
                <w:bCs/>
                <w:color w:val="000000"/>
                <w:sz w:val="18"/>
                <w:szCs w:val="18"/>
              </w:rPr>
              <w:br/>
              <w:t>разность температур подающей и обратной магистрали источника теплоснабжения</w:t>
            </w:r>
          </w:p>
        </w:tc>
      </w:tr>
      <w:tr w:rsidR="00C95447" w14:paraId="412106A3"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71BD2D25" w14:textId="77777777" w:rsidR="00C95447" w:rsidRDefault="00C95447">
            <w:pPr>
              <w:jc w:val="center"/>
              <w:rPr>
                <w:color w:val="000000"/>
                <w:sz w:val="18"/>
                <w:szCs w:val="18"/>
              </w:rPr>
            </w:pPr>
            <w:r>
              <w:rPr>
                <w:color w:val="000000"/>
                <w:sz w:val="18"/>
                <w:szCs w:val="18"/>
              </w:rPr>
              <w:t>8</w:t>
            </w:r>
          </w:p>
        </w:tc>
        <w:tc>
          <w:tcPr>
            <w:tcW w:w="1331" w:type="pct"/>
            <w:tcBorders>
              <w:top w:val="nil"/>
              <w:left w:val="nil"/>
              <w:bottom w:val="single" w:sz="4" w:space="0" w:color="auto"/>
              <w:right w:val="single" w:sz="4" w:space="0" w:color="auto"/>
            </w:tcBorders>
            <w:shd w:val="clear" w:color="000000" w:fill="FFFFFF"/>
            <w:vAlign w:val="center"/>
            <w:hideMark/>
          </w:tcPr>
          <w:p w14:paraId="0179D30A" w14:textId="77777777" w:rsidR="00C95447" w:rsidRDefault="00C95447">
            <w:pPr>
              <w:jc w:val="center"/>
              <w:rPr>
                <w:color w:val="000000"/>
                <w:sz w:val="18"/>
                <w:szCs w:val="18"/>
              </w:rPr>
            </w:pPr>
            <w:r>
              <w:rPr>
                <w:color w:val="000000"/>
                <w:sz w:val="18"/>
                <w:szCs w:val="18"/>
              </w:rPr>
              <w:t>45</w:t>
            </w:r>
          </w:p>
        </w:tc>
        <w:tc>
          <w:tcPr>
            <w:tcW w:w="1292" w:type="pct"/>
            <w:tcBorders>
              <w:top w:val="nil"/>
              <w:left w:val="nil"/>
              <w:bottom w:val="single" w:sz="4" w:space="0" w:color="auto"/>
              <w:right w:val="single" w:sz="4" w:space="0" w:color="auto"/>
            </w:tcBorders>
            <w:shd w:val="clear" w:color="000000" w:fill="FFFFFF"/>
            <w:vAlign w:val="center"/>
            <w:hideMark/>
          </w:tcPr>
          <w:p w14:paraId="39A1DE01" w14:textId="77777777" w:rsidR="00C95447" w:rsidRDefault="00C95447">
            <w:pPr>
              <w:jc w:val="center"/>
              <w:rPr>
                <w:color w:val="000000"/>
                <w:sz w:val="18"/>
                <w:szCs w:val="18"/>
              </w:rPr>
            </w:pPr>
            <w:r>
              <w:rPr>
                <w:color w:val="000000"/>
                <w:sz w:val="18"/>
                <w:szCs w:val="18"/>
              </w:rPr>
              <w:t>38</w:t>
            </w:r>
          </w:p>
        </w:tc>
        <w:tc>
          <w:tcPr>
            <w:tcW w:w="1654" w:type="pct"/>
            <w:tcBorders>
              <w:top w:val="nil"/>
              <w:left w:val="nil"/>
              <w:bottom w:val="single" w:sz="4" w:space="0" w:color="auto"/>
              <w:right w:val="single" w:sz="4" w:space="0" w:color="auto"/>
            </w:tcBorders>
            <w:shd w:val="clear" w:color="auto" w:fill="auto"/>
            <w:noWrap/>
            <w:vAlign w:val="bottom"/>
            <w:hideMark/>
          </w:tcPr>
          <w:p w14:paraId="11CEAF20" w14:textId="77777777" w:rsidR="00C95447" w:rsidRDefault="00C95447">
            <w:pPr>
              <w:jc w:val="center"/>
              <w:rPr>
                <w:color w:val="000000"/>
                <w:sz w:val="18"/>
                <w:szCs w:val="18"/>
              </w:rPr>
            </w:pPr>
            <w:r>
              <w:rPr>
                <w:color w:val="000000"/>
                <w:sz w:val="18"/>
                <w:szCs w:val="18"/>
              </w:rPr>
              <w:t>7</w:t>
            </w:r>
          </w:p>
        </w:tc>
      </w:tr>
      <w:tr w:rsidR="00C95447" w14:paraId="14D5B243"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B0874E8" w14:textId="77777777" w:rsidR="00C95447" w:rsidRDefault="00C95447">
            <w:pPr>
              <w:jc w:val="center"/>
              <w:rPr>
                <w:color w:val="000000"/>
                <w:sz w:val="18"/>
                <w:szCs w:val="18"/>
              </w:rPr>
            </w:pPr>
            <w:r>
              <w:rPr>
                <w:color w:val="000000"/>
                <w:sz w:val="18"/>
                <w:szCs w:val="18"/>
              </w:rPr>
              <w:t>7</w:t>
            </w:r>
          </w:p>
        </w:tc>
        <w:tc>
          <w:tcPr>
            <w:tcW w:w="1331" w:type="pct"/>
            <w:tcBorders>
              <w:top w:val="nil"/>
              <w:left w:val="nil"/>
              <w:bottom w:val="single" w:sz="4" w:space="0" w:color="auto"/>
              <w:right w:val="single" w:sz="4" w:space="0" w:color="auto"/>
            </w:tcBorders>
            <w:shd w:val="clear" w:color="000000" w:fill="FFFFFF"/>
            <w:vAlign w:val="center"/>
            <w:hideMark/>
          </w:tcPr>
          <w:p w14:paraId="7E79AC03" w14:textId="77777777" w:rsidR="00C95447" w:rsidRDefault="00C95447">
            <w:pPr>
              <w:jc w:val="center"/>
              <w:rPr>
                <w:color w:val="000000"/>
                <w:sz w:val="18"/>
                <w:szCs w:val="18"/>
              </w:rPr>
            </w:pPr>
            <w:r>
              <w:rPr>
                <w:color w:val="000000"/>
                <w:sz w:val="18"/>
                <w:szCs w:val="18"/>
              </w:rPr>
              <w:t>45</w:t>
            </w:r>
          </w:p>
        </w:tc>
        <w:tc>
          <w:tcPr>
            <w:tcW w:w="1292" w:type="pct"/>
            <w:tcBorders>
              <w:top w:val="nil"/>
              <w:left w:val="nil"/>
              <w:bottom w:val="single" w:sz="4" w:space="0" w:color="auto"/>
              <w:right w:val="single" w:sz="4" w:space="0" w:color="auto"/>
            </w:tcBorders>
            <w:shd w:val="clear" w:color="000000" w:fill="FFFFFF"/>
            <w:vAlign w:val="center"/>
            <w:hideMark/>
          </w:tcPr>
          <w:p w14:paraId="1CC8F716" w14:textId="77777777" w:rsidR="00C95447" w:rsidRDefault="00C95447">
            <w:pPr>
              <w:jc w:val="center"/>
              <w:rPr>
                <w:color w:val="000000"/>
                <w:sz w:val="18"/>
                <w:szCs w:val="18"/>
              </w:rPr>
            </w:pPr>
            <w:r>
              <w:rPr>
                <w:color w:val="000000"/>
                <w:sz w:val="18"/>
                <w:szCs w:val="18"/>
              </w:rPr>
              <w:t>38</w:t>
            </w:r>
          </w:p>
        </w:tc>
        <w:tc>
          <w:tcPr>
            <w:tcW w:w="1654" w:type="pct"/>
            <w:tcBorders>
              <w:top w:val="nil"/>
              <w:left w:val="nil"/>
              <w:bottom w:val="single" w:sz="4" w:space="0" w:color="auto"/>
              <w:right w:val="single" w:sz="4" w:space="0" w:color="auto"/>
            </w:tcBorders>
            <w:shd w:val="clear" w:color="auto" w:fill="auto"/>
            <w:noWrap/>
            <w:vAlign w:val="bottom"/>
            <w:hideMark/>
          </w:tcPr>
          <w:p w14:paraId="64BBD48B" w14:textId="77777777" w:rsidR="00C95447" w:rsidRDefault="00C95447">
            <w:pPr>
              <w:jc w:val="center"/>
              <w:rPr>
                <w:color w:val="000000"/>
                <w:sz w:val="18"/>
                <w:szCs w:val="18"/>
              </w:rPr>
            </w:pPr>
            <w:r>
              <w:rPr>
                <w:color w:val="000000"/>
                <w:sz w:val="18"/>
                <w:szCs w:val="18"/>
              </w:rPr>
              <w:t>7</w:t>
            </w:r>
          </w:p>
        </w:tc>
      </w:tr>
      <w:tr w:rsidR="00C95447" w14:paraId="5A36F3B7"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5247F0B" w14:textId="77777777" w:rsidR="00C95447" w:rsidRDefault="00C95447">
            <w:pPr>
              <w:jc w:val="center"/>
              <w:rPr>
                <w:color w:val="000000"/>
                <w:sz w:val="18"/>
                <w:szCs w:val="18"/>
              </w:rPr>
            </w:pPr>
            <w:r>
              <w:rPr>
                <w:color w:val="000000"/>
                <w:sz w:val="18"/>
                <w:szCs w:val="18"/>
              </w:rPr>
              <w:t>6</w:t>
            </w:r>
          </w:p>
        </w:tc>
        <w:tc>
          <w:tcPr>
            <w:tcW w:w="1331" w:type="pct"/>
            <w:tcBorders>
              <w:top w:val="nil"/>
              <w:left w:val="nil"/>
              <w:bottom w:val="single" w:sz="4" w:space="0" w:color="auto"/>
              <w:right w:val="single" w:sz="4" w:space="0" w:color="auto"/>
            </w:tcBorders>
            <w:shd w:val="clear" w:color="000000" w:fill="FFFFFF"/>
            <w:vAlign w:val="center"/>
            <w:hideMark/>
          </w:tcPr>
          <w:p w14:paraId="442AA682" w14:textId="77777777" w:rsidR="00C95447" w:rsidRDefault="00C95447">
            <w:pPr>
              <w:jc w:val="center"/>
              <w:rPr>
                <w:color w:val="000000"/>
                <w:sz w:val="18"/>
                <w:szCs w:val="18"/>
              </w:rPr>
            </w:pPr>
            <w:r>
              <w:rPr>
                <w:color w:val="000000"/>
                <w:sz w:val="18"/>
                <w:szCs w:val="18"/>
              </w:rPr>
              <w:t>45</w:t>
            </w:r>
          </w:p>
        </w:tc>
        <w:tc>
          <w:tcPr>
            <w:tcW w:w="1292" w:type="pct"/>
            <w:tcBorders>
              <w:top w:val="nil"/>
              <w:left w:val="nil"/>
              <w:bottom w:val="single" w:sz="4" w:space="0" w:color="auto"/>
              <w:right w:val="single" w:sz="4" w:space="0" w:color="auto"/>
            </w:tcBorders>
            <w:shd w:val="clear" w:color="000000" w:fill="FFFFFF"/>
            <w:vAlign w:val="center"/>
            <w:hideMark/>
          </w:tcPr>
          <w:p w14:paraId="33429714" w14:textId="77777777" w:rsidR="00C95447" w:rsidRDefault="00C95447">
            <w:pPr>
              <w:jc w:val="center"/>
              <w:rPr>
                <w:color w:val="000000"/>
                <w:sz w:val="18"/>
                <w:szCs w:val="18"/>
              </w:rPr>
            </w:pPr>
            <w:r>
              <w:rPr>
                <w:color w:val="000000"/>
                <w:sz w:val="18"/>
                <w:szCs w:val="18"/>
              </w:rPr>
              <w:t>38</w:t>
            </w:r>
          </w:p>
        </w:tc>
        <w:tc>
          <w:tcPr>
            <w:tcW w:w="1654" w:type="pct"/>
            <w:tcBorders>
              <w:top w:val="nil"/>
              <w:left w:val="nil"/>
              <w:bottom w:val="single" w:sz="4" w:space="0" w:color="auto"/>
              <w:right w:val="single" w:sz="4" w:space="0" w:color="auto"/>
            </w:tcBorders>
            <w:shd w:val="clear" w:color="auto" w:fill="auto"/>
            <w:noWrap/>
            <w:vAlign w:val="bottom"/>
            <w:hideMark/>
          </w:tcPr>
          <w:p w14:paraId="1CAAA98B" w14:textId="77777777" w:rsidR="00C95447" w:rsidRDefault="00C95447">
            <w:pPr>
              <w:jc w:val="center"/>
              <w:rPr>
                <w:color w:val="000000"/>
                <w:sz w:val="18"/>
                <w:szCs w:val="18"/>
              </w:rPr>
            </w:pPr>
            <w:r>
              <w:rPr>
                <w:color w:val="000000"/>
                <w:sz w:val="18"/>
                <w:szCs w:val="18"/>
              </w:rPr>
              <w:t>7</w:t>
            </w:r>
          </w:p>
        </w:tc>
      </w:tr>
      <w:tr w:rsidR="00C95447" w14:paraId="766DB91A"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930927E" w14:textId="77777777" w:rsidR="00C95447" w:rsidRDefault="00C95447">
            <w:pPr>
              <w:jc w:val="center"/>
              <w:rPr>
                <w:color w:val="000000"/>
                <w:sz w:val="18"/>
                <w:szCs w:val="18"/>
              </w:rPr>
            </w:pPr>
            <w:r>
              <w:rPr>
                <w:color w:val="000000"/>
                <w:sz w:val="18"/>
                <w:szCs w:val="18"/>
              </w:rPr>
              <w:t>5</w:t>
            </w:r>
          </w:p>
        </w:tc>
        <w:tc>
          <w:tcPr>
            <w:tcW w:w="1331" w:type="pct"/>
            <w:tcBorders>
              <w:top w:val="nil"/>
              <w:left w:val="nil"/>
              <w:bottom w:val="single" w:sz="4" w:space="0" w:color="auto"/>
              <w:right w:val="single" w:sz="4" w:space="0" w:color="auto"/>
            </w:tcBorders>
            <w:shd w:val="clear" w:color="000000" w:fill="FFFFFF"/>
            <w:vAlign w:val="center"/>
            <w:hideMark/>
          </w:tcPr>
          <w:p w14:paraId="2770AB8A" w14:textId="77777777" w:rsidR="00C95447" w:rsidRDefault="00C95447">
            <w:pPr>
              <w:jc w:val="center"/>
              <w:rPr>
                <w:color w:val="000000"/>
                <w:sz w:val="18"/>
                <w:szCs w:val="18"/>
              </w:rPr>
            </w:pPr>
            <w:r>
              <w:rPr>
                <w:color w:val="000000"/>
                <w:sz w:val="18"/>
                <w:szCs w:val="18"/>
              </w:rPr>
              <w:t>46</w:t>
            </w:r>
          </w:p>
        </w:tc>
        <w:tc>
          <w:tcPr>
            <w:tcW w:w="1292" w:type="pct"/>
            <w:tcBorders>
              <w:top w:val="nil"/>
              <w:left w:val="nil"/>
              <w:bottom w:val="single" w:sz="4" w:space="0" w:color="auto"/>
              <w:right w:val="single" w:sz="4" w:space="0" w:color="auto"/>
            </w:tcBorders>
            <w:shd w:val="clear" w:color="000000" w:fill="FFFFFF"/>
            <w:vAlign w:val="center"/>
            <w:hideMark/>
          </w:tcPr>
          <w:p w14:paraId="287196B7" w14:textId="77777777" w:rsidR="00C95447" w:rsidRDefault="00C95447">
            <w:pPr>
              <w:jc w:val="center"/>
              <w:rPr>
                <w:color w:val="000000"/>
                <w:sz w:val="18"/>
                <w:szCs w:val="18"/>
              </w:rPr>
            </w:pPr>
            <w:r>
              <w:rPr>
                <w:color w:val="000000"/>
                <w:sz w:val="18"/>
                <w:szCs w:val="18"/>
              </w:rPr>
              <w:t>39</w:t>
            </w:r>
          </w:p>
        </w:tc>
        <w:tc>
          <w:tcPr>
            <w:tcW w:w="1654" w:type="pct"/>
            <w:tcBorders>
              <w:top w:val="nil"/>
              <w:left w:val="nil"/>
              <w:bottom w:val="single" w:sz="4" w:space="0" w:color="auto"/>
              <w:right w:val="single" w:sz="4" w:space="0" w:color="auto"/>
            </w:tcBorders>
            <w:shd w:val="clear" w:color="auto" w:fill="auto"/>
            <w:noWrap/>
            <w:vAlign w:val="bottom"/>
            <w:hideMark/>
          </w:tcPr>
          <w:p w14:paraId="28AFAC32" w14:textId="77777777" w:rsidR="00C95447" w:rsidRDefault="00C95447">
            <w:pPr>
              <w:jc w:val="center"/>
              <w:rPr>
                <w:color w:val="000000"/>
                <w:sz w:val="18"/>
                <w:szCs w:val="18"/>
              </w:rPr>
            </w:pPr>
            <w:r>
              <w:rPr>
                <w:color w:val="000000"/>
                <w:sz w:val="18"/>
                <w:szCs w:val="18"/>
              </w:rPr>
              <w:t>7</w:t>
            </w:r>
          </w:p>
        </w:tc>
      </w:tr>
      <w:tr w:rsidR="00C95447" w14:paraId="7E523275"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A630A76" w14:textId="77777777" w:rsidR="00C95447" w:rsidRDefault="00C95447">
            <w:pPr>
              <w:jc w:val="center"/>
              <w:rPr>
                <w:color w:val="000000"/>
                <w:sz w:val="18"/>
                <w:szCs w:val="18"/>
              </w:rPr>
            </w:pPr>
            <w:r>
              <w:rPr>
                <w:color w:val="000000"/>
                <w:sz w:val="18"/>
                <w:szCs w:val="18"/>
              </w:rPr>
              <w:t>4</w:t>
            </w:r>
          </w:p>
        </w:tc>
        <w:tc>
          <w:tcPr>
            <w:tcW w:w="1331" w:type="pct"/>
            <w:tcBorders>
              <w:top w:val="nil"/>
              <w:left w:val="nil"/>
              <w:bottom w:val="single" w:sz="4" w:space="0" w:color="auto"/>
              <w:right w:val="single" w:sz="4" w:space="0" w:color="auto"/>
            </w:tcBorders>
            <w:shd w:val="clear" w:color="000000" w:fill="FFFFFF"/>
            <w:vAlign w:val="center"/>
            <w:hideMark/>
          </w:tcPr>
          <w:p w14:paraId="74953FFC" w14:textId="77777777" w:rsidR="00C95447" w:rsidRDefault="00C95447">
            <w:pPr>
              <w:jc w:val="center"/>
              <w:rPr>
                <w:color w:val="000000"/>
                <w:sz w:val="18"/>
                <w:szCs w:val="18"/>
              </w:rPr>
            </w:pPr>
            <w:r>
              <w:rPr>
                <w:color w:val="000000"/>
                <w:sz w:val="18"/>
                <w:szCs w:val="18"/>
              </w:rPr>
              <w:t>48</w:t>
            </w:r>
          </w:p>
        </w:tc>
        <w:tc>
          <w:tcPr>
            <w:tcW w:w="1292" w:type="pct"/>
            <w:tcBorders>
              <w:top w:val="nil"/>
              <w:left w:val="nil"/>
              <w:bottom w:val="single" w:sz="4" w:space="0" w:color="auto"/>
              <w:right w:val="single" w:sz="4" w:space="0" w:color="auto"/>
            </w:tcBorders>
            <w:shd w:val="clear" w:color="000000" w:fill="FFFFFF"/>
            <w:vAlign w:val="center"/>
            <w:hideMark/>
          </w:tcPr>
          <w:p w14:paraId="1CC48EB3" w14:textId="77777777" w:rsidR="00C95447" w:rsidRDefault="00C95447">
            <w:pPr>
              <w:jc w:val="center"/>
              <w:rPr>
                <w:color w:val="000000"/>
                <w:sz w:val="18"/>
                <w:szCs w:val="18"/>
              </w:rPr>
            </w:pPr>
            <w:r>
              <w:rPr>
                <w:color w:val="000000"/>
                <w:sz w:val="18"/>
                <w:szCs w:val="18"/>
              </w:rPr>
              <w:t>40</w:t>
            </w:r>
          </w:p>
        </w:tc>
        <w:tc>
          <w:tcPr>
            <w:tcW w:w="1654" w:type="pct"/>
            <w:tcBorders>
              <w:top w:val="nil"/>
              <w:left w:val="nil"/>
              <w:bottom w:val="single" w:sz="4" w:space="0" w:color="auto"/>
              <w:right w:val="single" w:sz="4" w:space="0" w:color="auto"/>
            </w:tcBorders>
            <w:shd w:val="clear" w:color="auto" w:fill="auto"/>
            <w:noWrap/>
            <w:vAlign w:val="bottom"/>
            <w:hideMark/>
          </w:tcPr>
          <w:p w14:paraId="3BA32F16" w14:textId="77777777" w:rsidR="00C95447" w:rsidRDefault="00C95447">
            <w:pPr>
              <w:jc w:val="center"/>
              <w:rPr>
                <w:color w:val="000000"/>
                <w:sz w:val="18"/>
                <w:szCs w:val="18"/>
              </w:rPr>
            </w:pPr>
            <w:r>
              <w:rPr>
                <w:color w:val="000000"/>
                <w:sz w:val="18"/>
                <w:szCs w:val="18"/>
              </w:rPr>
              <w:t>8</w:t>
            </w:r>
          </w:p>
        </w:tc>
      </w:tr>
      <w:tr w:rsidR="00C95447" w14:paraId="6055175A"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3266C00B" w14:textId="77777777" w:rsidR="00C95447" w:rsidRDefault="00C95447">
            <w:pPr>
              <w:jc w:val="center"/>
              <w:rPr>
                <w:color w:val="000000"/>
                <w:sz w:val="18"/>
                <w:szCs w:val="18"/>
              </w:rPr>
            </w:pPr>
            <w:r>
              <w:rPr>
                <w:color w:val="000000"/>
                <w:sz w:val="18"/>
                <w:szCs w:val="18"/>
              </w:rPr>
              <w:t>3</w:t>
            </w:r>
          </w:p>
        </w:tc>
        <w:tc>
          <w:tcPr>
            <w:tcW w:w="1331" w:type="pct"/>
            <w:tcBorders>
              <w:top w:val="nil"/>
              <w:left w:val="nil"/>
              <w:bottom w:val="single" w:sz="4" w:space="0" w:color="auto"/>
              <w:right w:val="single" w:sz="4" w:space="0" w:color="auto"/>
            </w:tcBorders>
            <w:shd w:val="clear" w:color="000000" w:fill="FFFFFF"/>
            <w:vAlign w:val="center"/>
            <w:hideMark/>
          </w:tcPr>
          <w:p w14:paraId="2AE2447B" w14:textId="77777777" w:rsidR="00C95447" w:rsidRDefault="00C95447">
            <w:pPr>
              <w:jc w:val="center"/>
              <w:rPr>
                <w:color w:val="000000"/>
                <w:sz w:val="18"/>
                <w:szCs w:val="18"/>
              </w:rPr>
            </w:pPr>
            <w:r>
              <w:rPr>
                <w:color w:val="000000"/>
                <w:sz w:val="18"/>
                <w:szCs w:val="18"/>
              </w:rPr>
              <w:t>49</w:t>
            </w:r>
          </w:p>
        </w:tc>
        <w:tc>
          <w:tcPr>
            <w:tcW w:w="1292" w:type="pct"/>
            <w:tcBorders>
              <w:top w:val="nil"/>
              <w:left w:val="nil"/>
              <w:bottom w:val="single" w:sz="4" w:space="0" w:color="auto"/>
              <w:right w:val="single" w:sz="4" w:space="0" w:color="auto"/>
            </w:tcBorders>
            <w:shd w:val="clear" w:color="000000" w:fill="FFFFFF"/>
            <w:vAlign w:val="center"/>
            <w:hideMark/>
          </w:tcPr>
          <w:p w14:paraId="4569FE65" w14:textId="77777777" w:rsidR="00C95447" w:rsidRDefault="00C95447">
            <w:pPr>
              <w:jc w:val="center"/>
              <w:rPr>
                <w:color w:val="000000"/>
                <w:sz w:val="18"/>
                <w:szCs w:val="18"/>
              </w:rPr>
            </w:pPr>
            <w:r>
              <w:rPr>
                <w:color w:val="000000"/>
                <w:sz w:val="18"/>
                <w:szCs w:val="18"/>
              </w:rPr>
              <w:t>41</w:t>
            </w:r>
          </w:p>
        </w:tc>
        <w:tc>
          <w:tcPr>
            <w:tcW w:w="1654" w:type="pct"/>
            <w:tcBorders>
              <w:top w:val="nil"/>
              <w:left w:val="nil"/>
              <w:bottom w:val="single" w:sz="4" w:space="0" w:color="auto"/>
              <w:right w:val="single" w:sz="4" w:space="0" w:color="auto"/>
            </w:tcBorders>
            <w:shd w:val="clear" w:color="auto" w:fill="auto"/>
            <w:noWrap/>
            <w:vAlign w:val="bottom"/>
            <w:hideMark/>
          </w:tcPr>
          <w:p w14:paraId="0E514F1F" w14:textId="77777777" w:rsidR="00C95447" w:rsidRDefault="00C95447">
            <w:pPr>
              <w:jc w:val="center"/>
              <w:rPr>
                <w:color w:val="000000"/>
                <w:sz w:val="18"/>
                <w:szCs w:val="18"/>
              </w:rPr>
            </w:pPr>
            <w:r>
              <w:rPr>
                <w:color w:val="000000"/>
                <w:sz w:val="18"/>
                <w:szCs w:val="18"/>
              </w:rPr>
              <w:t>8</w:t>
            </w:r>
          </w:p>
        </w:tc>
      </w:tr>
      <w:tr w:rsidR="00C95447" w14:paraId="4E1A0159"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3B6DAF49" w14:textId="77777777" w:rsidR="00C95447" w:rsidRDefault="00C95447">
            <w:pPr>
              <w:jc w:val="center"/>
              <w:rPr>
                <w:color w:val="000000"/>
                <w:sz w:val="18"/>
                <w:szCs w:val="18"/>
              </w:rPr>
            </w:pPr>
            <w:r>
              <w:rPr>
                <w:color w:val="000000"/>
                <w:sz w:val="18"/>
                <w:szCs w:val="18"/>
              </w:rPr>
              <w:t>2</w:t>
            </w:r>
          </w:p>
        </w:tc>
        <w:tc>
          <w:tcPr>
            <w:tcW w:w="1331" w:type="pct"/>
            <w:tcBorders>
              <w:top w:val="nil"/>
              <w:left w:val="nil"/>
              <w:bottom w:val="single" w:sz="4" w:space="0" w:color="auto"/>
              <w:right w:val="single" w:sz="4" w:space="0" w:color="auto"/>
            </w:tcBorders>
            <w:shd w:val="clear" w:color="000000" w:fill="FFFFFF"/>
            <w:vAlign w:val="center"/>
            <w:hideMark/>
          </w:tcPr>
          <w:p w14:paraId="79EA6A51" w14:textId="77777777" w:rsidR="00C95447" w:rsidRDefault="00C95447">
            <w:pPr>
              <w:jc w:val="center"/>
              <w:rPr>
                <w:color w:val="000000"/>
                <w:sz w:val="18"/>
                <w:szCs w:val="18"/>
              </w:rPr>
            </w:pPr>
            <w:r>
              <w:rPr>
                <w:color w:val="000000"/>
                <w:sz w:val="18"/>
                <w:szCs w:val="18"/>
              </w:rPr>
              <w:t>52</w:t>
            </w:r>
          </w:p>
        </w:tc>
        <w:tc>
          <w:tcPr>
            <w:tcW w:w="1292" w:type="pct"/>
            <w:tcBorders>
              <w:top w:val="nil"/>
              <w:left w:val="nil"/>
              <w:bottom w:val="single" w:sz="4" w:space="0" w:color="auto"/>
              <w:right w:val="single" w:sz="4" w:space="0" w:color="auto"/>
            </w:tcBorders>
            <w:shd w:val="clear" w:color="000000" w:fill="FFFFFF"/>
            <w:vAlign w:val="center"/>
            <w:hideMark/>
          </w:tcPr>
          <w:p w14:paraId="30FDADB9" w14:textId="77777777" w:rsidR="00C95447" w:rsidRDefault="00C95447">
            <w:pPr>
              <w:jc w:val="center"/>
              <w:rPr>
                <w:color w:val="000000"/>
                <w:sz w:val="18"/>
                <w:szCs w:val="18"/>
              </w:rPr>
            </w:pPr>
            <w:r>
              <w:rPr>
                <w:color w:val="000000"/>
                <w:sz w:val="18"/>
                <w:szCs w:val="18"/>
              </w:rPr>
              <w:t>42</w:t>
            </w:r>
          </w:p>
        </w:tc>
        <w:tc>
          <w:tcPr>
            <w:tcW w:w="1654" w:type="pct"/>
            <w:tcBorders>
              <w:top w:val="nil"/>
              <w:left w:val="nil"/>
              <w:bottom w:val="single" w:sz="4" w:space="0" w:color="auto"/>
              <w:right w:val="single" w:sz="4" w:space="0" w:color="auto"/>
            </w:tcBorders>
            <w:shd w:val="clear" w:color="auto" w:fill="auto"/>
            <w:noWrap/>
            <w:vAlign w:val="bottom"/>
            <w:hideMark/>
          </w:tcPr>
          <w:p w14:paraId="0EFE5545" w14:textId="77777777" w:rsidR="00C95447" w:rsidRDefault="00C95447">
            <w:pPr>
              <w:jc w:val="center"/>
              <w:rPr>
                <w:color w:val="000000"/>
                <w:sz w:val="18"/>
                <w:szCs w:val="18"/>
              </w:rPr>
            </w:pPr>
            <w:r>
              <w:rPr>
                <w:color w:val="000000"/>
                <w:sz w:val="18"/>
                <w:szCs w:val="18"/>
              </w:rPr>
              <w:t>10</w:t>
            </w:r>
          </w:p>
        </w:tc>
      </w:tr>
      <w:tr w:rsidR="00C95447" w14:paraId="640D2676"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56B27F88" w14:textId="77777777" w:rsidR="00C95447" w:rsidRDefault="00C95447">
            <w:pPr>
              <w:jc w:val="center"/>
              <w:rPr>
                <w:color w:val="000000"/>
                <w:sz w:val="18"/>
                <w:szCs w:val="18"/>
              </w:rPr>
            </w:pPr>
            <w:r>
              <w:rPr>
                <w:color w:val="000000"/>
                <w:sz w:val="18"/>
                <w:szCs w:val="18"/>
              </w:rPr>
              <w:t>1</w:t>
            </w:r>
          </w:p>
        </w:tc>
        <w:tc>
          <w:tcPr>
            <w:tcW w:w="1331" w:type="pct"/>
            <w:tcBorders>
              <w:top w:val="nil"/>
              <w:left w:val="nil"/>
              <w:bottom w:val="single" w:sz="4" w:space="0" w:color="auto"/>
              <w:right w:val="single" w:sz="4" w:space="0" w:color="auto"/>
            </w:tcBorders>
            <w:shd w:val="clear" w:color="000000" w:fill="FFFFFF"/>
            <w:vAlign w:val="center"/>
            <w:hideMark/>
          </w:tcPr>
          <w:p w14:paraId="18D37A32" w14:textId="77777777" w:rsidR="00C95447" w:rsidRDefault="00C95447">
            <w:pPr>
              <w:jc w:val="center"/>
              <w:rPr>
                <w:color w:val="000000"/>
                <w:sz w:val="18"/>
                <w:szCs w:val="18"/>
              </w:rPr>
            </w:pPr>
            <w:r>
              <w:rPr>
                <w:color w:val="000000"/>
                <w:sz w:val="18"/>
                <w:szCs w:val="18"/>
              </w:rPr>
              <w:t>53</w:t>
            </w:r>
          </w:p>
        </w:tc>
        <w:tc>
          <w:tcPr>
            <w:tcW w:w="1292" w:type="pct"/>
            <w:tcBorders>
              <w:top w:val="nil"/>
              <w:left w:val="nil"/>
              <w:bottom w:val="single" w:sz="4" w:space="0" w:color="auto"/>
              <w:right w:val="single" w:sz="4" w:space="0" w:color="auto"/>
            </w:tcBorders>
            <w:shd w:val="clear" w:color="000000" w:fill="FFFFFF"/>
            <w:vAlign w:val="center"/>
            <w:hideMark/>
          </w:tcPr>
          <w:p w14:paraId="04039853" w14:textId="77777777" w:rsidR="00C95447" w:rsidRDefault="00C95447">
            <w:pPr>
              <w:jc w:val="center"/>
              <w:rPr>
                <w:color w:val="000000"/>
                <w:sz w:val="18"/>
                <w:szCs w:val="18"/>
              </w:rPr>
            </w:pPr>
            <w:r>
              <w:rPr>
                <w:color w:val="000000"/>
                <w:sz w:val="18"/>
                <w:szCs w:val="18"/>
              </w:rPr>
              <w:t>43,5</w:t>
            </w:r>
          </w:p>
        </w:tc>
        <w:tc>
          <w:tcPr>
            <w:tcW w:w="1654" w:type="pct"/>
            <w:tcBorders>
              <w:top w:val="nil"/>
              <w:left w:val="nil"/>
              <w:bottom w:val="single" w:sz="4" w:space="0" w:color="auto"/>
              <w:right w:val="single" w:sz="4" w:space="0" w:color="auto"/>
            </w:tcBorders>
            <w:shd w:val="clear" w:color="auto" w:fill="auto"/>
            <w:noWrap/>
            <w:vAlign w:val="bottom"/>
            <w:hideMark/>
          </w:tcPr>
          <w:p w14:paraId="18F7588F" w14:textId="77777777" w:rsidR="00C95447" w:rsidRDefault="00C95447">
            <w:pPr>
              <w:jc w:val="center"/>
              <w:rPr>
                <w:color w:val="000000"/>
                <w:sz w:val="18"/>
                <w:szCs w:val="18"/>
              </w:rPr>
            </w:pPr>
            <w:r>
              <w:rPr>
                <w:color w:val="000000"/>
                <w:sz w:val="18"/>
                <w:szCs w:val="18"/>
              </w:rPr>
              <w:t>9,5</w:t>
            </w:r>
          </w:p>
        </w:tc>
      </w:tr>
      <w:tr w:rsidR="00C95447" w14:paraId="46C004A3"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78965C4" w14:textId="77777777" w:rsidR="00C95447" w:rsidRDefault="00C95447">
            <w:pPr>
              <w:jc w:val="center"/>
              <w:rPr>
                <w:color w:val="000000"/>
                <w:sz w:val="18"/>
                <w:szCs w:val="18"/>
              </w:rPr>
            </w:pPr>
            <w:r>
              <w:rPr>
                <w:color w:val="000000"/>
                <w:sz w:val="18"/>
                <w:szCs w:val="18"/>
              </w:rPr>
              <w:t>0</w:t>
            </w:r>
          </w:p>
        </w:tc>
        <w:tc>
          <w:tcPr>
            <w:tcW w:w="1331" w:type="pct"/>
            <w:tcBorders>
              <w:top w:val="nil"/>
              <w:left w:val="nil"/>
              <w:bottom w:val="single" w:sz="4" w:space="0" w:color="auto"/>
              <w:right w:val="single" w:sz="4" w:space="0" w:color="auto"/>
            </w:tcBorders>
            <w:shd w:val="clear" w:color="000000" w:fill="FFFFFF"/>
            <w:vAlign w:val="center"/>
            <w:hideMark/>
          </w:tcPr>
          <w:p w14:paraId="1D11F56F" w14:textId="77777777" w:rsidR="00C95447" w:rsidRDefault="00C95447">
            <w:pPr>
              <w:jc w:val="center"/>
              <w:rPr>
                <w:color w:val="000000"/>
                <w:sz w:val="18"/>
                <w:szCs w:val="18"/>
              </w:rPr>
            </w:pPr>
            <w:r>
              <w:rPr>
                <w:color w:val="000000"/>
                <w:sz w:val="18"/>
                <w:szCs w:val="18"/>
              </w:rPr>
              <w:t>55</w:t>
            </w:r>
          </w:p>
        </w:tc>
        <w:tc>
          <w:tcPr>
            <w:tcW w:w="1292" w:type="pct"/>
            <w:tcBorders>
              <w:top w:val="nil"/>
              <w:left w:val="nil"/>
              <w:bottom w:val="single" w:sz="4" w:space="0" w:color="auto"/>
              <w:right w:val="single" w:sz="4" w:space="0" w:color="auto"/>
            </w:tcBorders>
            <w:shd w:val="clear" w:color="000000" w:fill="FFFFFF"/>
            <w:vAlign w:val="center"/>
            <w:hideMark/>
          </w:tcPr>
          <w:p w14:paraId="55016602" w14:textId="77777777" w:rsidR="00C95447" w:rsidRDefault="00C95447">
            <w:pPr>
              <w:jc w:val="center"/>
              <w:rPr>
                <w:color w:val="000000"/>
                <w:sz w:val="18"/>
                <w:szCs w:val="18"/>
              </w:rPr>
            </w:pPr>
            <w:r>
              <w:rPr>
                <w:color w:val="000000"/>
                <w:sz w:val="18"/>
                <w:szCs w:val="18"/>
              </w:rPr>
              <w:t>45,5</w:t>
            </w:r>
          </w:p>
        </w:tc>
        <w:tc>
          <w:tcPr>
            <w:tcW w:w="1654" w:type="pct"/>
            <w:tcBorders>
              <w:top w:val="nil"/>
              <w:left w:val="nil"/>
              <w:bottom w:val="single" w:sz="4" w:space="0" w:color="auto"/>
              <w:right w:val="single" w:sz="4" w:space="0" w:color="auto"/>
            </w:tcBorders>
            <w:shd w:val="clear" w:color="auto" w:fill="auto"/>
            <w:noWrap/>
            <w:vAlign w:val="bottom"/>
            <w:hideMark/>
          </w:tcPr>
          <w:p w14:paraId="31B34DE4" w14:textId="77777777" w:rsidR="00C95447" w:rsidRDefault="00C95447">
            <w:pPr>
              <w:jc w:val="center"/>
              <w:rPr>
                <w:color w:val="000000"/>
                <w:sz w:val="18"/>
                <w:szCs w:val="18"/>
              </w:rPr>
            </w:pPr>
            <w:r>
              <w:rPr>
                <w:color w:val="000000"/>
                <w:sz w:val="18"/>
                <w:szCs w:val="18"/>
              </w:rPr>
              <w:t>9,5</w:t>
            </w:r>
          </w:p>
        </w:tc>
      </w:tr>
      <w:tr w:rsidR="00C95447" w14:paraId="7DC3AE9C"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4F7EAEC4" w14:textId="77777777" w:rsidR="00C95447" w:rsidRDefault="00C95447">
            <w:pPr>
              <w:jc w:val="center"/>
              <w:rPr>
                <w:color w:val="000000"/>
                <w:sz w:val="18"/>
                <w:szCs w:val="18"/>
              </w:rPr>
            </w:pPr>
            <w:r>
              <w:rPr>
                <w:color w:val="000000"/>
                <w:sz w:val="18"/>
                <w:szCs w:val="18"/>
              </w:rPr>
              <w:t>-1</w:t>
            </w:r>
          </w:p>
        </w:tc>
        <w:tc>
          <w:tcPr>
            <w:tcW w:w="1331" w:type="pct"/>
            <w:tcBorders>
              <w:top w:val="nil"/>
              <w:left w:val="nil"/>
              <w:bottom w:val="single" w:sz="4" w:space="0" w:color="auto"/>
              <w:right w:val="single" w:sz="4" w:space="0" w:color="auto"/>
            </w:tcBorders>
            <w:shd w:val="clear" w:color="000000" w:fill="FFFFFF"/>
            <w:vAlign w:val="center"/>
            <w:hideMark/>
          </w:tcPr>
          <w:p w14:paraId="4A036EF8" w14:textId="77777777" w:rsidR="00C95447" w:rsidRDefault="00C95447">
            <w:pPr>
              <w:jc w:val="center"/>
              <w:rPr>
                <w:color w:val="000000"/>
                <w:sz w:val="18"/>
                <w:szCs w:val="18"/>
              </w:rPr>
            </w:pPr>
            <w:r>
              <w:rPr>
                <w:color w:val="000000"/>
                <w:sz w:val="18"/>
                <w:szCs w:val="18"/>
              </w:rPr>
              <w:t>57</w:t>
            </w:r>
          </w:p>
        </w:tc>
        <w:tc>
          <w:tcPr>
            <w:tcW w:w="1292" w:type="pct"/>
            <w:tcBorders>
              <w:top w:val="nil"/>
              <w:left w:val="nil"/>
              <w:bottom w:val="single" w:sz="4" w:space="0" w:color="auto"/>
              <w:right w:val="single" w:sz="4" w:space="0" w:color="auto"/>
            </w:tcBorders>
            <w:shd w:val="clear" w:color="000000" w:fill="FFFFFF"/>
            <w:vAlign w:val="center"/>
            <w:hideMark/>
          </w:tcPr>
          <w:p w14:paraId="00C4EACD" w14:textId="77777777" w:rsidR="00C95447" w:rsidRDefault="00C95447">
            <w:pPr>
              <w:jc w:val="center"/>
              <w:rPr>
                <w:color w:val="000000"/>
                <w:sz w:val="18"/>
                <w:szCs w:val="18"/>
              </w:rPr>
            </w:pPr>
            <w:r>
              <w:rPr>
                <w:color w:val="000000"/>
                <w:sz w:val="18"/>
                <w:szCs w:val="18"/>
              </w:rPr>
              <w:t>46</w:t>
            </w:r>
          </w:p>
        </w:tc>
        <w:tc>
          <w:tcPr>
            <w:tcW w:w="1654" w:type="pct"/>
            <w:tcBorders>
              <w:top w:val="nil"/>
              <w:left w:val="nil"/>
              <w:bottom w:val="single" w:sz="4" w:space="0" w:color="auto"/>
              <w:right w:val="single" w:sz="4" w:space="0" w:color="auto"/>
            </w:tcBorders>
            <w:shd w:val="clear" w:color="auto" w:fill="auto"/>
            <w:noWrap/>
            <w:vAlign w:val="bottom"/>
            <w:hideMark/>
          </w:tcPr>
          <w:p w14:paraId="1D70719F" w14:textId="77777777" w:rsidR="00C95447" w:rsidRDefault="00C95447">
            <w:pPr>
              <w:jc w:val="center"/>
              <w:rPr>
                <w:color w:val="000000"/>
                <w:sz w:val="18"/>
                <w:szCs w:val="18"/>
              </w:rPr>
            </w:pPr>
            <w:r>
              <w:rPr>
                <w:color w:val="000000"/>
                <w:sz w:val="18"/>
                <w:szCs w:val="18"/>
              </w:rPr>
              <w:t>11</w:t>
            </w:r>
          </w:p>
        </w:tc>
      </w:tr>
      <w:tr w:rsidR="00C95447" w14:paraId="727247C9"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570E97CF" w14:textId="77777777" w:rsidR="00C95447" w:rsidRDefault="00C95447">
            <w:pPr>
              <w:jc w:val="center"/>
              <w:rPr>
                <w:color w:val="000000"/>
                <w:sz w:val="18"/>
                <w:szCs w:val="18"/>
              </w:rPr>
            </w:pPr>
            <w:r>
              <w:rPr>
                <w:color w:val="000000"/>
                <w:sz w:val="18"/>
                <w:szCs w:val="18"/>
              </w:rPr>
              <w:t>-2</w:t>
            </w:r>
          </w:p>
        </w:tc>
        <w:tc>
          <w:tcPr>
            <w:tcW w:w="1331" w:type="pct"/>
            <w:tcBorders>
              <w:top w:val="nil"/>
              <w:left w:val="nil"/>
              <w:bottom w:val="single" w:sz="4" w:space="0" w:color="auto"/>
              <w:right w:val="single" w:sz="4" w:space="0" w:color="auto"/>
            </w:tcBorders>
            <w:shd w:val="clear" w:color="000000" w:fill="FFFFFF"/>
            <w:vAlign w:val="center"/>
            <w:hideMark/>
          </w:tcPr>
          <w:p w14:paraId="65E2CF77" w14:textId="77777777" w:rsidR="00C95447" w:rsidRDefault="00C95447">
            <w:pPr>
              <w:jc w:val="center"/>
              <w:rPr>
                <w:color w:val="000000"/>
                <w:sz w:val="18"/>
                <w:szCs w:val="18"/>
              </w:rPr>
            </w:pPr>
            <w:r>
              <w:rPr>
                <w:color w:val="000000"/>
                <w:sz w:val="18"/>
                <w:szCs w:val="18"/>
              </w:rPr>
              <w:t>58</w:t>
            </w:r>
          </w:p>
        </w:tc>
        <w:tc>
          <w:tcPr>
            <w:tcW w:w="1292" w:type="pct"/>
            <w:tcBorders>
              <w:top w:val="nil"/>
              <w:left w:val="nil"/>
              <w:bottom w:val="single" w:sz="4" w:space="0" w:color="auto"/>
              <w:right w:val="single" w:sz="4" w:space="0" w:color="auto"/>
            </w:tcBorders>
            <w:shd w:val="clear" w:color="000000" w:fill="FFFFFF"/>
            <w:vAlign w:val="center"/>
            <w:hideMark/>
          </w:tcPr>
          <w:p w14:paraId="493DFE51" w14:textId="77777777" w:rsidR="00C95447" w:rsidRDefault="00C95447">
            <w:pPr>
              <w:jc w:val="center"/>
              <w:rPr>
                <w:color w:val="000000"/>
                <w:sz w:val="18"/>
                <w:szCs w:val="18"/>
              </w:rPr>
            </w:pPr>
            <w:r>
              <w:rPr>
                <w:color w:val="000000"/>
                <w:sz w:val="18"/>
                <w:szCs w:val="18"/>
              </w:rPr>
              <w:t>46,5</w:t>
            </w:r>
          </w:p>
        </w:tc>
        <w:tc>
          <w:tcPr>
            <w:tcW w:w="1654" w:type="pct"/>
            <w:tcBorders>
              <w:top w:val="nil"/>
              <w:left w:val="nil"/>
              <w:bottom w:val="single" w:sz="4" w:space="0" w:color="auto"/>
              <w:right w:val="single" w:sz="4" w:space="0" w:color="auto"/>
            </w:tcBorders>
            <w:shd w:val="clear" w:color="auto" w:fill="auto"/>
            <w:noWrap/>
            <w:vAlign w:val="bottom"/>
            <w:hideMark/>
          </w:tcPr>
          <w:p w14:paraId="6A524D74" w14:textId="77777777" w:rsidR="00C95447" w:rsidRDefault="00C95447">
            <w:pPr>
              <w:jc w:val="center"/>
              <w:rPr>
                <w:color w:val="000000"/>
                <w:sz w:val="18"/>
                <w:szCs w:val="18"/>
              </w:rPr>
            </w:pPr>
            <w:r>
              <w:rPr>
                <w:color w:val="000000"/>
                <w:sz w:val="18"/>
                <w:szCs w:val="18"/>
              </w:rPr>
              <w:t>11,5</w:t>
            </w:r>
          </w:p>
        </w:tc>
      </w:tr>
      <w:tr w:rsidR="00C95447" w14:paraId="6D293F2B"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538D266" w14:textId="77777777" w:rsidR="00C95447" w:rsidRDefault="00C95447">
            <w:pPr>
              <w:jc w:val="center"/>
              <w:rPr>
                <w:color w:val="000000"/>
                <w:sz w:val="18"/>
                <w:szCs w:val="18"/>
              </w:rPr>
            </w:pPr>
            <w:r>
              <w:rPr>
                <w:color w:val="000000"/>
                <w:sz w:val="18"/>
                <w:szCs w:val="18"/>
              </w:rPr>
              <w:t>-3</w:t>
            </w:r>
          </w:p>
        </w:tc>
        <w:tc>
          <w:tcPr>
            <w:tcW w:w="1331" w:type="pct"/>
            <w:tcBorders>
              <w:top w:val="nil"/>
              <w:left w:val="nil"/>
              <w:bottom w:val="single" w:sz="4" w:space="0" w:color="auto"/>
              <w:right w:val="single" w:sz="4" w:space="0" w:color="auto"/>
            </w:tcBorders>
            <w:shd w:val="clear" w:color="000000" w:fill="FFFFFF"/>
            <w:vAlign w:val="center"/>
            <w:hideMark/>
          </w:tcPr>
          <w:p w14:paraId="0FEC4795" w14:textId="77777777" w:rsidR="00C95447" w:rsidRDefault="00C95447">
            <w:pPr>
              <w:jc w:val="center"/>
              <w:rPr>
                <w:color w:val="000000"/>
                <w:sz w:val="18"/>
                <w:szCs w:val="18"/>
              </w:rPr>
            </w:pPr>
            <w:r>
              <w:rPr>
                <w:color w:val="000000"/>
                <w:sz w:val="18"/>
                <w:szCs w:val="18"/>
              </w:rPr>
              <w:t>60</w:t>
            </w:r>
          </w:p>
        </w:tc>
        <w:tc>
          <w:tcPr>
            <w:tcW w:w="1292" w:type="pct"/>
            <w:tcBorders>
              <w:top w:val="nil"/>
              <w:left w:val="nil"/>
              <w:bottom w:val="single" w:sz="4" w:space="0" w:color="auto"/>
              <w:right w:val="single" w:sz="4" w:space="0" w:color="auto"/>
            </w:tcBorders>
            <w:shd w:val="clear" w:color="000000" w:fill="FFFFFF"/>
            <w:vAlign w:val="center"/>
            <w:hideMark/>
          </w:tcPr>
          <w:p w14:paraId="7682DF44" w14:textId="77777777" w:rsidR="00C95447" w:rsidRDefault="00C95447">
            <w:pPr>
              <w:jc w:val="center"/>
              <w:rPr>
                <w:color w:val="000000"/>
                <w:sz w:val="18"/>
                <w:szCs w:val="18"/>
              </w:rPr>
            </w:pPr>
            <w:r>
              <w:rPr>
                <w:color w:val="000000"/>
                <w:sz w:val="18"/>
                <w:szCs w:val="18"/>
              </w:rPr>
              <w:t>47</w:t>
            </w:r>
          </w:p>
        </w:tc>
        <w:tc>
          <w:tcPr>
            <w:tcW w:w="1654" w:type="pct"/>
            <w:tcBorders>
              <w:top w:val="nil"/>
              <w:left w:val="nil"/>
              <w:bottom w:val="single" w:sz="4" w:space="0" w:color="auto"/>
              <w:right w:val="single" w:sz="4" w:space="0" w:color="auto"/>
            </w:tcBorders>
            <w:shd w:val="clear" w:color="auto" w:fill="auto"/>
            <w:noWrap/>
            <w:vAlign w:val="bottom"/>
            <w:hideMark/>
          </w:tcPr>
          <w:p w14:paraId="15BC2021" w14:textId="77777777" w:rsidR="00C95447" w:rsidRDefault="00C95447">
            <w:pPr>
              <w:jc w:val="center"/>
              <w:rPr>
                <w:color w:val="000000"/>
                <w:sz w:val="18"/>
                <w:szCs w:val="18"/>
              </w:rPr>
            </w:pPr>
            <w:r>
              <w:rPr>
                <w:color w:val="000000"/>
                <w:sz w:val="18"/>
                <w:szCs w:val="18"/>
              </w:rPr>
              <w:t>13</w:t>
            </w:r>
          </w:p>
        </w:tc>
      </w:tr>
      <w:tr w:rsidR="00C95447" w14:paraId="6E871440"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26942C4" w14:textId="77777777" w:rsidR="00C95447" w:rsidRDefault="00C95447">
            <w:pPr>
              <w:jc w:val="center"/>
              <w:rPr>
                <w:color w:val="000000"/>
                <w:sz w:val="18"/>
                <w:szCs w:val="18"/>
              </w:rPr>
            </w:pPr>
            <w:r>
              <w:rPr>
                <w:color w:val="000000"/>
                <w:sz w:val="18"/>
                <w:szCs w:val="18"/>
              </w:rPr>
              <w:t>-4</w:t>
            </w:r>
          </w:p>
        </w:tc>
        <w:tc>
          <w:tcPr>
            <w:tcW w:w="1331" w:type="pct"/>
            <w:tcBorders>
              <w:top w:val="nil"/>
              <w:left w:val="nil"/>
              <w:bottom w:val="single" w:sz="4" w:space="0" w:color="auto"/>
              <w:right w:val="single" w:sz="4" w:space="0" w:color="auto"/>
            </w:tcBorders>
            <w:shd w:val="clear" w:color="000000" w:fill="FFFFFF"/>
            <w:vAlign w:val="center"/>
            <w:hideMark/>
          </w:tcPr>
          <w:p w14:paraId="7B3333A3" w14:textId="77777777" w:rsidR="00C95447" w:rsidRDefault="00C95447">
            <w:pPr>
              <w:jc w:val="center"/>
              <w:rPr>
                <w:color w:val="000000"/>
                <w:sz w:val="18"/>
                <w:szCs w:val="18"/>
              </w:rPr>
            </w:pPr>
            <w:r>
              <w:rPr>
                <w:color w:val="000000"/>
                <w:sz w:val="18"/>
                <w:szCs w:val="18"/>
              </w:rPr>
              <w:t>62</w:t>
            </w:r>
          </w:p>
        </w:tc>
        <w:tc>
          <w:tcPr>
            <w:tcW w:w="1292" w:type="pct"/>
            <w:tcBorders>
              <w:top w:val="nil"/>
              <w:left w:val="nil"/>
              <w:bottom w:val="single" w:sz="4" w:space="0" w:color="auto"/>
              <w:right w:val="single" w:sz="4" w:space="0" w:color="auto"/>
            </w:tcBorders>
            <w:shd w:val="clear" w:color="000000" w:fill="FFFFFF"/>
            <w:vAlign w:val="center"/>
            <w:hideMark/>
          </w:tcPr>
          <w:p w14:paraId="7650FDA1" w14:textId="77777777" w:rsidR="00C95447" w:rsidRDefault="00C95447">
            <w:pPr>
              <w:jc w:val="center"/>
              <w:rPr>
                <w:color w:val="000000"/>
                <w:sz w:val="18"/>
                <w:szCs w:val="18"/>
              </w:rPr>
            </w:pPr>
            <w:r>
              <w:rPr>
                <w:color w:val="000000"/>
                <w:sz w:val="18"/>
                <w:szCs w:val="18"/>
              </w:rPr>
              <w:t>47,5</w:t>
            </w:r>
          </w:p>
        </w:tc>
        <w:tc>
          <w:tcPr>
            <w:tcW w:w="1654" w:type="pct"/>
            <w:tcBorders>
              <w:top w:val="nil"/>
              <w:left w:val="nil"/>
              <w:bottom w:val="single" w:sz="4" w:space="0" w:color="auto"/>
              <w:right w:val="single" w:sz="4" w:space="0" w:color="auto"/>
            </w:tcBorders>
            <w:shd w:val="clear" w:color="auto" w:fill="auto"/>
            <w:noWrap/>
            <w:vAlign w:val="bottom"/>
            <w:hideMark/>
          </w:tcPr>
          <w:p w14:paraId="1C1F0ECA" w14:textId="77777777" w:rsidR="00C95447" w:rsidRDefault="00C95447">
            <w:pPr>
              <w:jc w:val="center"/>
              <w:rPr>
                <w:color w:val="000000"/>
                <w:sz w:val="18"/>
                <w:szCs w:val="18"/>
              </w:rPr>
            </w:pPr>
            <w:r>
              <w:rPr>
                <w:color w:val="000000"/>
                <w:sz w:val="18"/>
                <w:szCs w:val="18"/>
              </w:rPr>
              <w:t>14,5</w:t>
            </w:r>
          </w:p>
        </w:tc>
      </w:tr>
      <w:tr w:rsidR="00C95447" w14:paraId="3831B86C"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4F20D648" w14:textId="77777777" w:rsidR="00C95447" w:rsidRDefault="00C95447">
            <w:pPr>
              <w:jc w:val="center"/>
              <w:rPr>
                <w:color w:val="000000"/>
                <w:sz w:val="18"/>
                <w:szCs w:val="18"/>
              </w:rPr>
            </w:pPr>
            <w:r>
              <w:rPr>
                <w:color w:val="000000"/>
                <w:sz w:val="18"/>
                <w:szCs w:val="18"/>
              </w:rPr>
              <w:t>-5</w:t>
            </w:r>
          </w:p>
        </w:tc>
        <w:tc>
          <w:tcPr>
            <w:tcW w:w="1331" w:type="pct"/>
            <w:tcBorders>
              <w:top w:val="nil"/>
              <w:left w:val="nil"/>
              <w:bottom w:val="single" w:sz="4" w:space="0" w:color="auto"/>
              <w:right w:val="single" w:sz="4" w:space="0" w:color="auto"/>
            </w:tcBorders>
            <w:shd w:val="clear" w:color="000000" w:fill="FFFFFF"/>
            <w:vAlign w:val="center"/>
            <w:hideMark/>
          </w:tcPr>
          <w:p w14:paraId="39C96BE3" w14:textId="77777777" w:rsidR="00C95447" w:rsidRDefault="00C95447">
            <w:pPr>
              <w:jc w:val="center"/>
              <w:rPr>
                <w:color w:val="000000"/>
                <w:sz w:val="18"/>
                <w:szCs w:val="18"/>
              </w:rPr>
            </w:pPr>
            <w:r>
              <w:rPr>
                <w:color w:val="000000"/>
                <w:sz w:val="18"/>
                <w:szCs w:val="18"/>
              </w:rPr>
              <w:t>64</w:t>
            </w:r>
          </w:p>
        </w:tc>
        <w:tc>
          <w:tcPr>
            <w:tcW w:w="1292" w:type="pct"/>
            <w:tcBorders>
              <w:top w:val="nil"/>
              <w:left w:val="nil"/>
              <w:bottom w:val="single" w:sz="4" w:space="0" w:color="auto"/>
              <w:right w:val="single" w:sz="4" w:space="0" w:color="auto"/>
            </w:tcBorders>
            <w:shd w:val="clear" w:color="000000" w:fill="FFFFFF"/>
            <w:vAlign w:val="center"/>
            <w:hideMark/>
          </w:tcPr>
          <w:p w14:paraId="7F3CB43C" w14:textId="77777777" w:rsidR="00C95447" w:rsidRDefault="00C95447">
            <w:pPr>
              <w:jc w:val="center"/>
              <w:rPr>
                <w:color w:val="000000"/>
                <w:sz w:val="18"/>
                <w:szCs w:val="18"/>
              </w:rPr>
            </w:pPr>
            <w:r>
              <w:rPr>
                <w:color w:val="000000"/>
                <w:sz w:val="18"/>
                <w:szCs w:val="18"/>
              </w:rPr>
              <w:t>48,5</w:t>
            </w:r>
          </w:p>
        </w:tc>
        <w:tc>
          <w:tcPr>
            <w:tcW w:w="1654" w:type="pct"/>
            <w:tcBorders>
              <w:top w:val="nil"/>
              <w:left w:val="nil"/>
              <w:bottom w:val="single" w:sz="4" w:space="0" w:color="auto"/>
              <w:right w:val="single" w:sz="4" w:space="0" w:color="auto"/>
            </w:tcBorders>
            <w:shd w:val="clear" w:color="auto" w:fill="auto"/>
            <w:noWrap/>
            <w:vAlign w:val="bottom"/>
            <w:hideMark/>
          </w:tcPr>
          <w:p w14:paraId="56DB5AA8" w14:textId="77777777" w:rsidR="00C95447" w:rsidRDefault="00C95447">
            <w:pPr>
              <w:jc w:val="center"/>
              <w:rPr>
                <w:color w:val="000000"/>
                <w:sz w:val="18"/>
                <w:szCs w:val="18"/>
              </w:rPr>
            </w:pPr>
            <w:r>
              <w:rPr>
                <w:color w:val="000000"/>
                <w:sz w:val="18"/>
                <w:szCs w:val="18"/>
              </w:rPr>
              <w:t>15,5</w:t>
            </w:r>
          </w:p>
        </w:tc>
      </w:tr>
      <w:tr w:rsidR="00C95447" w14:paraId="7B544E03"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67CD575" w14:textId="77777777" w:rsidR="00C95447" w:rsidRDefault="00C95447">
            <w:pPr>
              <w:jc w:val="center"/>
              <w:rPr>
                <w:color w:val="000000"/>
                <w:sz w:val="18"/>
                <w:szCs w:val="18"/>
              </w:rPr>
            </w:pPr>
            <w:r>
              <w:rPr>
                <w:color w:val="000000"/>
                <w:sz w:val="18"/>
                <w:szCs w:val="18"/>
              </w:rPr>
              <w:t>-6</w:t>
            </w:r>
          </w:p>
        </w:tc>
        <w:tc>
          <w:tcPr>
            <w:tcW w:w="1331" w:type="pct"/>
            <w:tcBorders>
              <w:top w:val="nil"/>
              <w:left w:val="nil"/>
              <w:bottom w:val="single" w:sz="4" w:space="0" w:color="auto"/>
              <w:right w:val="single" w:sz="4" w:space="0" w:color="auto"/>
            </w:tcBorders>
            <w:shd w:val="clear" w:color="000000" w:fill="FFFFFF"/>
            <w:vAlign w:val="center"/>
            <w:hideMark/>
          </w:tcPr>
          <w:p w14:paraId="5E15DB9E" w14:textId="77777777" w:rsidR="00C95447" w:rsidRDefault="00C95447">
            <w:pPr>
              <w:jc w:val="center"/>
              <w:rPr>
                <w:color w:val="000000"/>
                <w:sz w:val="18"/>
                <w:szCs w:val="18"/>
              </w:rPr>
            </w:pPr>
            <w:r>
              <w:rPr>
                <w:color w:val="000000"/>
                <w:sz w:val="18"/>
                <w:szCs w:val="18"/>
              </w:rPr>
              <w:t>65</w:t>
            </w:r>
          </w:p>
        </w:tc>
        <w:tc>
          <w:tcPr>
            <w:tcW w:w="1292" w:type="pct"/>
            <w:tcBorders>
              <w:top w:val="nil"/>
              <w:left w:val="nil"/>
              <w:bottom w:val="single" w:sz="4" w:space="0" w:color="auto"/>
              <w:right w:val="single" w:sz="4" w:space="0" w:color="auto"/>
            </w:tcBorders>
            <w:shd w:val="clear" w:color="000000" w:fill="FFFFFF"/>
            <w:vAlign w:val="center"/>
            <w:hideMark/>
          </w:tcPr>
          <w:p w14:paraId="07972EBE" w14:textId="77777777" w:rsidR="00C95447" w:rsidRDefault="00C95447">
            <w:pPr>
              <w:jc w:val="center"/>
              <w:rPr>
                <w:color w:val="000000"/>
                <w:sz w:val="18"/>
                <w:szCs w:val="18"/>
              </w:rPr>
            </w:pPr>
            <w:r>
              <w:rPr>
                <w:color w:val="000000"/>
                <w:sz w:val="18"/>
                <w:szCs w:val="18"/>
              </w:rPr>
              <w:t>49</w:t>
            </w:r>
          </w:p>
        </w:tc>
        <w:tc>
          <w:tcPr>
            <w:tcW w:w="1654" w:type="pct"/>
            <w:tcBorders>
              <w:top w:val="nil"/>
              <w:left w:val="nil"/>
              <w:bottom w:val="single" w:sz="4" w:space="0" w:color="auto"/>
              <w:right w:val="single" w:sz="4" w:space="0" w:color="auto"/>
            </w:tcBorders>
            <w:shd w:val="clear" w:color="auto" w:fill="auto"/>
            <w:noWrap/>
            <w:vAlign w:val="bottom"/>
            <w:hideMark/>
          </w:tcPr>
          <w:p w14:paraId="4DE8E98B" w14:textId="77777777" w:rsidR="00C95447" w:rsidRDefault="00C95447">
            <w:pPr>
              <w:jc w:val="center"/>
              <w:rPr>
                <w:color w:val="000000"/>
                <w:sz w:val="18"/>
                <w:szCs w:val="18"/>
              </w:rPr>
            </w:pPr>
            <w:r>
              <w:rPr>
                <w:color w:val="000000"/>
                <w:sz w:val="18"/>
                <w:szCs w:val="18"/>
              </w:rPr>
              <w:t>16</w:t>
            </w:r>
          </w:p>
        </w:tc>
      </w:tr>
      <w:tr w:rsidR="00C95447" w14:paraId="4F4A6F82"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C41C518" w14:textId="77777777" w:rsidR="00C95447" w:rsidRDefault="00C95447">
            <w:pPr>
              <w:jc w:val="center"/>
              <w:rPr>
                <w:color w:val="000000"/>
                <w:sz w:val="18"/>
                <w:szCs w:val="18"/>
              </w:rPr>
            </w:pPr>
            <w:r>
              <w:rPr>
                <w:color w:val="000000"/>
                <w:sz w:val="18"/>
                <w:szCs w:val="18"/>
              </w:rPr>
              <w:t>-7</w:t>
            </w:r>
          </w:p>
        </w:tc>
        <w:tc>
          <w:tcPr>
            <w:tcW w:w="1331" w:type="pct"/>
            <w:tcBorders>
              <w:top w:val="nil"/>
              <w:left w:val="nil"/>
              <w:bottom w:val="single" w:sz="4" w:space="0" w:color="auto"/>
              <w:right w:val="single" w:sz="4" w:space="0" w:color="auto"/>
            </w:tcBorders>
            <w:shd w:val="clear" w:color="000000" w:fill="FFFFFF"/>
            <w:vAlign w:val="center"/>
            <w:hideMark/>
          </w:tcPr>
          <w:p w14:paraId="32331B3C" w14:textId="77777777" w:rsidR="00C95447" w:rsidRDefault="00C95447">
            <w:pPr>
              <w:jc w:val="center"/>
              <w:rPr>
                <w:color w:val="000000"/>
                <w:sz w:val="18"/>
                <w:szCs w:val="18"/>
              </w:rPr>
            </w:pPr>
            <w:r>
              <w:rPr>
                <w:color w:val="000000"/>
                <w:sz w:val="18"/>
                <w:szCs w:val="18"/>
              </w:rPr>
              <w:t>67</w:t>
            </w:r>
          </w:p>
        </w:tc>
        <w:tc>
          <w:tcPr>
            <w:tcW w:w="1292" w:type="pct"/>
            <w:tcBorders>
              <w:top w:val="nil"/>
              <w:left w:val="nil"/>
              <w:bottom w:val="single" w:sz="4" w:space="0" w:color="auto"/>
              <w:right w:val="single" w:sz="4" w:space="0" w:color="auto"/>
            </w:tcBorders>
            <w:shd w:val="clear" w:color="000000" w:fill="FFFFFF"/>
            <w:vAlign w:val="center"/>
            <w:hideMark/>
          </w:tcPr>
          <w:p w14:paraId="6DA8ADD4" w14:textId="77777777" w:rsidR="00C95447" w:rsidRDefault="00C95447">
            <w:pPr>
              <w:jc w:val="center"/>
              <w:rPr>
                <w:color w:val="000000"/>
                <w:sz w:val="18"/>
                <w:szCs w:val="18"/>
              </w:rPr>
            </w:pPr>
            <w:r>
              <w:rPr>
                <w:color w:val="000000"/>
                <w:sz w:val="18"/>
                <w:szCs w:val="18"/>
              </w:rPr>
              <w:t>50</w:t>
            </w:r>
          </w:p>
        </w:tc>
        <w:tc>
          <w:tcPr>
            <w:tcW w:w="1654" w:type="pct"/>
            <w:tcBorders>
              <w:top w:val="nil"/>
              <w:left w:val="nil"/>
              <w:bottom w:val="single" w:sz="4" w:space="0" w:color="auto"/>
              <w:right w:val="single" w:sz="4" w:space="0" w:color="auto"/>
            </w:tcBorders>
            <w:shd w:val="clear" w:color="auto" w:fill="auto"/>
            <w:noWrap/>
            <w:vAlign w:val="bottom"/>
            <w:hideMark/>
          </w:tcPr>
          <w:p w14:paraId="7B218078" w14:textId="77777777" w:rsidR="00C95447" w:rsidRDefault="00C95447">
            <w:pPr>
              <w:jc w:val="center"/>
              <w:rPr>
                <w:color w:val="000000"/>
                <w:sz w:val="18"/>
                <w:szCs w:val="18"/>
              </w:rPr>
            </w:pPr>
            <w:r>
              <w:rPr>
                <w:color w:val="000000"/>
                <w:sz w:val="18"/>
                <w:szCs w:val="18"/>
              </w:rPr>
              <w:t>17</w:t>
            </w:r>
          </w:p>
        </w:tc>
      </w:tr>
      <w:tr w:rsidR="00C95447" w14:paraId="6A8D2F81"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75A4A810" w14:textId="77777777" w:rsidR="00C95447" w:rsidRDefault="00C95447">
            <w:pPr>
              <w:jc w:val="center"/>
              <w:rPr>
                <w:color w:val="000000"/>
                <w:sz w:val="18"/>
                <w:szCs w:val="18"/>
              </w:rPr>
            </w:pPr>
            <w:r>
              <w:rPr>
                <w:color w:val="000000"/>
                <w:sz w:val="18"/>
                <w:szCs w:val="18"/>
              </w:rPr>
              <w:t>-8</w:t>
            </w:r>
          </w:p>
        </w:tc>
        <w:tc>
          <w:tcPr>
            <w:tcW w:w="1331" w:type="pct"/>
            <w:tcBorders>
              <w:top w:val="nil"/>
              <w:left w:val="nil"/>
              <w:bottom w:val="single" w:sz="4" w:space="0" w:color="auto"/>
              <w:right w:val="single" w:sz="4" w:space="0" w:color="auto"/>
            </w:tcBorders>
            <w:shd w:val="clear" w:color="000000" w:fill="FFFFFF"/>
            <w:vAlign w:val="center"/>
            <w:hideMark/>
          </w:tcPr>
          <w:p w14:paraId="48D065D9" w14:textId="77777777" w:rsidR="00C95447" w:rsidRDefault="00C95447">
            <w:pPr>
              <w:jc w:val="center"/>
              <w:rPr>
                <w:color w:val="000000"/>
                <w:sz w:val="18"/>
                <w:szCs w:val="18"/>
              </w:rPr>
            </w:pPr>
            <w:r>
              <w:rPr>
                <w:color w:val="000000"/>
                <w:sz w:val="18"/>
                <w:szCs w:val="18"/>
              </w:rPr>
              <w:t>68</w:t>
            </w:r>
          </w:p>
        </w:tc>
        <w:tc>
          <w:tcPr>
            <w:tcW w:w="1292" w:type="pct"/>
            <w:tcBorders>
              <w:top w:val="nil"/>
              <w:left w:val="nil"/>
              <w:bottom w:val="single" w:sz="4" w:space="0" w:color="auto"/>
              <w:right w:val="single" w:sz="4" w:space="0" w:color="auto"/>
            </w:tcBorders>
            <w:shd w:val="clear" w:color="000000" w:fill="FFFFFF"/>
            <w:vAlign w:val="center"/>
            <w:hideMark/>
          </w:tcPr>
          <w:p w14:paraId="7DE00F5E" w14:textId="77777777" w:rsidR="00C95447" w:rsidRDefault="00C95447">
            <w:pPr>
              <w:jc w:val="center"/>
              <w:rPr>
                <w:color w:val="000000"/>
                <w:sz w:val="18"/>
                <w:szCs w:val="18"/>
              </w:rPr>
            </w:pPr>
            <w:r>
              <w:rPr>
                <w:color w:val="000000"/>
                <w:sz w:val="18"/>
                <w:szCs w:val="18"/>
              </w:rPr>
              <w:t>50,5</w:t>
            </w:r>
          </w:p>
        </w:tc>
        <w:tc>
          <w:tcPr>
            <w:tcW w:w="1654" w:type="pct"/>
            <w:tcBorders>
              <w:top w:val="nil"/>
              <w:left w:val="nil"/>
              <w:bottom w:val="single" w:sz="4" w:space="0" w:color="auto"/>
              <w:right w:val="single" w:sz="4" w:space="0" w:color="auto"/>
            </w:tcBorders>
            <w:shd w:val="clear" w:color="auto" w:fill="auto"/>
            <w:noWrap/>
            <w:vAlign w:val="bottom"/>
            <w:hideMark/>
          </w:tcPr>
          <w:p w14:paraId="17BA8BAD" w14:textId="77777777" w:rsidR="00C95447" w:rsidRDefault="00C95447">
            <w:pPr>
              <w:jc w:val="center"/>
              <w:rPr>
                <w:color w:val="000000"/>
                <w:sz w:val="18"/>
                <w:szCs w:val="18"/>
              </w:rPr>
            </w:pPr>
            <w:r>
              <w:rPr>
                <w:color w:val="000000"/>
                <w:sz w:val="18"/>
                <w:szCs w:val="18"/>
              </w:rPr>
              <w:t>17,5</w:t>
            </w:r>
          </w:p>
        </w:tc>
      </w:tr>
      <w:tr w:rsidR="00C95447" w14:paraId="18B55CA3"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456468E4" w14:textId="77777777" w:rsidR="00C95447" w:rsidRDefault="00C95447">
            <w:pPr>
              <w:jc w:val="center"/>
              <w:rPr>
                <w:color w:val="000000"/>
                <w:sz w:val="18"/>
                <w:szCs w:val="18"/>
              </w:rPr>
            </w:pPr>
            <w:r>
              <w:rPr>
                <w:color w:val="000000"/>
                <w:sz w:val="18"/>
                <w:szCs w:val="18"/>
              </w:rPr>
              <w:t>-9</w:t>
            </w:r>
          </w:p>
        </w:tc>
        <w:tc>
          <w:tcPr>
            <w:tcW w:w="1331" w:type="pct"/>
            <w:tcBorders>
              <w:top w:val="nil"/>
              <w:left w:val="nil"/>
              <w:bottom w:val="single" w:sz="4" w:space="0" w:color="auto"/>
              <w:right w:val="single" w:sz="4" w:space="0" w:color="auto"/>
            </w:tcBorders>
            <w:shd w:val="clear" w:color="000000" w:fill="FFFFFF"/>
            <w:vAlign w:val="center"/>
            <w:hideMark/>
          </w:tcPr>
          <w:p w14:paraId="3818C46D" w14:textId="77777777" w:rsidR="00C95447" w:rsidRDefault="00C95447">
            <w:pPr>
              <w:jc w:val="center"/>
              <w:rPr>
                <w:color w:val="000000"/>
                <w:sz w:val="18"/>
                <w:szCs w:val="18"/>
              </w:rPr>
            </w:pPr>
            <w:r>
              <w:rPr>
                <w:color w:val="000000"/>
                <w:sz w:val="18"/>
                <w:szCs w:val="18"/>
              </w:rPr>
              <w:t>69</w:t>
            </w:r>
          </w:p>
        </w:tc>
        <w:tc>
          <w:tcPr>
            <w:tcW w:w="1292" w:type="pct"/>
            <w:tcBorders>
              <w:top w:val="nil"/>
              <w:left w:val="nil"/>
              <w:bottom w:val="single" w:sz="4" w:space="0" w:color="auto"/>
              <w:right w:val="single" w:sz="4" w:space="0" w:color="auto"/>
            </w:tcBorders>
            <w:shd w:val="clear" w:color="000000" w:fill="FFFFFF"/>
            <w:vAlign w:val="center"/>
            <w:hideMark/>
          </w:tcPr>
          <w:p w14:paraId="29345C05" w14:textId="77777777" w:rsidR="00C95447" w:rsidRDefault="00C95447">
            <w:pPr>
              <w:jc w:val="center"/>
              <w:rPr>
                <w:color w:val="000000"/>
                <w:sz w:val="18"/>
                <w:szCs w:val="18"/>
              </w:rPr>
            </w:pPr>
            <w:r>
              <w:rPr>
                <w:color w:val="000000"/>
                <w:sz w:val="18"/>
                <w:szCs w:val="18"/>
              </w:rPr>
              <w:t>51</w:t>
            </w:r>
          </w:p>
        </w:tc>
        <w:tc>
          <w:tcPr>
            <w:tcW w:w="1654" w:type="pct"/>
            <w:tcBorders>
              <w:top w:val="nil"/>
              <w:left w:val="nil"/>
              <w:bottom w:val="single" w:sz="4" w:space="0" w:color="auto"/>
              <w:right w:val="single" w:sz="4" w:space="0" w:color="auto"/>
            </w:tcBorders>
            <w:shd w:val="clear" w:color="auto" w:fill="auto"/>
            <w:noWrap/>
            <w:vAlign w:val="bottom"/>
            <w:hideMark/>
          </w:tcPr>
          <w:p w14:paraId="58BAFE29" w14:textId="77777777" w:rsidR="00C95447" w:rsidRDefault="00C95447">
            <w:pPr>
              <w:jc w:val="center"/>
              <w:rPr>
                <w:color w:val="000000"/>
                <w:sz w:val="18"/>
                <w:szCs w:val="18"/>
              </w:rPr>
            </w:pPr>
            <w:r>
              <w:rPr>
                <w:color w:val="000000"/>
                <w:sz w:val="18"/>
                <w:szCs w:val="18"/>
              </w:rPr>
              <w:t>18</w:t>
            </w:r>
          </w:p>
        </w:tc>
      </w:tr>
      <w:tr w:rsidR="00C95447" w14:paraId="0899922B"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0AFA8B8" w14:textId="77777777" w:rsidR="00C95447" w:rsidRDefault="00C95447">
            <w:pPr>
              <w:jc w:val="center"/>
              <w:rPr>
                <w:color w:val="000000"/>
                <w:sz w:val="18"/>
                <w:szCs w:val="18"/>
              </w:rPr>
            </w:pPr>
            <w:r>
              <w:rPr>
                <w:color w:val="000000"/>
                <w:sz w:val="18"/>
                <w:szCs w:val="18"/>
              </w:rPr>
              <w:t>-10</w:t>
            </w:r>
          </w:p>
        </w:tc>
        <w:tc>
          <w:tcPr>
            <w:tcW w:w="1331" w:type="pct"/>
            <w:tcBorders>
              <w:top w:val="nil"/>
              <w:left w:val="nil"/>
              <w:bottom w:val="single" w:sz="4" w:space="0" w:color="auto"/>
              <w:right w:val="single" w:sz="4" w:space="0" w:color="auto"/>
            </w:tcBorders>
            <w:shd w:val="clear" w:color="000000" w:fill="FFFFFF"/>
            <w:vAlign w:val="center"/>
            <w:hideMark/>
          </w:tcPr>
          <w:p w14:paraId="6DE8439A" w14:textId="77777777" w:rsidR="00C95447" w:rsidRDefault="00C95447">
            <w:pPr>
              <w:jc w:val="center"/>
              <w:rPr>
                <w:color w:val="000000"/>
                <w:sz w:val="18"/>
                <w:szCs w:val="18"/>
              </w:rPr>
            </w:pPr>
            <w:r>
              <w:rPr>
                <w:color w:val="000000"/>
                <w:sz w:val="18"/>
                <w:szCs w:val="18"/>
              </w:rPr>
              <w:t>70</w:t>
            </w:r>
          </w:p>
        </w:tc>
        <w:tc>
          <w:tcPr>
            <w:tcW w:w="1292" w:type="pct"/>
            <w:tcBorders>
              <w:top w:val="nil"/>
              <w:left w:val="nil"/>
              <w:bottom w:val="single" w:sz="4" w:space="0" w:color="auto"/>
              <w:right w:val="single" w:sz="4" w:space="0" w:color="auto"/>
            </w:tcBorders>
            <w:shd w:val="clear" w:color="000000" w:fill="FFFFFF"/>
            <w:vAlign w:val="center"/>
            <w:hideMark/>
          </w:tcPr>
          <w:p w14:paraId="027663F6" w14:textId="77777777" w:rsidR="00C95447" w:rsidRDefault="00C95447">
            <w:pPr>
              <w:jc w:val="center"/>
              <w:rPr>
                <w:color w:val="000000"/>
                <w:sz w:val="18"/>
                <w:szCs w:val="18"/>
              </w:rPr>
            </w:pPr>
            <w:r>
              <w:rPr>
                <w:color w:val="000000"/>
                <w:sz w:val="18"/>
                <w:szCs w:val="18"/>
              </w:rPr>
              <w:t>51,5</w:t>
            </w:r>
          </w:p>
        </w:tc>
        <w:tc>
          <w:tcPr>
            <w:tcW w:w="1654" w:type="pct"/>
            <w:tcBorders>
              <w:top w:val="nil"/>
              <w:left w:val="nil"/>
              <w:bottom w:val="single" w:sz="4" w:space="0" w:color="auto"/>
              <w:right w:val="single" w:sz="4" w:space="0" w:color="auto"/>
            </w:tcBorders>
            <w:shd w:val="clear" w:color="auto" w:fill="auto"/>
            <w:noWrap/>
            <w:vAlign w:val="bottom"/>
            <w:hideMark/>
          </w:tcPr>
          <w:p w14:paraId="12E57A82" w14:textId="77777777" w:rsidR="00C95447" w:rsidRDefault="00C95447">
            <w:pPr>
              <w:jc w:val="center"/>
              <w:rPr>
                <w:color w:val="000000"/>
                <w:sz w:val="18"/>
                <w:szCs w:val="18"/>
              </w:rPr>
            </w:pPr>
            <w:r>
              <w:rPr>
                <w:color w:val="000000"/>
                <w:sz w:val="18"/>
                <w:szCs w:val="18"/>
              </w:rPr>
              <w:t>18,5</w:t>
            </w:r>
          </w:p>
        </w:tc>
      </w:tr>
      <w:tr w:rsidR="00C95447" w14:paraId="14497721"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68923F0" w14:textId="77777777" w:rsidR="00C95447" w:rsidRDefault="00C95447">
            <w:pPr>
              <w:jc w:val="center"/>
              <w:rPr>
                <w:color w:val="000000"/>
                <w:sz w:val="18"/>
                <w:szCs w:val="18"/>
              </w:rPr>
            </w:pPr>
            <w:r>
              <w:rPr>
                <w:color w:val="000000"/>
                <w:sz w:val="18"/>
                <w:szCs w:val="18"/>
              </w:rPr>
              <w:t>-11</w:t>
            </w:r>
          </w:p>
        </w:tc>
        <w:tc>
          <w:tcPr>
            <w:tcW w:w="1331" w:type="pct"/>
            <w:tcBorders>
              <w:top w:val="nil"/>
              <w:left w:val="nil"/>
              <w:bottom w:val="single" w:sz="4" w:space="0" w:color="auto"/>
              <w:right w:val="single" w:sz="4" w:space="0" w:color="auto"/>
            </w:tcBorders>
            <w:shd w:val="clear" w:color="000000" w:fill="FFFFFF"/>
            <w:vAlign w:val="center"/>
            <w:hideMark/>
          </w:tcPr>
          <w:p w14:paraId="56345706" w14:textId="77777777" w:rsidR="00C95447" w:rsidRDefault="00C95447">
            <w:pPr>
              <w:jc w:val="center"/>
              <w:rPr>
                <w:color w:val="000000"/>
                <w:sz w:val="18"/>
                <w:szCs w:val="18"/>
              </w:rPr>
            </w:pPr>
            <w:r>
              <w:rPr>
                <w:color w:val="000000"/>
                <w:sz w:val="18"/>
                <w:szCs w:val="18"/>
              </w:rPr>
              <w:t>71</w:t>
            </w:r>
          </w:p>
        </w:tc>
        <w:tc>
          <w:tcPr>
            <w:tcW w:w="1292" w:type="pct"/>
            <w:tcBorders>
              <w:top w:val="nil"/>
              <w:left w:val="nil"/>
              <w:bottom w:val="single" w:sz="4" w:space="0" w:color="auto"/>
              <w:right w:val="single" w:sz="4" w:space="0" w:color="auto"/>
            </w:tcBorders>
            <w:shd w:val="clear" w:color="000000" w:fill="FFFFFF"/>
            <w:vAlign w:val="center"/>
            <w:hideMark/>
          </w:tcPr>
          <w:p w14:paraId="30FB5ACC" w14:textId="77777777" w:rsidR="00C95447" w:rsidRDefault="00C95447">
            <w:pPr>
              <w:jc w:val="center"/>
              <w:rPr>
                <w:color w:val="000000"/>
                <w:sz w:val="18"/>
                <w:szCs w:val="18"/>
              </w:rPr>
            </w:pPr>
            <w:r>
              <w:rPr>
                <w:color w:val="000000"/>
                <w:sz w:val="18"/>
                <w:szCs w:val="18"/>
              </w:rPr>
              <w:t>52</w:t>
            </w:r>
          </w:p>
        </w:tc>
        <w:tc>
          <w:tcPr>
            <w:tcW w:w="1654" w:type="pct"/>
            <w:tcBorders>
              <w:top w:val="nil"/>
              <w:left w:val="nil"/>
              <w:bottom w:val="single" w:sz="4" w:space="0" w:color="auto"/>
              <w:right w:val="single" w:sz="4" w:space="0" w:color="auto"/>
            </w:tcBorders>
            <w:shd w:val="clear" w:color="auto" w:fill="auto"/>
            <w:noWrap/>
            <w:vAlign w:val="bottom"/>
            <w:hideMark/>
          </w:tcPr>
          <w:p w14:paraId="35D700E1" w14:textId="77777777" w:rsidR="00C95447" w:rsidRDefault="00C95447">
            <w:pPr>
              <w:jc w:val="center"/>
              <w:rPr>
                <w:color w:val="000000"/>
                <w:sz w:val="18"/>
                <w:szCs w:val="18"/>
              </w:rPr>
            </w:pPr>
            <w:r>
              <w:rPr>
                <w:color w:val="000000"/>
                <w:sz w:val="18"/>
                <w:szCs w:val="18"/>
              </w:rPr>
              <w:t>19</w:t>
            </w:r>
          </w:p>
        </w:tc>
      </w:tr>
      <w:tr w:rsidR="00C95447" w14:paraId="5DF6290C"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16BFA16" w14:textId="77777777" w:rsidR="00C95447" w:rsidRDefault="00C95447">
            <w:pPr>
              <w:jc w:val="center"/>
              <w:rPr>
                <w:color w:val="000000"/>
                <w:sz w:val="18"/>
                <w:szCs w:val="18"/>
              </w:rPr>
            </w:pPr>
            <w:r>
              <w:rPr>
                <w:color w:val="000000"/>
                <w:sz w:val="18"/>
                <w:szCs w:val="18"/>
              </w:rPr>
              <w:t>-12</w:t>
            </w:r>
          </w:p>
        </w:tc>
        <w:tc>
          <w:tcPr>
            <w:tcW w:w="1331" w:type="pct"/>
            <w:tcBorders>
              <w:top w:val="nil"/>
              <w:left w:val="nil"/>
              <w:bottom w:val="single" w:sz="4" w:space="0" w:color="auto"/>
              <w:right w:val="single" w:sz="4" w:space="0" w:color="auto"/>
            </w:tcBorders>
            <w:shd w:val="clear" w:color="000000" w:fill="FFFFFF"/>
            <w:vAlign w:val="center"/>
            <w:hideMark/>
          </w:tcPr>
          <w:p w14:paraId="06661AAD" w14:textId="77777777" w:rsidR="00C95447" w:rsidRDefault="00C95447">
            <w:pPr>
              <w:jc w:val="center"/>
              <w:rPr>
                <w:color w:val="000000"/>
                <w:sz w:val="18"/>
                <w:szCs w:val="18"/>
              </w:rPr>
            </w:pPr>
            <w:r>
              <w:rPr>
                <w:color w:val="000000"/>
                <w:sz w:val="18"/>
                <w:szCs w:val="18"/>
              </w:rPr>
              <w:t>72</w:t>
            </w:r>
          </w:p>
        </w:tc>
        <w:tc>
          <w:tcPr>
            <w:tcW w:w="1292" w:type="pct"/>
            <w:tcBorders>
              <w:top w:val="nil"/>
              <w:left w:val="nil"/>
              <w:bottom w:val="single" w:sz="4" w:space="0" w:color="auto"/>
              <w:right w:val="single" w:sz="4" w:space="0" w:color="auto"/>
            </w:tcBorders>
            <w:shd w:val="clear" w:color="000000" w:fill="FFFFFF"/>
            <w:vAlign w:val="center"/>
            <w:hideMark/>
          </w:tcPr>
          <w:p w14:paraId="161A1BEB" w14:textId="77777777" w:rsidR="00C95447" w:rsidRDefault="00C95447">
            <w:pPr>
              <w:jc w:val="center"/>
              <w:rPr>
                <w:color w:val="000000"/>
                <w:sz w:val="18"/>
                <w:szCs w:val="18"/>
              </w:rPr>
            </w:pPr>
            <w:r>
              <w:rPr>
                <w:color w:val="000000"/>
                <w:sz w:val="18"/>
                <w:szCs w:val="18"/>
              </w:rPr>
              <w:t>52,5</w:t>
            </w:r>
          </w:p>
        </w:tc>
        <w:tc>
          <w:tcPr>
            <w:tcW w:w="1654" w:type="pct"/>
            <w:tcBorders>
              <w:top w:val="nil"/>
              <w:left w:val="nil"/>
              <w:bottom w:val="single" w:sz="4" w:space="0" w:color="auto"/>
              <w:right w:val="single" w:sz="4" w:space="0" w:color="auto"/>
            </w:tcBorders>
            <w:shd w:val="clear" w:color="auto" w:fill="auto"/>
            <w:noWrap/>
            <w:vAlign w:val="bottom"/>
            <w:hideMark/>
          </w:tcPr>
          <w:p w14:paraId="02ADBB46" w14:textId="77777777" w:rsidR="00C95447" w:rsidRDefault="00C95447">
            <w:pPr>
              <w:jc w:val="center"/>
              <w:rPr>
                <w:color w:val="000000"/>
                <w:sz w:val="18"/>
                <w:szCs w:val="18"/>
              </w:rPr>
            </w:pPr>
            <w:r>
              <w:rPr>
                <w:color w:val="000000"/>
                <w:sz w:val="18"/>
                <w:szCs w:val="18"/>
              </w:rPr>
              <w:t>19,5</w:t>
            </w:r>
          </w:p>
        </w:tc>
      </w:tr>
      <w:tr w:rsidR="00C95447" w14:paraId="2695EF9F"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4791892D" w14:textId="77777777" w:rsidR="00C95447" w:rsidRDefault="00C95447">
            <w:pPr>
              <w:jc w:val="center"/>
              <w:rPr>
                <w:color w:val="000000"/>
                <w:sz w:val="18"/>
                <w:szCs w:val="18"/>
              </w:rPr>
            </w:pPr>
            <w:r>
              <w:rPr>
                <w:color w:val="000000"/>
                <w:sz w:val="18"/>
                <w:szCs w:val="18"/>
              </w:rPr>
              <w:t>-13</w:t>
            </w:r>
          </w:p>
        </w:tc>
        <w:tc>
          <w:tcPr>
            <w:tcW w:w="1331" w:type="pct"/>
            <w:tcBorders>
              <w:top w:val="nil"/>
              <w:left w:val="nil"/>
              <w:bottom w:val="single" w:sz="4" w:space="0" w:color="auto"/>
              <w:right w:val="single" w:sz="4" w:space="0" w:color="auto"/>
            </w:tcBorders>
            <w:shd w:val="clear" w:color="000000" w:fill="FFFFFF"/>
            <w:vAlign w:val="center"/>
            <w:hideMark/>
          </w:tcPr>
          <w:p w14:paraId="35486FB2" w14:textId="77777777" w:rsidR="00C95447" w:rsidRDefault="00C95447">
            <w:pPr>
              <w:jc w:val="center"/>
              <w:rPr>
                <w:color w:val="000000"/>
                <w:sz w:val="18"/>
                <w:szCs w:val="18"/>
              </w:rPr>
            </w:pPr>
            <w:r>
              <w:rPr>
                <w:color w:val="000000"/>
                <w:sz w:val="18"/>
                <w:szCs w:val="18"/>
              </w:rPr>
              <w:t>73</w:t>
            </w:r>
          </w:p>
        </w:tc>
        <w:tc>
          <w:tcPr>
            <w:tcW w:w="1292" w:type="pct"/>
            <w:tcBorders>
              <w:top w:val="nil"/>
              <w:left w:val="nil"/>
              <w:bottom w:val="single" w:sz="4" w:space="0" w:color="auto"/>
              <w:right w:val="single" w:sz="4" w:space="0" w:color="auto"/>
            </w:tcBorders>
            <w:shd w:val="clear" w:color="000000" w:fill="FFFFFF"/>
            <w:vAlign w:val="center"/>
            <w:hideMark/>
          </w:tcPr>
          <w:p w14:paraId="36F1CC2B" w14:textId="77777777" w:rsidR="00C95447" w:rsidRDefault="00C95447">
            <w:pPr>
              <w:jc w:val="center"/>
              <w:rPr>
                <w:color w:val="000000"/>
                <w:sz w:val="18"/>
                <w:szCs w:val="18"/>
              </w:rPr>
            </w:pPr>
            <w:r>
              <w:rPr>
                <w:color w:val="000000"/>
                <w:sz w:val="18"/>
                <w:szCs w:val="18"/>
              </w:rPr>
              <w:t>53</w:t>
            </w:r>
          </w:p>
        </w:tc>
        <w:tc>
          <w:tcPr>
            <w:tcW w:w="1654" w:type="pct"/>
            <w:tcBorders>
              <w:top w:val="nil"/>
              <w:left w:val="nil"/>
              <w:bottom w:val="single" w:sz="4" w:space="0" w:color="auto"/>
              <w:right w:val="single" w:sz="4" w:space="0" w:color="auto"/>
            </w:tcBorders>
            <w:shd w:val="clear" w:color="auto" w:fill="auto"/>
            <w:noWrap/>
            <w:vAlign w:val="bottom"/>
            <w:hideMark/>
          </w:tcPr>
          <w:p w14:paraId="7532528D" w14:textId="77777777" w:rsidR="00C95447" w:rsidRDefault="00C95447">
            <w:pPr>
              <w:jc w:val="center"/>
              <w:rPr>
                <w:color w:val="000000"/>
                <w:sz w:val="18"/>
                <w:szCs w:val="18"/>
              </w:rPr>
            </w:pPr>
            <w:r>
              <w:rPr>
                <w:color w:val="000000"/>
                <w:sz w:val="18"/>
                <w:szCs w:val="18"/>
              </w:rPr>
              <w:t>20</w:t>
            </w:r>
          </w:p>
        </w:tc>
      </w:tr>
      <w:tr w:rsidR="00C95447" w14:paraId="3D206F0C"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1167F1A" w14:textId="77777777" w:rsidR="00C95447" w:rsidRDefault="00C95447">
            <w:pPr>
              <w:jc w:val="center"/>
              <w:rPr>
                <w:color w:val="000000"/>
                <w:sz w:val="18"/>
                <w:szCs w:val="18"/>
              </w:rPr>
            </w:pPr>
            <w:r>
              <w:rPr>
                <w:color w:val="000000"/>
                <w:sz w:val="18"/>
                <w:szCs w:val="18"/>
              </w:rPr>
              <w:t>-14</w:t>
            </w:r>
          </w:p>
        </w:tc>
        <w:tc>
          <w:tcPr>
            <w:tcW w:w="1331" w:type="pct"/>
            <w:tcBorders>
              <w:top w:val="nil"/>
              <w:left w:val="nil"/>
              <w:bottom w:val="single" w:sz="4" w:space="0" w:color="auto"/>
              <w:right w:val="single" w:sz="4" w:space="0" w:color="auto"/>
            </w:tcBorders>
            <w:shd w:val="clear" w:color="000000" w:fill="FFFFFF"/>
            <w:vAlign w:val="center"/>
            <w:hideMark/>
          </w:tcPr>
          <w:p w14:paraId="3716E834" w14:textId="77777777" w:rsidR="00C95447" w:rsidRDefault="00C95447">
            <w:pPr>
              <w:jc w:val="center"/>
              <w:rPr>
                <w:color w:val="000000"/>
                <w:sz w:val="18"/>
                <w:szCs w:val="18"/>
              </w:rPr>
            </w:pPr>
            <w:r>
              <w:rPr>
                <w:color w:val="000000"/>
                <w:sz w:val="18"/>
                <w:szCs w:val="18"/>
              </w:rPr>
              <w:t>74</w:t>
            </w:r>
          </w:p>
        </w:tc>
        <w:tc>
          <w:tcPr>
            <w:tcW w:w="1292" w:type="pct"/>
            <w:tcBorders>
              <w:top w:val="nil"/>
              <w:left w:val="nil"/>
              <w:bottom w:val="single" w:sz="4" w:space="0" w:color="auto"/>
              <w:right w:val="single" w:sz="4" w:space="0" w:color="auto"/>
            </w:tcBorders>
            <w:shd w:val="clear" w:color="000000" w:fill="FFFFFF"/>
            <w:vAlign w:val="center"/>
            <w:hideMark/>
          </w:tcPr>
          <w:p w14:paraId="04D6F1FB" w14:textId="77777777" w:rsidR="00C95447" w:rsidRDefault="00C95447">
            <w:pPr>
              <w:jc w:val="center"/>
              <w:rPr>
                <w:color w:val="000000"/>
                <w:sz w:val="18"/>
                <w:szCs w:val="18"/>
              </w:rPr>
            </w:pPr>
            <w:r>
              <w:rPr>
                <w:color w:val="000000"/>
                <w:sz w:val="18"/>
                <w:szCs w:val="18"/>
              </w:rPr>
              <w:t>53,5</w:t>
            </w:r>
          </w:p>
        </w:tc>
        <w:tc>
          <w:tcPr>
            <w:tcW w:w="1654" w:type="pct"/>
            <w:tcBorders>
              <w:top w:val="nil"/>
              <w:left w:val="nil"/>
              <w:bottom w:val="single" w:sz="4" w:space="0" w:color="auto"/>
              <w:right w:val="single" w:sz="4" w:space="0" w:color="auto"/>
            </w:tcBorders>
            <w:shd w:val="clear" w:color="auto" w:fill="auto"/>
            <w:noWrap/>
            <w:vAlign w:val="bottom"/>
            <w:hideMark/>
          </w:tcPr>
          <w:p w14:paraId="450DCA8D" w14:textId="77777777" w:rsidR="00C95447" w:rsidRDefault="00C95447">
            <w:pPr>
              <w:jc w:val="center"/>
              <w:rPr>
                <w:color w:val="000000"/>
                <w:sz w:val="18"/>
                <w:szCs w:val="18"/>
              </w:rPr>
            </w:pPr>
            <w:r>
              <w:rPr>
                <w:color w:val="000000"/>
                <w:sz w:val="18"/>
                <w:szCs w:val="18"/>
              </w:rPr>
              <w:t>20,5</w:t>
            </w:r>
          </w:p>
        </w:tc>
      </w:tr>
      <w:tr w:rsidR="00C95447" w14:paraId="6968965C"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050E173" w14:textId="77777777" w:rsidR="00C95447" w:rsidRDefault="00C95447">
            <w:pPr>
              <w:jc w:val="center"/>
              <w:rPr>
                <w:color w:val="000000"/>
                <w:sz w:val="18"/>
                <w:szCs w:val="18"/>
              </w:rPr>
            </w:pPr>
            <w:r>
              <w:rPr>
                <w:color w:val="000000"/>
                <w:sz w:val="18"/>
                <w:szCs w:val="18"/>
              </w:rPr>
              <w:t>-15</w:t>
            </w:r>
          </w:p>
        </w:tc>
        <w:tc>
          <w:tcPr>
            <w:tcW w:w="1331" w:type="pct"/>
            <w:tcBorders>
              <w:top w:val="nil"/>
              <w:left w:val="nil"/>
              <w:bottom w:val="single" w:sz="4" w:space="0" w:color="auto"/>
              <w:right w:val="single" w:sz="4" w:space="0" w:color="auto"/>
            </w:tcBorders>
            <w:shd w:val="clear" w:color="000000" w:fill="FFFFFF"/>
            <w:vAlign w:val="center"/>
            <w:hideMark/>
          </w:tcPr>
          <w:p w14:paraId="59E5B432" w14:textId="77777777" w:rsidR="00C95447" w:rsidRDefault="00C95447">
            <w:pPr>
              <w:jc w:val="center"/>
              <w:rPr>
                <w:color w:val="000000"/>
                <w:sz w:val="18"/>
                <w:szCs w:val="18"/>
              </w:rPr>
            </w:pPr>
            <w:r>
              <w:rPr>
                <w:color w:val="000000"/>
                <w:sz w:val="18"/>
                <w:szCs w:val="18"/>
              </w:rPr>
              <w:t>75</w:t>
            </w:r>
          </w:p>
        </w:tc>
        <w:tc>
          <w:tcPr>
            <w:tcW w:w="1292" w:type="pct"/>
            <w:tcBorders>
              <w:top w:val="nil"/>
              <w:left w:val="nil"/>
              <w:bottom w:val="single" w:sz="4" w:space="0" w:color="auto"/>
              <w:right w:val="single" w:sz="4" w:space="0" w:color="auto"/>
            </w:tcBorders>
            <w:shd w:val="clear" w:color="000000" w:fill="FFFFFF"/>
            <w:vAlign w:val="center"/>
            <w:hideMark/>
          </w:tcPr>
          <w:p w14:paraId="5C3EBD93" w14:textId="77777777" w:rsidR="00C95447" w:rsidRDefault="00C95447">
            <w:pPr>
              <w:jc w:val="center"/>
              <w:rPr>
                <w:color w:val="000000"/>
                <w:sz w:val="18"/>
                <w:szCs w:val="18"/>
              </w:rPr>
            </w:pPr>
            <w:r>
              <w:rPr>
                <w:color w:val="000000"/>
                <w:sz w:val="18"/>
                <w:szCs w:val="18"/>
              </w:rPr>
              <w:t>54</w:t>
            </w:r>
          </w:p>
        </w:tc>
        <w:tc>
          <w:tcPr>
            <w:tcW w:w="1654" w:type="pct"/>
            <w:tcBorders>
              <w:top w:val="nil"/>
              <w:left w:val="nil"/>
              <w:bottom w:val="single" w:sz="4" w:space="0" w:color="auto"/>
              <w:right w:val="single" w:sz="4" w:space="0" w:color="auto"/>
            </w:tcBorders>
            <w:shd w:val="clear" w:color="auto" w:fill="auto"/>
            <w:noWrap/>
            <w:vAlign w:val="bottom"/>
            <w:hideMark/>
          </w:tcPr>
          <w:p w14:paraId="6DFBA151" w14:textId="77777777" w:rsidR="00C95447" w:rsidRDefault="00C95447">
            <w:pPr>
              <w:jc w:val="center"/>
              <w:rPr>
                <w:color w:val="000000"/>
                <w:sz w:val="18"/>
                <w:szCs w:val="18"/>
              </w:rPr>
            </w:pPr>
            <w:r>
              <w:rPr>
                <w:color w:val="000000"/>
                <w:sz w:val="18"/>
                <w:szCs w:val="18"/>
              </w:rPr>
              <w:t>21</w:t>
            </w:r>
          </w:p>
        </w:tc>
      </w:tr>
      <w:tr w:rsidR="00C95447" w14:paraId="02B19A65"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C5D4406" w14:textId="77777777" w:rsidR="00C95447" w:rsidRDefault="00C95447">
            <w:pPr>
              <w:jc w:val="center"/>
              <w:rPr>
                <w:color w:val="000000"/>
                <w:sz w:val="18"/>
                <w:szCs w:val="18"/>
              </w:rPr>
            </w:pPr>
            <w:r>
              <w:rPr>
                <w:color w:val="000000"/>
                <w:sz w:val="18"/>
                <w:szCs w:val="18"/>
              </w:rPr>
              <w:t>-16</w:t>
            </w:r>
          </w:p>
        </w:tc>
        <w:tc>
          <w:tcPr>
            <w:tcW w:w="1331" w:type="pct"/>
            <w:tcBorders>
              <w:top w:val="nil"/>
              <w:left w:val="nil"/>
              <w:bottom w:val="single" w:sz="4" w:space="0" w:color="auto"/>
              <w:right w:val="single" w:sz="4" w:space="0" w:color="auto"/>
            </w:tcBorders>
            <w:shd w:val="clear" w:color="000000" w:fill="FFFFFF"/>
            <w:vAlign w:val="center"/>
            <w:hideMark/>
          </w:tcPr>
          <w:p w14:paraId="51079D01" w14:textId="77777777" w:rsidR="00C95447" w:rsidRDefault="00C95447">
            <w:pPr>
              <w:jc w:val="center"/>
              <w:rPr>
                <w:color w:val="000000"/>
                <w:sz w:val="18"/>
                <w:szCs w:val="18"/>
              </w:rPr>
            </w:pPr>
            <w:r>
              <w:rPr>
                <w:color w:val="000000"/>
                <w:sz w:val="18"/>
                <w:szCs w:val="18"/>
              </w:rPr>
              <w:t>76</w:t>
            </w:r>
          </w:p>
        </w:tc>
        <w:tc>
          <w:tcPr>
            <w:tcW w:w="1292" w:type="pct"/>
            <w:tcBorders>
              <w:top w:val="nil"/>
              <w:left w:val="nil"/>
              <w:bottom w:val="single" w:sz="4" w:space="0" w:color="auto"/>
              <w:right w:val="single" w:sz="4" w:space="0" w:color="auto"/>
            </w:tcBorders>
            <w:shd w:val="clear" w:color="000000" w:fill="FFFFFF"/>
            <w:vAlign w:val="center"/>
            <w:hideMark/>
          </w:tcPr>
          <w:p w14:paraId="2C1F0EE6" w14:textId="77777777" w:rsidR="00C95447" w:rsidRDefault="00C95447">
            <w:pPr>
              <w:jc w:val="center"/>
              <w:rPr>
                <w:color w:val="000000"/>
                <w:sz w:val="18"/>
                <w:szCs w:val="18"/>
              </w:rPr>
            </w:pPr>
            <w:r>
              <w:rPr>
                <w:color w:val="000000"/>
                <w:sz w:val="18"/>
                <w:szCs w:val="18"/>
              </w:rPr>
              <w:t>54,5</w:t>
            </w:r>
          </w:p>
        </w:tc>
        <w:tc>
          <w:tcPr>
            <w:tcW w:w="1654" w:type="pct"/>
            <w:tcBorders>
              <w:top w:val="nil"/>
              <w:left w:val="nil"/>
              <w:bottom w:val="single" w:sz="4" w:space="0" w:color="auto"/>
              <w:right w:val="single" w:sz="4" w:space="0" w:color="auto"/>
            </w:tcBorders>
            <w:shd w:val="clear" w:color="auto" w:fill="auto"/>
            <w:noWrap/>
            <w:vAlign w:val="bottom"/>
            <w:hideMark/>
          </w:tcPr>
          <w:p w14:paraId="3E8B57BC" w14:textId="77777777" w:rsidR="00C95447" w:rsidRDefault="00C95447">
            <w:pPr>
              <w:jc w:val="center"/>
              <w:rPr>
                <w:color w:val="000000"/>
                <w:sz w:val="18"/>
                <w:szCs w:val="18"/>
              </w:rPr>
            </w:pPr>
            <w:r>
              <w:rPr>
                <w:color w:val="000000"/>
                <w:sz w:val="18"/>
                <w:szCs w:val="18"/>
              </w:rPr>
              <w:t>21,5</w:t>
            </w:r>
          </w:p>
        </w:tc>
      </w:tr>
      <w:tr w:rsidR="00C95447" w14:paraId="016B4D44"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727CD906" w14:textId="77777777" w:rsidR="00C95447" w:rsidRDefault="00C95447">
            <w:pPr>
              <w:jc w:val="center"/>
              <w:rPr>
                <w:color w:val="000000"/>
                <w:sz w:val="18"/>
                <w:szCs w:val="18"/>
              </w:rPr>
            </w:pPr>
            <w:r>
              <w:rPr>
                <w:color w:val="000000"/>
                <w:sz w:val="18"/>
                <w:szCs w:val="18"/>
              </w:rPr>
              <w:t>-17</w:t>
            </w:r>
          </w:p>
        </w:tc>
        <w:tc>
          <w:tcPr>
            <w:tcW w:w="1331" w:type="pct"/>
            <w:tcBorders>
              <w:top w:val="nil"/>
              <w:left w:val="nil"/>
              <w:bottom w:val="single" w:sz="4" w:space="0" w:color="auto"/>
              <w:right w:val="single" w:sz="4" w:space="0" w:color="auto"/>
            </w:tcBorders>
            <w:shd w:val="clear" w:color="000000" w:fill="FFFFFF"/>
            <w:vAlign w:val="center"/>
            <w:hideMark/>
          </w:tcPr>
          <w:p w14:paraId="3A9EAE33" w14:textId="77777777" w:rsidR="00C95447" w:rsidRDefault="00C95447">
            <w:pPr>
              <w:jc w:val="center"/>
              <w:rPr>
                <w:color w:val="000000"/>
                <w:sz w:val="18"/>
                <w:szCs w:val="18"/>
              </w:rPr>
            </w:pPr>
            <w:r>
              <w:rPr>
                <w:color w:val="000000"/>
                <w:sz w:val="18"/>
                <w:szCs w:val="18"/>
              </w:rPr>
              <w:t>77</w:t>
            </w:r>
          </w:p>
        </w:tc>
        <w:tc>
          <w:tcPr>
            <w:tcW w:w="1292" w:type="pct"/>
            <w:tcBorders>
              <w:top w:val="nil"/>
              <w:left w:val="nil"/>
              <w:bottom w:val="single" w:sz="4" w:space="0" w:color="auto"/>
              <w:right w:val="single" w:sz="4" w:space="0" w:color="auto"/>
            </w:tcBorders>
            <w:shd w:val="clear" w:color="000000" w:fill="FFFFFF"/>
            <w:vAlign w:val="center"/>
            <w:hideMark/>
          </w:tcPr>
          <w:p w14:paraId="748D9E09" w14:textId="77777777" w:rsidR="00C95447" w:rsidRDefault="00C95447">
            <w:pPr>
              <w:jc w:val="center"/>
              <w:rPr>
                <w:color w:val="000000"/>
                <w:sz w:val="18"/>
                <w:szCs w:val="18"/>
              </w:rPr>
            </w:pPr>
            <w:r>
              <w:rPr>
                <w:color w:val="000000"/>
                <w:sz w:val="18"/>
                <w:szCs w:val="18"/>
              </w:rPr>
              <w:t>55</w:t>
            </w:r>
          </w:p>
        </w:tc>
        <w:tc>
          <w:tcPr>
            <w:tcW w:w="1654" w:type="pct"/>
            <w:tcBorders>
              <w:top w:val="nil"/>
              <w:left w:val="nil"/>
              <w:bottom w:val="single" w:sz="4" w:space="0" w:color="auto"/>
              <w:right w:val="single" w:sz="4" w:space="0" w:color="auto"/>
            </w:tcBorders>
            <w:shd w:val="clear" w:color="auto" w:fill="auto"/>
            <w:noWrap/>
            <w:vAlign w:val="bottom"/>
            <w:hideMark/>
          </w:tcPr>
          <w:p w14:paraId="77F4B25B" w14:textId="77777777" w:rsidR="00C95447" w:rsidRDefault="00C95447">
            <w:pPr>
              <w:jc w:val="center"/>
              <w:rPr>
                <w:color w:val="000000"/>
                <w:sz w:val="18"/>
                <w:szCs w:val="18"/>
              </w:rPr>
            </w:pPr>
            <w:r>
              <w:rPr>
                <w:color w:val="000000"/>
                <w:sz w:val="18"/>
                <w:szCs w:val="18"/>
              </w:rPr>
              <w:t>22</w:t>
            </w:r>
          </w:p>
        </w:tc>
      </w:tr>
      <w:tr w:rsidR="00C95447" w14:paraId="26D305A8"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C7FD517" w14:textId="77777777" w:rsidR="00C95447" w:rsidRDefault="00C95447">
            <w:pPr>
              <w:jc w:val="center"/>
              <w:rPr>
                <w:color w:val="000000"/>
                <w:sz w:val="18"/>
                <w:szCs w:val="18"/>
              </w:rPr>
            </w:pPr>
            <w:r>
              <w:rPr>
                <w:color w:val="000000"/>
                <w:sz w:val="18"/>
                <w:szCs w:val="18"/>
              </w:rPr>
              <w:t>-18</w:t>
            </w:r>
          </w:p>
        </w:tc>
        <w:tc>
          <w:tcPr>
            <w:tcW w:w="1331" w:type="pct"/>
            <w:tcBorders>
              <w:top w:val="nil"/>
              <w:left w:val="nil"/>
              <w:bottom w:val="single" w:sz="4" w:space="0" w:color="auto"/>
              <w:right w:val="single" w:sz="4" w:space="0" w:color="auto"/>
            </w:tcBorders>
            <w:shd w:val="clear" w:color="000000" w:fill="FFFFFF"/>
            <w:vAlign w:val="center"/>
            <w:hideMark/>
          </w:tcPr>
          <w:p w14:paraId="1F1E8D5A" w14:textId="77777777" w:rsidR="00C95447" w:rsidRDefault="00C95447">
            <w:pPr>
              <w:jc w:val="center"/>
              <w:rPr>
                <w:color w:val="000000"/>
                <w:sz w:val="18"/>
                <w:szCs w:val="18"/>
              </w:rPr>
            </w:pPr>
            <w:r>
              <w:rPr>
                <w:color w:val="000000"/>
                <w:sz w:val="18"/>
                <w:szCs w:val="18"/>
              </w:rPr>
              <w:t>78</w:t>
            </w:r>
          </w:p>
        </w:tc>
        <w:tc>
          <w:tcPr>
            <w:tcW w:w="1292" w:type="pct"/>
            <w:tcBorders>
              <w:top w:val="nil"/>
              <w:left w:val="nil"/>
              <w:bottom w:val="single" w:sz="4" w:space="0" w:color="auto"/>
              <w:right w:val="single" w:sz="4" w:space="0" w:color="auto"/>
            </w:tcBorders>
            <w:shd w:val="clear" w:color="000000" w:fill="FFFFFF"/>
            <w:vAlign w:val="center"/>
            <w:hideMark/>
          </w:tcPr>
          <w:p w14:paraId="72218B4C" w14:textId="77777777" w:rsidR="00C95447" w:rsidRDefault="00C95447">
            <w:pPr>
              <w:jc w:val="center"/>
              <w:rPr>
                <w:color w:val="000000"/>
                <w:sz w:val="18"/>
                <w:szCs w:val="18"/>
              </w:rPr>
            </w:pPr>
            <w:r>
              <w:rPr>
                <w:color w:val="000000"/>
                <w:sz w:val="18"/>
                <w:szCs w:val="18"/>
              </w:rPr>
              <w:t>55,5</w:t>
            </w:r>
          </w:p>
        </w:tc>
        <w:tc>
          <w:tcPr>
            <w:tcW w:w="1654" w:type="pct"/>
            <w:tcBorders>
              <w:top w:val="nil"/>
              <w:left w:val="nil"/>
              <w:bottom w:val="single" w:sz="4" w:space="0" w:color="auto"/>
              <w:right w:val="single" w:sz="4" w:space="0" w:color="auto"/>
            </w:tcBorders>
            <w:shd w:val="clear" w:color="auto" w:fill="auto"/>
            <w:noWrap/>
            <w:vAlign w:val="bottom"/>
            <w:hideMark/>
          </w:tcPr>
          <w:p w14:paraId="0BE9E3C0" w14:textId="77777777" w:rsidR="00C95447" w:rsidRDefault="00C95447">
            <w:pPr>
              <w:jc w:val="center"/>
              <w:rPr>
                <w:color w:val="000000"/>
                <w:sz w:val="18"/>
                <w:szCs w:val="18"/>
              </w:rPr>
            </w:pPr>
            <w:r>
              <w:rPr>
                <w:color w:val="000000"/>
                <w:sz w:val="18"/>
                <w:szCs w:val="18"/>
              </w:rPr>
              <w:t>22,5</w:t>
            </w:r>
          </w:p>
        </w:tc>
      </w:tr>
      <w:tr w:rsidR="00C95447" w14:paraId="1AB9B1F2"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88CCDC2" w14:textId="77777777" w:rsidR="00C95447" w:rsidRDefault="00C95447">
            <w:pPr>
              <w:jc w:val="center"/>
              <w:rPr>
                <w:color w:val="000000"/>
                <w:sz w:val="18"/>
                <w:szCs w:val="18"/>
              </w:rPr>
            </w:pPr>
            <w:r>
              <w:rPr>
                <w:color w:val="000000"/>
                <w:sz w:val="18"/>
                <w:szCs w:val="18"/>
              </w:rPr>
              <w:t>-19</w:t>
            </w:r>
          </w:p>
        </w:tc>
        <w:tc>
          <w:tcPr>
            <w:tcW w:w="1331" w:type="pct"/>
            <w:tcBorders>
              <w:top w:val="nil"/>
              <w:left w:val="nil"/>
              <w:bottom w:val="single" w:sz="4" w:space="0" w:color="auto"/>
              <w:right w:val="single" w:sz="4" w:space="0" w:color="auto"/>
            </w:tcBorders>
            <w:shd w:val="clear" w:color="000000" w:fill="FFFFFF"/>
            <w:vAlign w:val="center"/>
            <w:hideMark/>
          </w:tcPr>
          <w:p w14:paraId="1CBE4925" w14:textId="77777777" w:rsidR="00C95447" w:rsidRDefault="00C95447">
            <w:pPr>
              <w:jc w:val="center"/>
              <w:rPr>
                <w:color w:val="000000"/>
                <w:sz w:val="18"/>
                <w:szCs w:val="18"/>
              </w:rPr>
            </w:pPr>
            <w:r>
              <w:rPr>
                <w:color w:val="000000"/>
                <w:sz w:val="18"/>
                <w:szCs w:val="18"/>
              </w:rPr>
              <w:t>79</w:t>
            </w:r>
          </w:p>
        </w:tc>
        <w:tc>
          <w:tcPr>
            <w:tcW w:w="1292" w:type="pct"/>
            <w:tcBorders>
              <w:top w:val="nil"/>
              <w:left w:val="nil"/>
              <w:bottom w:val="single" w:sz="4" w:space="0" w:color="auto"/>
              <w:right w:val="single" w:sz="4" w:space="0" w:color="auto"/>
            </w:tcBorders>
            <w:shd w:val="clear" w:color="000000" w:fill="FFFFFF"/>
            <w:vAlign w:val="center"/>
            <w:hideMark/>
          </w:tcPr>
          <w:p w14:paraId="4B08D6B9" w14:textId="77777777" w:rsidR="00C95447" w:rsidRDefault="00C95447">
            <w:pPr>
              <w:jc w:val="center"/>
              <w:rPr>
                <w:color w:val="000000"/>
                <w:sz w:val="18"/>
                <w:szCs w:val="18"/>
              </w:rPr>
            </w:pPr>
            <w:r>
              <w:rPr>
                <w:color w:val="000000"/>
                <w:sz w:val="18"/>
                <w:szCs w:val="18"/>
              </w:rPr>
              <w:t>56</w:t>
            </w:r>
          </w:p>
        </w:tc>
        <w:tc>
          <w:tcPr>
            <w:tcW w:w="1654" w:type="pct"/>
            <w:tcBorders>
              <w:top w:val="nil"/>
              <w:left w:val="nil"/>
              <w:bottom w:val="single" w:sz="4" w:space="0" w:color="auto"/>
              <w:right w:val="single" w:sz="4" w:space="0" w:color="auto"/>
            </w:tcBorders>
            <w:shd w:val="clear" w:color="auto" w:fill="auto"/>
            <w:noWrap/>
            <w:vAlign w:val="bottom"/>
            <w:hideMark/>
          </w:tcPr>
          <w:p w14:paraId="2D225F95" w14:textId="77777777" w:rsidR="00C95447" w:rsidRDefault="00C95447">
            <w:pPr>
              <w:jc w:val="center"/>
              <w:rPr>
                <w:color w:val="000000"/>
                <w:sz w:val="18"/>
                <w:szCs w:val="18"/>
              </w:rPr>
            </w:pPr>
            <w:r>
              <w:rPr>
                <w:color w:val="000000"/>
                <w:sz w:val="18"/>
                <w:szCs w:val="18"/>
              </w:rPr>
              <w:t>23</w:t>
            </w:r>
          </w:p>
        </w:tc>
      </w:tr>
      <w:tr w:rsidR="00C95447" w14:paraId="66FC5061"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0EC4A15" w14:textId="77777777" w:rsidR="00C95447" w:rsidRDefault="00C95447">
            <w:pPr>
              <w:jc w:val="center"/>
              <w:rPr>
                <w:color w:val="000000"/>
                <w:sz w:val="18"/>
                <w:szCs w:val="18"/>
              </w:rPr>
            </w:pPr>
            <w:r>
              <w:rPr>
                <w:color w:val="000000"/>
                <w:sz w:val="18"/>
                <w:szCs w:val="18"/>
              </w:rPr>
              <w:t>-20</w:t>
            </w:r>
          </w:p>
        </w:tc>
        <w:tc>
          <w:tcPr>
            <w:tcW w:w="1331" w:type="pct"/>
            <w:tcBorders>
              <w:top w:val="nil"/>
              <w:left w:val="nil"/>
              <w:bottom w:val="single" w:sz="4" w:space="0" w:color="auto"/>
              <w:right w:val="single" w:sz="4" w:space="0" w:color="auto"/>
            </w:tcBorders>
            <w:shd w:val="clear" w:color="000000" w:fill="FFFFFF"/>
            <w:vAlign w:val="center"/>
            <w:hideMark/>
          </w:tcPr>
          <w:p w14:paraId="63E2F82B" w14:textId="77777777" w:rsidR="00C95447" w:rsidRDefault="00C95447">
            <w:pPr>
              <w:jc w:val="center"/>
              <w:rPr>
                <w:color w:val="000000"/>
                <w:sz w:val="18"/>
                <w:szCs w:val="18"/>
              </w:rPr>
            </w:pPr>
            <w:r>
              <w:rPr>
                <w:color w:val="000000"/>
                <w:sz w:val="18"/>
                <w:szCs w:val="18"/>
              </w:rPr>
              <w:t>80</w:t>
            </w:r>
          </w:p>
        </w:tc>
        <w:tc>
          <w:tcPr>
            <w:tcW w:w="1292" w:type="pct"/>
            <w:tcBorders>
              <w:top w:val="nil"/>
              <w:left w:val="nil"/>
              <w:bottom w:val="single" w:sz="4" w:space="0" w:color="auto"/>
              <w:right w:val="single" w:sz="4" w:space="0" w:color="auto"/>
            </w:tcBorders>
            <w:shd w:val="clear" w:color="000000" w:fill="FFFFFF"/>
            <w:vAlign w:val="center"/>
            <w:hideMark/>
          </w:tcPr>
          <w:p w14:paraId="15578315" w14:textId="77777777" w:rsidR="00C95447" w:rsidRDefault="00C95447">
            <w:pPr>
              <w:jc w:val="center"/>
              <w:rPr>
                <w:color w:val="000000"/>
                <w:sz w:val="18"/>
                <w:szCs w:val="18"/>
              </w:rPr>
            </w:pPr>
            <w:r>
              <w:rPr>
                <w:color w:val="000000"/>
                <w:sz w:val="18"/>
                <w:szCs w:val="18"/>
              </w:rPr>
              <w:t>56,5</w:t>
            </w:r>
          </w:p>
        </w:tc>
        <w:tc>
          <w:tcPr>
            <w:tcW w:w="1654" w:type="pct"/>
            <w:tcBorders>
              <w:top w:val="nil"/>
              <w:left w:val="nil"/>
              <w:bottom w:val="single" w:sz="4" w:space="0" w:color="auto"/>
              <w:right w:val="single" w:sz="4" w:space="0" w:color="auto"/>
            </w:tcBorders>
            <w:shd w:val="clear" w:color="auto" w:fill="auto"/>
            <w:noWrap/>
            <w:vAlign w:val="bottom"/>
            <w:hideMark/>
          </w:tcPr>
          <w:p w14:paraId="594C80F6" w14:textId="77777777" w:rsidR="00C95447" w:rsidRDefault="00C95447">
            <w:pPr>
              <w:jc w:val="center"/>
              <w:rPr>
                <w:color w:val="000000"/>
                <w:sz w:val="18"/>
                <w:szCs w:val="18"/>
              </w:rPr>
            </w:pPr>
            <w:r>
              <w:rPr>
                <w:color w:val="000000"/>
                <w:sz w:val="18"/>
                <w:szCs w:val="18"/>
              </w:rPr>
              <w:t>23,5</w:t>
            </w:r>
          </w:p>
        </w:tc>
      </w:tr>
      <w:tr w:rsidR="00C95447" w14:paraId="5CEA3786"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78A49278" w14:textId="77777777" w:rsidR="00C95447" w:rsidRDefault="00C95447">
            <w:pPr>
              <w:jc w:val="center"/>
              <w:rPr>
                <w:color w:val="000000"/>
                <w:sz w:val="18"/>
                <w:szCs w:val="18"/>
              </w:rPr>
            </w:pPr>
            <w:r>
              <w:rPr>
                <w:color w:val="000000"/>
                <w:sz w:val="18"/>
                <w:szCs w:val="18"/>
              </w:rPr>
              <w:t>-21</w:t>
            </w:r>
          </w:p>
        </w:tc>
        <w:tc>
          <w:tcPr>
            <w:tcW w:w="1331" w:type="pct"/>
            <w:tcBorders>
              <w:top w:val="nil"/>
              <w:left w:val="nil"/>
              <w:bottom w:val="single" w:sz="4" w:space="0" w:color="auto"/>
              <w:right w:val="single" w:sz="4" w:space="0" w:color="auto"/>
            </w:tcBorders>
            <w:shd w:val="clear" w:color="000000" w:fill="FFFFFF"/>
            <w:vAlign w:val="center"/>
            <w:hideMark/>
          </w:tcPr>
          <w:p w14:paraId="5C9401C0" w14:textId="77777777" w:rsidR="00C95447" w:rsidRDefault="00C95447">
            <w:pPr>
              <w:jc w:val="center"/>
              <w:rPr>
                <w:color w:val="000000"/>
                <w:sz w:val="18"/>
                <w:szCs w:val="18"/>
              </w:rPr>
            </w:pPr>
            <w:r>
              <w:rPr>
                <w:color w:val="000000"/>
                <w:sz w:val="18"/>
                <w:szCs w:val="18"/>
              </w:rPr>
              <w:t>81</w:t>
            </w:r>
          </w:p>
        </w:tc>
        <w:tc>
          <w:tcPr>
            <w:tcW w:w="1292" w:type="pct"/>
            <w:tcBorders>
              <w:top w:val="nil"/>
              <w:left w:val="nil"/>
              <w:bottom w:val="single" w:sz="4" w:space="0" w:color="auto"/>
              <w:right w:val="single" w:sz="4" w:space="0" w:color="auto"/>
            </w:tcBorders>
            <w:shd w:val="clear" w:color="000000" w:fill="FFFFFF"/>
            <w:vAlign w:val="center"/>
            <w:hideMark/>
          </w:tcPr>
          <w:p w14:paraId="3513FBD7" w14:textId="77777777" w:rsidR="00C95447" w:rsidRDefault="00C95447">
            <w:pPr>
              <w:jc w:val="center"/>
              <w:rPr>
                <w:color w:val="000000"/>
                <w:sz w:val="18"/>
                <w:szCs w:val="18"/>
              </w:rPr>
            </w:pPr>
            <w:r>
              <w:rPr>
                <w:color w:val="000000"/>
                <w:sz w:val="18"/>
                <w:szCs w:val="18"/>
              </w:rPr>
              <w:t>57</w:t>
            </w:r>
          </w:p>
        </w:tc>
        <w:tc>
          <w:tcPr>
            <w:tcW w:w="1654" w:type="pct"/>
            <w:tcBorders>
              <w:top w:val="nil"/>
              <w:left w:val="nil"/>
              <w:bottom w:val="single" w:sz="4" w:space="0" w:color="auto"/>
              <w:right w:val="single" w:sz="4" w:space="0" w:color="auto"/>
            </w:tcBorders>
            <w:shd w:val="clear" w:color="auto" w:fill="auto"/>
            <w:noWrap/>
            <w:vAlign w:val="bottom"/>
            <w:hideMark/>
          </w:tcPr>
          <w:p w14:paraId="5AB13FD2" w14:textId="77777777" w:rsidR="00C95447" w:rsidRDefault="00C95447">
            <w:pPr>
              <w:jc w:val="center"/>
              <w:rPr>
                <w:color w:val="000000"/>
                <w:sz w:val="18"/>
                <w:szCs w:val="18"/>
              </w:rPr>
            </w:pPr>
            <w:r>
              <w:rPr>
                <w:color w:val="000000"/>
                <w:sz w:val="18"/>
                <w:szCs w:val="18"/>
              </w:rPr>
              <w:t>24</w:t>
            </w:r>
          </w:p>
        </w:tc>
      </w:tr>
      <w:tr w:rsidR="00C95447" w14:paraId="6B69BD8F"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0610086" w14:textId="77777777" w:rsidR="00C95447" w:rsidRDefault="00C95447">
            <w:pPr>
              <w:jc w:val="center"/>
              <w:rPr>
                <w:color w:val="000000"/>
                <w:sz w:val="18"/>
                <w:szCs w:val="18"/>
              </w:rPr>
            </w:pPr>
            <w:r>
              <w:rPr>
                <w:color w:val="000000"/>
                <w:sz w:val="18"/>
                <w:szCs w:val="18"/>
              </w:rPr>
              <w:t>-22</w:t>
            </w:r>
          </w:p>
        </w:tc>
        <w:tc>
          <w:tcPr>
            <w:tcW w:w="1331" w:type="pct"/>
            <w:tcBorders>
              <w:top w:val="nil"/>
              <w:left w:val="nil"/>
              <w:bottom w:val="single" w:sz="4" w:space="0" w:color="auto"/>
              <w:right w:val="single" w:sz="4" w:space="0" w:color="auto"/>
            </w:tcBorders>
            <w:shd w:val="clear" w:color="000000" w:fill="FFFFFF"/>
            <w:vAlign w:val="center"/>
            <w:hideMark/>
          </w:tcPr>
          <w:p w14:paraId="445DDD49" w14:textId="77777777" w:rsidR="00C95447" w:rsidRDefault="00C95447">
            <w:pPr>
              <w:jc w:val="center"/>
              <w:rPr>
                <w:color w:val="000000"/>
                <w:sz w:val="18"/>
                <w:szCs w:val="18"/>
              </w:rPr>
            </w:pPr>
            <w:r>
              <w:rPr>
                <w:color w:val="000000"/>
                <w:sz w:val="18"/>
                <w:szCs w:val="18"/>
              </w:rPr>
              <w:t>82</w:t>
            </w:r>
          </w:p>
        </w:tc>
        <w:tc>
          <w:tcPr>
            <w:tcW w:w="1292" w:type="pct"/>
            <w:tcBorders>
              <w:top w:val="nil"/>
              <w:left w:val="nil"/>
              <w:bottom w:val="single" w:sz="4" w:space="0" w:color="auto"/>
              <w:right w:val="single" w:sz="4" w:space="0" w:color="auto"/>
            </w:tcBorders>
            <w:shd w:val="clear" w:color="000000" w:fill="FFFFFF"/>
            <w:vAlign w:val="center"/>
            <w:hideMark/>
          </w:tcPr>
          <w:p w14:paraId="5FFF13BB" w14:textId="77777777" w:rsidR="00C95447" w:rsidRDefault="00C95447">
            <w:pPr>
              <w:jc w:val="center"/>
              <w:rPr>
                <w:color w:val="000000"/>
                <w:sz w:val="18"/>
                <w:szCs w:val="18"/>
              </w:rPr>
            </w:pPr>
            <w:r>
              <w:rPr>
                <w:color w:val="000000"/>
                <w:sz w:val="18"/>
                <w:szCs w:val="18"/>
              </w:rPr>
              <w:t>57,5</w:t>
            </w:r>
          </w:p>
        </w:tc>
        <w:tc>
          <w:tcPr>
            <w:tcW w:w="1654" w:type="pct"/>
            <w:tcBorders>
              <w:top w:val="nil"/>
              <w:left w:val="nil"/>
              <w:bottom w:val="single" w:sz="4" w:space="0" w:color="auto"/>
              <w:right w:val="single" w:sz="4" w:space="0" w:color="auto"/>
            </w:tcBorders>
            <w:shd w:val="clear" w:color="auto" w:fill="auto"/>
            <w:noWrap/>
            <w:vAlign w:val="bottom"/>
            <w:hideMark/>
          </w:tcPr>
          <w:p w14:paraId="57A4E172" w14:textId="77777777" w:rsidR="00C95447" w:rsidRDefault="00C95447">
            <w:pPr>
              <w:jc w:val="center"/>
              <w:rPr>
                <w:color w:val="000000"/>
                <w:sz w:val="18"/>
                <w:szCs w:val="18"/>
              </w:rPr>
            </w:pPr>
            <w:r>
              <w:rPr>
                <w:color w:val="000000"/>
                <w:sz w:val="18"/>
                <w:szCs w:val="18"/>
              </w:rPr>
              <w:t>24,5</w:t>
            </w:r>
          </w:p>
        </w:tc>
      </w:tr>
      <w:tr w:rsidR="00C95447" w14:paraId="5570D8D8"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529A0D69" w14:textId="77777777" w:rsidR="00C95447" w:rsidRDefault="00C95447">
            <w:pPr>
              <w:jc w:val="center"/>
              <w:rPr>
                <w:color w:val="000000"/>
                <w:sz w:val="18"/>
                <w:szCs w:val="18"/>
              </w:rPr>
            </w:pPr>
            <w:r>
              <w:rPr>
                <w:color w:val="000000"/>
                <w:sz w:val="18"/>
                <w:szCs w:val="18"/>
              </w:rPr>
              <w:t>-23</w:t>
            </w:r>
          </w:p>
        </w:tc>
        <w:tc>
          <w:tcPr>
            <w:tcW w:w="1331" w:type="pct"/>
            <w:tcBorders>
              <w:top w:val="nil"/>
              <w:left w:val="nil"/>
              <w:bottom w:val="single" w:sz="4" w:space="0" w:color="auto"/>
              <w:right w:val="single" w:sz="4" w:space="0" w:color="auto"/>
            </w:tcBorders>
            <w:shd w:val="clear" w:color="000000" w:fill="FFFFFF"/>
            <w:vAlign w:val="center"/>
            <w:hideMark/>
          </w:tcPr>
          <w:p w14:paraId="7B0155B9" w14:textId="77777777" w:rsidR="00C95447" w:rsidRDefault="00C95447">
            <w:pPr>
              <w:jc w:val="center"/>
              <w:rPr>
                <w:color w:val="000000"/>
                <w:sz w:val="18"/>
                <w:szCs w:val="18"/>
              </w:rPr>
            </w:pPr>
            <w:r>
              <w:rPr>
                <w:color w:val="000000"/>
                <w:sz w:val="18"/>
                <w:szCs w:val="18"/>
              </w:rPr>
              <w:t>83</w:t>
            </w:r>
          </w:p>
        </w:tc>
        <w:tc>
          <w:tcPr>
            <w:tcW w:w="1292" w:type="pct"/>
            <w:tcBorders>
              <w:top w:val="nil"/>
              <w:left w:val="nil"/>
              <w:bottom w:val="single" w:sz="4" w:space="0" w:color="auto"/>
              <w:right w:val="single" w:sz="4" w:space="0" w:color="auto"/>
            </w:tcBorders>
            <w:shd w:val="clear" w:color="000000" w:fill="FFFFFF"/>
            <w:vAlign w:val="center"/>
            <w:hideMark/>
          </w:tcPr>
          <w:p w14:paraId="7D429F93" w14:textId="77777777" w:rsidR="00C95447" w:rsidRDefault="00C95447">
            <w:pPr>
              <w:jc w:val="center"/>
              <w:rPr>
                <w:color w:val="000000"/>
                <w:sz w:val="18"/>
                <w:szCs w:val="18"/>
              </w:rPr>
            </w:pPr>
            <w:r>
              <w:rPr>
                <w:color w:val="000000"/>
                <w:sz w:val="18"/>
                <w:szCs w:val="18"/>
              </w:rPr>
              <w:t>58,5</w:t>
            </w:r>
          </w:p>
        </w:tc>
        <w:tc>
          <w:tcPr>
            <w:tcW w:w="1654" w:type="pct"/>
            <w:tcBorders>
              <w:top w:val="nil"/>
              <w:left w:val="nil"/>
              <w:bottom w:val="single" w:sz="4" w:space="0" w:color="auto"/>
              <w:right w:val="single" w:sz="4" w:space="0" w:color="auto"/>
            </w:tcBorders>
            <w:shd w:val="clear" w:color="auto" w:fill="auto"/>
            <w:noWrap/>
            <w:vAlign w:val="bottom"/>
            <w:hideMark/>
          </w:tcPr>
          <w:p w14:paraId="7FF0D6E4" w14:textId="77777777" w:rsidR="00C95447" w:rsidRDefault="00C95447">
            <w:pPr>
              <w:jc w:val="center"/>
              <w:rPr>
                <w:color w:val="000000"/>
                <w:sz w:val="18"/>
                <w:szCs w:val="18"/>
              </w:rPr>
            </w:pPr>
            <w:r>
              <w:rPr>
                <w:color w:val="000000"/>
                <w:sz w:val="18"/>
                <w:szCs w:val="18"/>
              </w:rPr>
              <w:t>24,5</w:t>
            </w:r>
          </w:p>
        </w:tc>
      </w:tr>
      <w:tr w:rsidR="00C95447" w14:paraId="3DCDF4FD"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53BC596" w14:textId="77777777" w:rsidR="00C95447" w:rsidRDefault="00C95447">
            <w:pPr>
              <w:jc w:val="center"/>
              <w:rPr>
                <w:color w:val="000000"/>
                <w:sz w:val="18"/>
                <w:szCs w:val="18"/>
              </w:rPr>
            </w:pPr>
            <w:r>
              <w:rPr>
                <w:color w:val="000000"/>
                <w:sz w:val="18"/>
                <w:szCs w:val="18"/>
              </w:rPr>
              <w:t>-24</w:t>
            </w:r>
          </w:p>
        </w:tc>
        <w:tc>
          <w:tcPr>
            <w:tcW w:w="1331" w:type="pct"/>
            <w:tcBorders>
              <w:top w:val="nil"/>
              <w:left w:val="nil"/>
              <w:bottom w:val="single" w:sz="4" w:space="0" w:color="auto"/>
              <w:right w:val="single" w:sz="4" w:space="0" w:color="auto"/>
            </w:tcBorders>
            <w:shd w:val="clear" w:color="000000" w:fill="FFFFFF"/>
            <w:vAlign w:val="center"/>
            <w:hideMark/>
          </w:tcPr>
          <w:p w14:paraId="4117F3A5" w14:textId="77777777" w:rsidR="00C95447" w:rsidRDefault="00C95447">
            <w:pPr>
              <w:jc w:val="center"/>
              <w:rPr>
                <w:color w:val="000000"/>
                <w:sz w:val="18"/>
                <w:szCs w:val="18"/>
              </w:rPr>
            </w:pPr>
            <w:r>
              <w:rPr>
                <w:color w:val="000000"/>
                <w:sz w:val="18"/>
                <w:szCs w:val="18"/>
              </w:rPr>
              <w:t>84</w:t>
            </w:r>
          </w:p>
        </w:tc>
        <w:tc>
          <w:tcPr>
            <w:tcW w:w="1292" w:type="pct"/>
            <w:tcBorders>
              <w:top w:val="nil"/>
              <w:left w:val="nil"/>
              <w:bottom w:val="single" w:sz="4" w:space="0" w:color="auto"/>
              <w:right w:val="single" w:sz="4" w:space="0" w:color="auto"/>
            </w:tcBorders>
            <w:shd w:val="clear" w:color="000000" w:fill="FFFFFF"/>
            <w:vAlign w:val="center"/>
            <w:hideMark/>
          </w:tcPr>
          <w:p w14:paraId="4EEAC6D9" w14:textId="77777777" w:rsidR="00C95447" w:rsidRDefault="00C95447">
            <w:pPr>
              <w:jc w:val="center"/>
              <w:rPr>
                <w:color w:val="000000"/>
                <w:sz w:val="18"/>
                <w:szCs w:val="18"/>
              </w:rPr>
            </w:pPr>
            <w:r>
              <w:rPr>
                <w:color w:val="000000"/>
                <w:sz w:val="18"/>
                <w:szCs w:val="18"/>
              </w:rPr>
              <w:t>59,5</w:t>
            </w:r>
          </w:p>
        </w:tc>
        <w:tc>
          <w:tcPr>
            <w:tcW w:w="1654" w:type="pct"/>
            <w:tcBorders>
              <w:top w:val="nil"/>
              <w:left w:val="nil"/>
              <w:bottom w:val="single" w:sz="4" w:space="0" w:color="auto"/>
              <w:right w:val="single" w:sz="4" w:space="0" w:color="auto"/>
            </w:tcBorders>
            <w:shd w:val="clear" w:color="auto" w:fill="auto"/>
            <w:noWrap/>
            <w:vAlign w:val="bottom"/>
            <w:hideMark/>
          </w:tcPr>
          <w:p w14:paraId="1FDB5EBB" w14:textId="77777777" w:rsidR="00C95447" w:rsidRDefault="00C95447">
            <w:pPr>
              <w:jc w:val="center"/>
              <w:rPr>
                <w:color w:val="000000"/>
                <w:sz w:val="18"/>
                <w:szCs w:val="18"/>
              </w:rPr>
            </w:pPr>
            <w:r>
              <w:rPr>
                <w:color w:val="000000"/>
                <w:sz w:val="18"/>
                <w:szCs w:val="18"/>
              </w:rPr>
              <w:t>24,5</w:t>
            </w:r>
          </w:p>
        </w:tc>
      </w:tr>
      <w:tr w:rsidR="00C95447" w14:paraId="3A6E2A44"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13C6B93" w14:textId="77777777" w:rsidR="00C95447" w:rsidRDefault="00C95447">
            <w:pPr>
              <w:jc w:val="center"/>
              <w:rPr>
                <w:color w:val="000000"/>
                <w:sz w:val="18"/>
                <w:szCs w:val="18"/>
              </w:rPr>
            </w:pPr>
            <w:r>
              <w:rPr>
                <w:color w:val="000000"/>
                <w:sz w:val="18"/>
                <w:szCs w:val="18"/>
              </w:rPr>
              <w:t>-25</w:t>
            </w:r>
          </w:p>
        </w:tc>
        <w:tc>
          <w:tcPr>
            <w:tcW w:w="1331" w:type="pct"/>
            <w:tcBorders>
              <w:top w:val="nil"/>
              <w:left w:val="nil"/>
              <w:bottom w:val="single" w:sz="4" w:space="0" w:color="auto"/>
              <w:right w:val="single" w:sz="4" w:space="0" w:color="auto"/>
            </w:tcBorders>
            <w:shd w:val="clear" w:color="000000" w:fill="FFFFFF"/>
            <w:vAlign w:val="center"/>
            <w:hideMark/>
          </w:tcPr>
          <w:p w14:paraId="25F79BD4" w14:textId="77777777" w:rsidR="00C95447" w:rsidRDefault="00C95447">
            <w:pPr>
              <w:jc w:val="center"/>
              <w:rPr>
                <w:color w:val="000000"/>
                <w:sz w:val="18"/>
                <w:szCs w:val="18"/>
              </w:rPr>
            </w:pPr>
            <w:r>
              <w:rPr>
                <w:color w:val="000000"/>
                <w:sz w:val="18"/>
                <w:szCs w:val="18"/>
              </w:rPr>
              <w:t>85</w:t>
            </w:r>
          </w:p>
        </w:tc>
        <w:tc>
          <w:tcPr>
            <w:tcW w:w="1292" w:type="pct"/>
            <w:tcBorders>
              <w:top w:val="nil"/>
              <w:left w:val="nil"/>
              <w:bottom w:val="single" w:sz="4" w:space="0" w:color="auto"/>
              <w:right w:val="single" w:sz="4" w:space="0" w:color="auto"/>
            </w:tcBorders>
            <w:shd w:val="clear" w:color="000000" w:fill="FFFFFF"/>
            <w:vAlign w:val="center"/>
            <w:hideMark/>
          </w:tcPr>
          <w:p w14:paraId="2721DB0D" w14:textId="77777777" w:rsidR="00C95447" w:rsidRDefault="00C95447">
            <w:pPr>
              <w:jc w:val="center"/>
              <w:rPr>
                <w:color w:val="000000"/>
                <w:sz w:val="18"/>
                <w:szCs w:val="18"/>
              </w:rPr>
            </w:pPr>
            <w:r>
              <w:rPr>
                <w:color w:val="000000"/>
                <w:sz w:val="18"/>
                <w:szCs w:val="18"/>
              </w:rPr>
              <w:t>60,5</w:t>
            </w:r>
          </w:p>
        </w:tc>
        <w:tc>
          <w:tcPr>
            <w:tcW w:w="1654" w:type="pct"/>
            <w:tcBorders>
              <w:top w:val="nil"/>
              <w:left w:val="nil"/>
              <w:bottom w:val="single" w:sz="4" w:space="0" w:color="auto"/>
              <w:right w:val="single" w:sz="4" w:space="0" w:color="auto"/>
            </w:tcBorders>
            <w:shd w:val="clear" w:color="auto" w:fill="auto"/>
            <w:noWrap/>
            <w:vAlign w:val="bottom"/>
            <w:hideMark/>
          </w:tcPr>
          <w:p w14:paraId="58DD3CB1" w14:textId="77777777" w:rsidR="00C95447" w:rsidRDefault="00C95447">
            <w:pPr>
              <w:jc w:val="center"/>
              <w:rPr>
                <w:color w:val="000000"/>
                <w:sz w:val="18"/>
                <w:szCs w:val="18"/>
              </w:rPr>
            </w:pPr>
            <w:r>
              <w:rPr>
                <w:color w:val="000000"/>
                <w:sz w:val="18"/>
                <w:szCs w:val="18"/>
              </w:rPr>
              <w:t>24,5</w:t>
            </w:r>
          </w:p>
        </w:tc>
      </w:tr>
      <w:tr w:rsidR="00C95447" w14:paraId="7043998A"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2F5855FC" w14:textId="77777777" w:rsidR="00C95447" w:rsidRDefault="00C95447">
            <w:pPr>
              <w:jc w:val="center"/>
              <w:rPr>
                <w:color w:val="000000"/>
                <w:sz w:val="18"/>
                <w:szCs w:val="18"/>
              </w:rPr>
            </w:pPr>
            <w:r>
              <w:rPr>
                <w:color w:val="000000"/>
                <w:sz w:val="18"/>
                <w:szCs w:val="18"/>
              </w:rPr>
              <w:t>-26</w:t>
            </w:r>
          </w:p>
        </w:tc>
        <w:tc>
          <w:tcPr>
            <w:tcW w:w="1331" w:type="pct"/>
            <w:tcBorders>
              <w:top w:val="nil"/>
              <w:left w:val="nil"/>
              <w:bottom w:val="single" w:sz="4" w:space="0" w:color="auto"/>
              <w:right w:val="single" w:sz="4" w:space="0" w:color="auto"/>
            </w:tcBorders>
            <w:shd w:val="clear" w:color="000000" w:fill="FFFFFF"/>
            <w:vAlign w:val="center"/>
            <w:hideMark/>
          </w:tcPr>
          <w:p w14:paraId="6AE771DF" w14:textId="77777777" w:rsidR="00C95447" w:rsidRDefault="00C95447">
            <w:pPr>
              <w:jc w:val="center"/>
              <w:rPr>
                <w:color w:val="000000"/>
                <w:sz w:val="18"/>
                <w:szCs w:val="18"/>
              </w:rPr>
            </w:pPr>
            <w:r>
              <w:rPr>
                <w:color w:val="000000"/>
                <w:sz w:val="18"/>
                <w:szCs w:val="18"/>
              </w:rPr>
              <w:t>87</w:t>
            </w:r>
          </w:p>
        </w:tc>
        <w:tc>
          <w:tcPr>
            <w:tcW w:w="1292" w:type="pct"/>
            <w:tcBorders>
              <w:top w:val="nil"/>
              <w:left w:val="nil"/>
              <w:bottom w:val="single" w:sz="4" w:space="0" w:color="auto"/>
              <w:right w:val="single" w:sz="4" w:space="0" w:color="auto"/>
            </w:tcBorders>
            <w:shd w:val="clear" w:color="000000" w:fill="FFFFFF"/>
            <w:vAlign w:val="center"/>
            <w:hideMark/>
          </w:tcPr>
          <w:p w14:paraId="4C08633C" w14:textId="77777777" w:rsidR="00C95447" w:rsidRDefault="00C95447">
            <w:pPr>
              <w:jc w:val="center"/>
              <w:rPr>
                <w:color w:val="000000"/>
                <w:sz w:val="18"/>
                <w:szCs w:val="18"/>
              </w:rPr>
            </w:pPr>
            <w:r>
              <w:rPr>
                <w:color w:val="000000"/>
                <w:sz w:val="18"/>
                <w:szCs w:val="18"/>
              </w:rPr>
              <w:t>62</w:t>
            </w:r>
          </w:p>
        </w:tc>
        <w:tc>
          <w:tcPr>
            <w:tcW w:w="1654" w:type="pct"/>
            <w:tcBorders>
              <w:top w:val="nil"/>
              <w:left w:val="nil"/>
              <w:bottom w:val="single" w:sz="4" w:space="0" w:color="auto"/>
              <w:right w:val="single" w:sz="4" w:space="0" w:color="auto"/>
            </w:tcBorders>
            <w:shd w:val="clear" w:color="auto" w:fill="auto"/>
            <w:noWrap/>
            <w:vAlign w:val="bottom"/>
            <w:hideMark/>
          </w:tcPr>
          <w:p w14:paraId="78D3CBEF" w14:textId="77777777" w:rsidR="00C95447" w:rsidRDefault="00C95447">
            <w:pPr>
              <w:jc w:val="center"/>
              <w:rPr>
                <w:color w:val="000000"/>
                <w:sz w:val="18"/>
                <w:szCs w:val="18"/>
              </w:rPr>
            </w:pPr>
            <w:r>
              <w:rPr>
                <w:color w:val="000000"/>
                <w:sz w:val="18"/>
                <w:szCs w:val="18"/>
              </w:rPr>
              <w:t>25</w:t>
            </w:r>
          </w:p>
        </w:tc>
      </w:tr>
      <w:tr w:rsidR="00C95447" w14:paraId="7EFF096E"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6C663DF0" w14:textId="77777777" w:rsidR="00C95447" w:rsidRDefault="00C95447">
            <w:pPr>
              <w:jc w:val="center"/>
              <w:rPr>
                <w:color w:val="000000"/>
                <w:sz w:val="18"/>
                <w:szCs w:val="18"/>
              </w:rPr>
            </w:pPr>
            <w:r>
              <w:rPr>
                <w:color w:val="000000"/>
                <w:sz w:val="18"/>
                <w:szCs w:val="18"/>
              </w:rPr>
              <w:t>-27</w:t>
            </w:r>
          </w:p>
        </w:tc>
        <w:tc>
          <w:tcPr>
            <w:tcW w:w="1331" w:type="pct"/>
            <w:tcBorders>
              <w:top w:val="nil"/>
              <w:left w:val="nil"/>
              <w:bottom w:val="single" w:sz="4" w:space="0" w:color="auto"/>
              <w:right w:val="single" w:sz="4" w:space="0" w:color="auto"/>
            </w:tcBorders>
            <w:shd w:val="clear" w:color="000000" w:fill="FFFFFF"/>
            <w:vAlign w:val="center"/>
            <w:hideMark/>
          </w:tcPr>
          <w:p w14:paraId="2963154D" w14:textId="77777777" w:rsidR="00C95447" w:rsidRDefault="00C95447">
            <w:pPr>
              <w:jc w:val="center"/>
              <w:rPr>
                <w:color w:val="000000"/>
                <w:sz w:val="18"/>
                <w:szCs w:val="18"/>
              </w:rPr>
            </w:pPr>
            <w:r>
              <w:rPr>
                <w:color w:val="000000"/>
                <w:sz w:val="18"/>
                <w:szCs w:val="18"/>
              </w:rPr>
              <w:t>89</w:t>
            </w:r>
          </w:p>
        </w:tc>
        <w:tc>
          <w:tcPr>
            <w:tcW w:w="1292" w:type="pct"/>
            <w:tcBorders>
              <w:top w:val="nil"/>
              <w:left w:val="nil"/>
              <w:bottom w:val="single" w:sz="4" w:space="0" w:color="auto"/>
              <w:right w:val="single" w:sz="4" w:space="0" w:color="auto"/>
            </w:tcBorders>
            <w:shd w:val="clear" w:color="000000" w:fill="FFFFFF"/>
            <w:vAlign w:val="center"/>
            <w:hideMark/>
          </w:tcPr>
          <w:p w14:paraId="59350137" w14:textId="77777777" w:rsidR="00C95447" w:rsidRDefault="00C95447">
            <w:pPr>
              <w:jc w:val="center"/>
              <w:rPr>
                <w:color w:val="000000"/>
                <w:sz w:val="18"/>
                <w:szCs w:val="18"/>
              </w:rPr>
            </w:pPr>
            <w:r>
              <w:rPr>
                <w:color w:val="000000"/>
                <w:sz w:val="18"/>
                <w:szCs w:val="18"/>
              </w:rPr>
              <w:t>64</w:t>
            </w:r>
          </w:p>
        </w:tc>
        <w:tc>
          <w:tcPr>
            <w:tcW w:w="1654" w:type="pct"/>
            <w:tcBorders>
              <w:top w:val="nil"/>
              <w:left w:val="nil"/>
              <w:bottom w:val="single" w:sz="4" w:space="0" w:color="auto"/>
              <w:right w:val="single" w:sz="4" w:space="0" w:color="auto"/>
            </w:tcBorders>
            <w:shd w:val="clear" w:color="auto" w:fill="auto"/>
            <w:noWrap/>
            <w:vAlign w:val="bottom"/>
            <w:hideMark/>
          </w:tcPr>
          <w:p w14:paraId="617C7771" w14:textId="77777777" w:rsidR="00C95447" w:rsidRDefault="00C95447">
            <w:pPr>
              <w:jc w:val="center"/>
              <w:rPr>
                <w:color w:val="000000"/>
                <w:sz w:val="18"/>
                <w:szCs w:val="18"/>
              </w:rPr>
            </w:pPr>
            <w:r>
              <w:rPr>
                <w:color w:val="000000"/>
                <w:sz w:val="18"/>
                <w:szCs w:val="18"/>
              </w:rPr>
              <w:t>25</w:t>
            </w:r>
          </w:p>
        </w:tc>
      </w:tr>
      <w:tr w:rsidR="00C95447" w14:paraId="2CD55629"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1919C9EF" w14:textId="77777777" w:rsidR="00C95447" w:rsidRDefault="00C95447">
            <w:pPr>
              <w:jc w:val="center"/>
              <w:rPr>
                <w:color w:val="000000"/>
                <w:sz w:val="18"/>
                <w:szCs w:val="18"/>
              </w:rPr>
            </w:pPr>
            <w:r>
              <w:rPr>
                <w:color w:val="000000"/>
                <w:sz w:val="18"/>
                <w:szCs w:val="18"/>
              </w:rPr>
              <w:t>-28</w:t>
            </w:r>
          </w:p>
        </w:tc>
        <w:tc>
          <w:tcPr>
            <w:tcW w:w="1331" w:type="pct"/>
            <w:tcBorders>
              <w:top w:val="nil"/>
              <w:left w:val="nil"/>
              <w:bottom w:val="single" w:sz="4" w:space="0" w:color="auto"/>
              <w:right w:val="single" w:sz="4" w:space="0" w:color="auto"/>
            </w:tcBorders>
            <w:shd w:val="clear" w:color="000000" w:fill="FFFFFF"/>
            <w:vAlign w:val="center"/>
            <w:hideMark/>
          </w:tcPr>
          <w:p w14:paraId="0D648ACD" w14:textId="77777777" w:rsidR="00C95447" w:rsidRDefault="00C95447">
            <w:pPr>
              <w:jc w:val="center"/>
              <w:rPr>
                <w:color w:val="000000"/>
                <w:sz w:val="18"/>
                <w:szCs w:val="18"/>
              </w:rPr>
            </w:pPr>
            <w:r>
              <w:rPr>
                <w:color w:val="000000"/>
                <w:sz w:val="18"/>
                <w:szCs w:val="18"/>
              </w:rPr>
              <w:t>91</w:t>
            </w:r>
          </w:p>
        </w:tc>
        <w:tc>
          <w:tcPr>
            <w:tcW w:w="1292" w:type="pct"/>
            <w:tcBorders>
              <w:top w:val="nil"/>
              <w:left w:val="nil"/>
              <w:bottom w:val="single" w:sz="4" w:space="0" w:color="auto"/>
              <w:right w:val="single" w:sz="4" w:space="0" w:color="auto"/>
            </w:tcBorders>
            <w:shd w:val="clear" w:color="000000" w:fill="FFFFFF"/>
            <w:vAlign w:val="center"/>
            <w:hideMark/>
          </w:tcPr>
          <w:p w14:paraId="652D9E0E" w14:textId="77777777" w:rsidR="00C95447" w:rsidRDefault="00C95447">
            <w:pPr>
              <w:jc w:val="center"/>
              <w:rPr>
                <w:color w:val="000000"/>
                <w:sz w:val="18"/>
                <w:szCs w:val="18"/>
              </w:rPr>
            </w:pPr>
            <w:r>
              <w:rPr>
                <w:color w:val="000000"/>
                <w:sz w:val="18"/>
                <w:szCs w:val="18"/>
              </w:rPr>
              <w:t>66</w:t>
            </w:r>
          </w:p>
        </w:tc>
        <w:tc>
          <w:tcPr>
            <w:tcW w:w="1654" w:type="pct"/>
            <w:tcBorders>
              <w:top w:val="nil"/>
              <w:left w:val="nil"/>
              <w:bottom w:val="single" w:sz="4" w:space="0" w:color="auto"/>
              <w:right w:val="single" w:sz="4" w:space="0" w:color="auto"/>
            </w:tcBorders>
            <w:shd w:val="clear" w:color="auto" w:fill="auto"/>
            <w:noWrap/>
            <w:vAlign w:val="bottom"/>
            <w:hideMark/>
          </w:tcPr>
          <w:p w14:paraId="22157925" w14:textId="77777777" w:rsidR="00C95447" w:rsidRDefault="00C95447">
            <w:pPr>
              <w:jc w:val="center"/>
              <w:rPr>
                <w:color w:val="000000"/>
                <w:sz w:val="18"/>
                <w:szCs w:val="18"/>
              </w:rPr>
            </w:pPr>
            <w:r>
              <w:rPr>
                <w:color w:val="000000"/>
                <w:sz w:val="18"/>
                <w:szCs w:val="18"/>
              </w:rPr>
              <w:t>25</w:t>
            </w:r>
          </w:p>
        </w:tc>
      </w:tr>
      <w:tr w:rsidR="00C95447" w14:paraId="242509CF"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0F5734F2" w14:textId="77777777" w:rsidR="00C95447" w:rsidRDefault="00C95447">
            <w:pPr>
              <w:jc w:val="center"/>
              <w:rPr>
                <w:color w:val="000000"/>
                <w:sz w:val="18"/>
                <w:szCs w:val="18"/>
              </w:rPr>
            </w:pPr>
            <w:r>
              <w:rPr>
                <w:color w:val="000000"/>
                <w:sz w:val="18"/>
                <w:szCs w:val="18"/>
              </w:rPr>
              <w:t>-29</w:t>
            </w:r>
          </w:p>
        </w:tc>
        <w:tc>
          <w:tcPr>
            <w:tcW w:w="1331" w:type="pct"/>
            <w:tcBorders>
              <w:top w:val="nil"/>
              <w:left w:val="nil"/>
              <w:bottom w:val="single" w:sz="4" w:space="0" w:color="auto"/>
              <w:right w:val="single" w:sz="4" w:space="0" w:color="auto"/>
            </w:tcBorders>
            <w:shd w:val="clear" w:color="000000" w:fill="FFFFFF"/>
            <w:vAlign w:val="center"/>
            <w:hideMark/>
          </w:tcPr>
          <w:p w14:paraId="1F96D76C" w14:textId="77777777" w:rsidR="00C95447" w:rsidRDefault="00C95447">
            <w:pPr>
              <w:jc w:val="center"/>
              <w:rPr>
                <w:color w:val="000000"/>
                <w:sz w:val="18"/>
                <w:szCs w:val="18"/>
              </w:rPr>
            </w:pPr>
            <w:r>
              <w:rPr>
                <w:color w:val="000000"/>
                <w:sz w:val="18"/>
                <w:szCs w:val="18"/>
              </w:rPr>
              <w:t>93</w:t>
            </w:r>
          </w:p>
        </w:tc>
        <w:tc>
          <w:tcPr>
            <w:tcW w:w="1292" w:type="pct"/>
            <w:tcBorders>
              <w:top w:val="nil"/>
              <w:left w:val="nil"/>
              <w:bottom w:val="single" w:sz="4" w:space="0" w:color="auto"/>
              <w:right w:val="single" w:sz="4" w:space="0" w:color="auto"/>
            </w:tcBorders>
            <w:shd w:val="clear" w:color="000000" w:fill="FFFFFF"/>
            <w:vAlign w:val="center"/>
            <w:hideMark/>
          </w:tcPr>
          <w:p w14:paraId="78D303DA" w14:textId="77777777" w:rsidR="00C95447" w:rsidRDefault="00C95447">
            <w:pPr>
              <w:jc w:val="center"/>
              <w:rPr>
                <w:color w:val="000000"/>
                <w:sz w:val="18"/>
                <w:szCs w:val="18"/>
              </w:rPr>
            </w:pPr>
            <w:r>
              <w:rPr>
                <w:color w:val="000000"/>
                <w:sz w:val="18"/>
                <w:szCs w:val="18"/>
              </w:rPr>
              <w:t>68</w:t>
            </w:r>
          </w:p>
        </w:tc>
        <w:tc>
          <w:tcPr>
            <w:tcW w:w="1654" w:type="pct"/>
            <w:tcBorders>
              <w:top w:val="nil"/>
              <w:left w:val="nil"/>
              <w:bottom w:val="single" w:sz="4" w:space="0" w:color="auto"/>
              <w:right w:val="single" w:sz="4" w:space="0" w:color="auto"/>
            </w:tcBorders>
            <w:shd w:val="clear" w:color="auto" w:fill="auto"/>
            <w:noWrap/>
            <w:vAlign w:val="bottom"/>
            <w:hideMark/>
          </w:tcPr>
          <w:p w14:paraId="5247B62F" w14:textId="77777777" w:rsidR="00C95447" w:rsidRDefault="00C95447">
            <w:pPr>
              <w:jc w:val="center"/>
              <w:rPr>
                <w:color w:val="000000"/>
                <w:sz w:val="18"/>
                <w:szCs w:val="18"/>
              </w:rPr>
            </w:pPr>
            <w:r>
              <w:rPr>
                <w:color w:val="000000"/>
                <w:sz w:val="18"/>
                <w:szCs w:val="18"/>
              </w:rPr>
              <w:t>25</w:t>
            </w:r>
          </w:p>
        </w:tc>
      </w:tr>
      <w:tr w:rsidR="00C95447" w14:paraId="6B8F8B07" w14:textId="77777777" w:rsidTr="00C95447">
        <w:trPr>
          <w:trHeight w:val="240"/>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3BF610C8" w14:textId="77777777" w:rsidR="00C95447" w:rsidRDefault="00C95447">
            <w:pPr>
              <w:jc w:val="center"/>
              <w:rPr>
                <w:color w:val="000000"/>
                <w:sz w:val="18"/>
                <w:szCs w:val="18"/>
              </w:rPr>
            </w:pPr>
            <w:r>
              <w:rPr>
                <w:color w:val="000000"/>
                <w:sz w:val="18"/>
                <w:szCs w:val="18"/>
              </w:rPr>
              <w:t>-30</w:t>
            </w:r>
          </w:p>
        </w:tc>
        <w:tc>
          <w:tcPr>
            <w:tcW w:w="1331" w:type="pct"/>
            <w:tcBorders>
              <w:top w:val="nil"/>
              <w:left w:val="nil"/>
              <w:bottom w:val="single" w:sz="4" w:space="0" w:color="auto"/>
              <w:right w:val="single" w:sz="4" w:space="0" w:color="auto"/>
            </w:tcBorders>
            <w:shd w:val="clear" w:color="000000" w:fill="FFFFFF"/>
            <w:vAlign w:val="center"/>
            <w:hideMark/>
          </w:tcPr>
          <w:p w14:paraId="69EEA68A" w14:textId="77777777" w:rsidR="00C95447" w:rsidRDefault="00C95447">
            <w:pPr>
              <w:jc w:val="center"/>
              <w:rPr>
                <w:color w:val="000000"/>
                <w:sz w:val="18"/>
                <w:szCs w:val="18"/>
              </w:rPr>
            </w:pPr>
            <w:r>
              <w:rPr>
                <w:color w:val="000000"/>
                <w:sz w:val="18"/>
                <w:szCs w:val="18"/>
              </w:rPr>
              <w:t>95</w:t>
            </w:r>
          </w:p>
        </w:tc>
        <w:tc>
          <w:tcPr>
            <w:tcW w:w="1292" w:type="pct"/>
            <w:tcBorders>
              <w:top w:val="nil"/>
              <w:left w:val="nil"/>
              <w:bottom w:val="single" w:sz="4" w:space="0" w:color="auto"/>
              <w:right w:val="single" w:sz="4" w:space="0" w:color="auto"/>
            </w:tcBorders>
            <w:shd w:val="clear" w:color="000000" w:fill="FFFFFF"/>
            <w:vAlign w:val="center"/>
            <w:hideMark/>
          </w:tcPr>
          <w:p w14:paraId="0377ECD4" w14:textId="77777777" w:rsidR="00C95447" w:rsidRDefault="00C95447">
            <w:pPr>
              <w:jc w:val="center"/>
              <w:rPr>
                <w:color w:val="000000"/>
                <w:sz w:val="18"/>
                <w:szCs w:val="18"/>
              </w:rPr>
            </w:pPr>
            <w:r>
              <w:rPr>
                <w:color w:val="000000"/>
                <w:sz w:val="18"/>
                <w:szCs w:val="18"/>
              </w:rPr>
              <w:t>70</w:t>
            </w:r>
          </w:p>
        </w:tc>
        <w:tc>
          <w:tcPr>
            <w:tcW w:w="1654" w:type="pct"/>
            <w:tcBorders>
              <w:top w:val="nil"/>
              <w:left w:val="nil"/>
              <w:bottom w:val="single" w:sz="4" w:space="0" w:color="auto"/>
              <w:right w:val="single" w:sz="4" w:space="0" w:color="auto"/>
            </w:tcBorders>
            <w:shd w:val="clear" w:color="auto" w:fill="auto"/>
            <w:noWrap/>
            <w:vAlign w:val="bottom"/>
            <w:hideMark/>
          </w:tcPr>
          <w:p w14:paraId="2AC53BB0" w14:textId="77777777" w:rsidR="00C95447" w:rsidRDefault="00C95447">
            <w:pPr>
              <w:jc w:val="center"/>
              <w:rPr>
                <w:color w:val="000000"/>
                <w:sz w:val="18"/>
                <w:szCs w:val="18"/>
              </w:rPr>
            </w:pPr>
            <w:r>
              <w:rPr>
                <w:color w:val="000000"/>
                <w:sz w:val="18"/>
                <w:szCs w:val="18"/>
              </w:rPr>
              <w:t>25</w:t>
            </w:r>
          </w:p>
        </w:tc>
      </w:tr>
    </w:tbl>
    <w:p w14:paraId="2F15CA71" w14:textId="77777777" w:rsidR="006C6C07" w:rsidRPr="0038685E" w:rsidRDefault="006C6C07" w:rsidP="00386071">
      <w:pPr>
        <w:pStyle w:val="a6"/>
        <w:ind w:firstLine="567"/>
        <w:rPr>
          <w:lang w:val="ru-RU"/>
        </w:rPr>
      </w:pPr>
    </w:p>
    <w:p w14:paraId="720427E4" w14:textId="77777777" w:rsidR="006C6C07" w:rsidRPr="0038685E" w:rsidRDefault="006C6C07" w:rsidP="004B14B5">
      <w:pPr>
        <w:pStyle w:val="a3"/>
        <w:spacing w:after="0" w:line="360" w:lineRule="auto"/>
        <w:ind w:left="0" w:firstLine="567"/>
        <w:jc w:val="both"/>
        <w:rPr>
          <w:sz w:val="24"/>
          <w:szCs w:val="24"/>
          <w:lang w:eastAsia="ru-RU"/>
        </w:rPr>
      </w:pPr>
      <w:bookmarkStart w:id="36" w:name="_Hlk112445716"/>
      <w:r w:rsidRPr="0038685E">
        <w:rPr>
          <w:sz w:val="24"/>
          <w:szCs w:val="24"/>
          <w:lang w:eastAsia="ru-RU"/>
        </w:rPr>
        <w:t>Примечания:</w:t>
      </w:r>
    </w:p>
    <w:p w14:paraId="247B43AD" w14:textId="74FC76EF" w:rsidR="006C6C07" w:rsidRPr="0038685E" w:rsidRDefault="006C6C07" w:rsidP="004B14B5">
      <w:pPr>
        <w:pStyle w:val="a3"/>
        <w:spacing w:after="0" w:line="360" w:lineRule="auto"/>
        <w:ind w:left="0" w:firstLine="567"/>
        <w:jc w:val="both"/>
        <w:rPr>
          <w:sz w:val="24"/>
          <w:szCs w:val="24"/>
          <w:lang w:eastAsia="ru-RU"/>
        </w:rPr>
      </w:pPr>
      <w:r w:rsidRPr="0038685E">
        <w:rPr>
          <w:sz w:val="24"/>
          <w:szCs w:val="24"/>
          <w:lang w:eastAsia="ru-RU"/>
        </w:rPr>
        <w:t>1. График обеспечивает t° воздуха в жилых помещениях, в районах с температурой наиболее холодной пятидневки (обеспеченностью 0,92) -</w:t>
      </w:r>
      <w:r w:rsidR="00270C30">
        <w:rPr>
          <w:sz w:val="24"/>
          <w:szCs w:val="24"/>
          <w:lang w:eastAsia="ru-RU"/>
        </w:rPr>
        <w:t>3</w:t>
      </w:r>
      <w:r w:rsidR="00A533F5">
        <w:rPr>
          <w:sz w:val="24"/>
          <w:szCs w:val="24"/>
          <w:lang w:eastAsia="ru-RU"/>
        </w:rPr>
        <w:t>0</w:t>
      </w:r>
      <w:r w:rsidRPr="0038685E">
        <w:rPr>
          <w:sz w:val="24"/>
          <w:szCs w:val="24"/>
          <w:lang w:eastAsia="ru-RU"/>
        </w:rPr>
        <w:t xml:space="preserve">°С, не ниже +18°С  (в угловых комнатах - +20°С;  в других помещениях в соответствии с требованиями законодательства Российской Федерации о техническом регулировании (ГОСТ Р 51617-2000) – Постановление Правительства РФ №354 от 06.05.2011 г. </w:t>
      </w:r>
    </w:p>
    <w:p w14:paraId="27E0026A" w14:textId="77777777" w:rsidR="006C6C07" w:rsidRPr="0038685E" w:rsidRDefault="006C6C07" w:rsidP="004B14B5">
      <w:pPr>
        <w:pStyle w:val="a3"/>
        <w:spacing w:after="0" w:line="360" w:lineRule="auto"/>
        <w:ind w:left="0" w:firstLine="567"/>
        <w:jc w:val="both"/>
        <w:rPr>
          <w:sz w:val="24"/>
          <w:szCs w:val="24"/>
          <w:lang w:eastAsia="ru-RU"/>
        </w:rPr>
      </w:pPr>
      <w:r w:rsidRPr="0038685E">
        <w:rPr>
          <w:sz w:val="24"/>
          <w:szCs w:val="24"/>
          <w:lang w:eastAsia="ru-RU"/>
        </w:rPr>
        <w:t>2. Согласно п.6.2.59 Правил технической эксплуатации тепловых энергоустановок (утв. Приказом Минэнерго РФ от 24 марта 2003 г. №115) температура воды в подающей линии тепловой сети в соответствии с утверждённым для системы теплоснабжения графиком задаётся по усреднённой температуре наружного воздуха за промежуток времени в пределах 12-24 ч, определяемый операторами котельных в зависимости от длины сетей, климатических условий и других факторов.</w:t>
      </w:r>
    </w:p>
    <w:p w14:paraId="57C969AF" w14:textId="77777777" w:rsidR="006C6C07" w:rsidRPr="0038685E" w:rsidRDefault="006C6C07" w:rsidP="004B14B5">
      <w:pPr>
        <w:pStyle w:val="a3"/>
        <w:spacing w:after="0" w:line="360" w:lineRule="auto"/>
        <w:ind w:left="0" w:firstLine="426"/>
        <w:jc w:val="both"/>
        <w:rPr>
          <w:sz w:val="24"/>
          <w:szCs w:val="24"/>
          <w:lang w:eastAsia="ru-RU"/>
        </w:rPr>
      </w:pPr>
      <w:r w:rsidRPr="0038685E">
        <w:rPr>
          <w:sz w:val="24"/>
          <w:szCs w:val="24"/>
          <w:lang w:eastAsia="ru-RU"/>
        </w:rPr>
        <w:t>Отклонения от заданного режима на источнике теплоты предусматриваются не более:</w:t>
      </w:r>
    </w:p>
    <w:p w14:paraId="64E83BDC" w14:textId="77777777" w:rsidR="006C6C07" w:rsidRPr="0038685E" w:rsidRDefault="006C6C07" w:rsidP="004B14B5">
      <w:pPr>
        <w:pStyle w:val="a3"/>
        <w:spacing w:after="0" w:line="360" w:lineRule="auto"/>
        <w:ind w:left="0"/>
        <w:jc w:val="both"/>
        <w:rPr>
          <w:sz w:val="24"/>
          <w:szCs w:val="24"/>
          <w:lang w:eastAsia="ru-RU"/>
        </w:rPr>
      </w:pPr>
      <w:r w:rsidRPr="0038685E">
        <w:rPr>
          <w:sz w:val="24"/>
          <w:szCs w:val="24"/>
          <w:lang w:eastAsia="ru-RU"/>
        </w:rPr>
        <w:t>- по температуре воды, поступающей в тепловую сеть, +-3%.</w:t>
      </w:r>
    </w:p>
    <w:p w14:paraId="3C4D463B" w14:textId="77777777" w:rsidR="006C6C07" w:rsidRPr="0038685E" w:rsidRDefault="006C6C07" w:rsidP="004B14B5">
      <w:pPr>
        <w:pStyle w:val="a3"/>
        <w:spacing w:after="0" w:line="360" w:lineRule="auto"/>
        <w:ind w:left="0" w:firstLine="567"/>
        <w:jc w:val="both"/>
        <w:rPr>
          <w:sz w:val="24"/>
          <w:szCs w:val="24"/>
          <w:lang w:eastAsia="ru-RU"/>
        </w:rPr>
      </w:pPr>
      <w:r w:rsidRPr="0038685E">
        <w:rPr>
          <w:sz w:val="24"/>
          <w:szCs w:val="24"/>
          <w:lang w:eastAsia="ru-RU"/>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14:paraId="7B8C2111" w14:textId="77777777" w:rsidR="006C6C07" w:rsidRPr="0038685E" w:rsidRDefault="006C6C07" w:rsidP="004B14B5">
      <w:pPr>
        <w:pStyle w:val="a3"/>
        <w:spacing w:after="0" w:line="360" w:lineRule="auto"/>
        <w:ind w:left="0" w:firstLine="567"/>
        <w:jc w:val="both"/>
        <w:rPr>
          <w:sz w:val="24"/>
          <w:szCs w:val="24"/>
          <w:lang w:eastAsia="ru-RU"/>
        </w:rPr>
      </w:pPr>
      <w:r w:rsidRPr="0038685E">
        <w:rPr>
          <w:sz w:val="24"/>
          <w:szCs w:val="24"/>
          <w:lang w:eastAsia="ru-RU"/>
        </w:rPr>
        <w:t>3. Отклонения от температурного графика прямого трубопровода допускаются:</w:t>
      </w:r>
    </w:p>
    <w:p w14:paraId="49DD8EFF" w14:textId="77777777" w:rsidR="006C6C07" w:rsidRPr="0038685E" w:rsidRDefault="006C6C07" w:rsidP="004B14B5">
      <w:pPr>
        <w:pStyle w:val="a3"/>
        <w:spacing w:after="0" w:line="360" w:lineRule="auto"/>
        <w:ind w:left="0"/>
        <w:jc w:val="both"/>
        <w:rPr>
          <w:sz w:val="24"/>
          <w:szCs w:val="24"/>
          <w:lang w:eastAsia="ru-RU"/>
        </w:rPr>
      </w:pPr>
      <w:r w:rsidRPr="0038685E">
        <w:rPr>
          <w:sz w:val="24"/>
          <w:szCs w:val="24"/>
          <w:lang w:eastAsia="ru-RU"/>
        </w:rPr>
        <w:t xml:space="preserve"> - в зависимости от скорости ветра до +2,5 °С при скорости ветра 15-20 м/с -3°С при 0 м/с;</w:t>
      </w:r>
    </w:p>
    <w:p w14:paraId="53C3B65C" w14:textId="77777777" w:rsidR="006C6C07" w:rsidRPr="0038685E" w:rsidRDefault="006C6C07" w:rsidP="004B14B5">
      <w:pPr>
        <w:pStyle w:val="a3"/>
        <w:spacing w:after="0" w:line="360" w:lineRule="auto"/>
        <w:ind w:left="0"/>
        <w:jc w:val="both"/>
        <w:rPr>
          <w:sz w:val="24"/>
          <w:szCs w:val="24"/>
          <w:lang w:eastAsia="ru-RU"/>
        </w:rPr>
      </w:pPr>
      <w:r w:rsidRPr="0038685E">
        <w:rPr>
          <w:sz w:val="24"/>
          <w:szCs w:val="24"/>
          <w:lang w:eastAsia="ru-RU"/>
        </w:rPr>
        <w:t>-   по излучению до -3°С при 100% солнечной активности;</w:t>
      </w:r>
    </w:p>
    <w:p w14:paraId="1637CC94" w14:textId="77777777" w:rsidR="006C6C07" w:rsidRPr="0038685E" w:rsidRDefault="006C6C07" w:rsidP="004B14B5">
      <w:pPr>
        <w:pStyle w:val="a3"/>
        <w:spacing w:after="0" w:line="360" w:lineRule="auto"/>
        <w:ind w:left="0"/>
        <w:jc w:val="both"/>
        <w:rPr>
          <w:sz w:val="24"/>
          <w:szCs w:val="24"/>
          <w:lang w:eastAsia="ru-RU"/>
        </w:rPr>
      </w:pPr>
      <w:r w:rsidRPr="0038685E">
        <w:rPr>
          <w:sz w:val="24"/>
          <w:szCs w:val="24"/>
          <w:lang w:eastAsia="ru-RU"/>
        </w:rPr>
        <w:t xml:space="preserve">-  продолжительности светового дня  22 декабря 0 °С до -6°С на 22 июня. </w:t>
      </w:r>
    </w:p>
    <w:p w14:paraId="75B0057B" w14:textId="77777777" w:rsidR="006C6C07" w:rsidRPr="0038685E" w:rsidRDefault="006C6C07" w:rsidP="004B14B5">
      <w:pPr>
        <w:pStyle w:val="a3"/>
        <w:spacing w:after="0" w:line="360" w:lineRule="auto"/>
        <w:ind w:left="0" w:firstLine="567"/>
        <w:jc w:val="both"/>
        <w:rPr>
          <w:sz w:val="24"/>
          <w:szCs w:val="24"/>
          <w:lang w:eastAsia="ru-RU"/>
        </w:rPr>
      </w:pPr>
      <w:r w:rsidRPr="0038685E">
        <w:rPr>
          <w:sz w:val="24"/>
          <w:szCs w:val="24"/>
          <w:lang w:eastAsia="ru-RU"/>
        </w:rPr>
        <w:t>4. обеспеченность температурного графика потребителей соблюдается при условии соответствия теплопотребляющих установок проектным или нормированным для региона (гидравлическое сопротивление теплопотребляющих установок, номинальный расход теплопотребляющих установок, максимальное и минимальное избыточное давление теплопотребляющих установок, номинальный тепловой поток теплопотребляющих установок)</w:t>
      </w:r>
    </w:p>
    <w:p w14:paraId="7CCF36F7" w14:textId="77777777" w:rsidR="006C6C07" w:rsidRPr="0038685E" w:rsidRDefault="006C6C07" w:rsidP="004B14B5">
      <w:pPr>
        <w:spacing w:line="360" w:lineRule="auto"/>
        <w:ind w:firstLine="567"/>
        <w:jc w:val="both"/>
      </w:pPr>
      <w:r w:rsidRPr="0038685E">
        <w:t>5. при эксплуатации системы водяного отопления должны быть обеспечены: равномерный прогрев всех нагревательных приборов при этом температура обратной сетевой воды, возвращаемой из системы, не более чем на 5% выше значения, установленного температурным графиком при соответствующей температуре наружного воздуха – «Правила эксплуатации теплопотребляющих установок».</w:t>
      </w:r>
    </w:p>
    <w:bookmarkEnd w:id="36"/>
    <w:p w14:paraId="347CA887" w14:textId="77777777" w:rsidR="006C6C07" w:rsidRPr="0038685E" w:rsidRDefault="006C6C07" w:rsidP="00386071">
      <w:pPr>
        <w:pStyle w:val="a6"/>
        <w:ind w:firstLine="567"/>
        <w:rPr>
          <w:lang w:val="ru-RU"/>
        </w:rPr>
      </w:pPr>
    </w:p>
    <w:p w14:paraId="2D5A1431" w14:textId="77777777" w:rsidR="006C6C07" w:rsidRPr="0038685E" w:rsidRDefault="006C6C07" w:rsidP="007D094F">
      <w:pPr>
        <w:pStyle w:val="7"/>
        <w:spacing w:before="0"/>
        <w:ind w:firstLine="567"/>
        <w:rPr>
          <w:rFonts w:ascii="Times New Roman" w:hAnsi="Times New Roman"/>
          <w:b/>
          <w:i w:val="0"/>
          <w:sz w:val="24"/>
          <w:szCs w:val="24"/>
          <w:lang w:val="ru-RU"/>
        </w:rPr>
      </w:pPr>
      <w:bookmarkStart w:id="37" w:name="_Toc168666183"/>
      <w:r w:rsidRPr="0038685E">
        <w:rPr>
          <w:rFonts w:ascii="Times New Roman" w:hAnsi="Times New Roman"/>
          <w:b/>
          <w:i w:val="0"/>
          <w:sz w:val="24"/>
          <w:szCs w:val="24"/>
          <w:lang w:val="ru-RU"/>
        </w:rPr>
        <w:lastRenderedPageBreak/>
        <w:t>3) среднегодовая загрузка оборудования</w:t>
      </w:r>
      <w:bookmarkEnd w:id="37"/>
    </w:p>
    <w:p w14:paraId="73C56AC6" w14:textId="77777777" w:rsidR="006C6C07" w:rsidRPr="0038685E" w:rsidRDefault="006C6C07" w:rsidP="00386071">
      <w:pPr>
        <w:pStyle w:val="a3"/>
        <w:spacing w:before="120" w:after="0" w:line="360" w:lineRule="auto"/>
        <w:ind w:left="0" w:firstLine="567"/>
        <w:jc w:val="both"/>
        <w:rPr>
          <w:sz w:val="24"/>
          <w:szCs w:val="24"/>
        </w:rPr>
      </w:pPr>
      <w:r w:rsidRPr="0038685E">
        <w:rPr>
          <w:sz w:val="24"/>
          <w:szCs w:val="24"/>
        </w:rPr>
        <w:t>При сборе данных было выявлено, что существующая документация по котельным содержит всю необходимую информацию в полном объеме.</w:t>
      </w:r>
    </w:p>
    <w:p w14:paraId="779E1900" w14:textId="77777777" w:rsidR="006C6C07" w:rsidRPr="0038685E" w:rsidRDefault="006C6C07" w:rsidP="00BB30DF">
      <w:pPr>
        <w:pStyle w:val="a3"/>
        <w:spacing w:after="0" w:line="360" w:lineRule="auto"/>
        <w:ind w:left="0" w:firstLine="567"/>
        <w:jc w:val="both"/>
        <w:rPr>
          <w:sz w:val="24"/>
          <w:szCs w:val="24"/>
        </w:rPr>
      </w:pPr>
      <w:r w:rsidRPr="005D41A2">
        <w:rPr>
          <w:sz w:val="24"/>
          <w:szCs w:val="24"/>
        </w:rPr>
        <w:t>Сведения о среднегодовой загрузке основного оборудования котельных представлены в таблице 11.</w:t>
      </w:r>
    </w:p>
    <w:p w14:paraId="07320492" w14:textId="77777777" w:rsidR="006C6C07" w:rsidRDefault="006C6C07" w:rsidP="003E62F0">
      <w:pPr>
        <w:pStyle w:val="a3"/>
        <w:spacing w:after="0" w:line="240" w:lineRule="auto"/>
        <w:ind w:left="0" w:firstLine="567"/>
        <w:rPr>
          <w:sz w:val="20"/>
          <w:szCs w:val="20"/>
        </w:rPr>
      </w:pPr>
      <w:r w:rsidRPr="0038685E">
        <w:rPr>
          <w:b/>
          <w:sz w:val="20"/>
          <w:szCs w:val="20"/>
        </w:rPr>
        <w:t>Таблица 11</w:t>
      </w:r>
      <w:r w:rsidRPr="0038685E">
        <w:rPr>
          <w:sz w:val="20"/>
          <w:szCs w:val="20"/>
        </w:rPr>
        <w:t xml:space="preserve"> – Средне расчетная загрузка котельных в отопительном периоде</w:t>
      </w:r>
    </w:p>
    <w:tbl>
      <w:tblPr>
        <w:tblW w:w="5000" w:type="pct"/>
        <w:tblLook w:val="04A0" w:firstRow="1" w:lastRow="0" w:firstColumn="1" w:lastColumn="0" w:noHBand="0" w:noVBand="1"/>
      </w:tblPr>
      <w:tblGrid>
        <w:gridCol w:w="1497"/>
        <w:gridCol w:w="1163"/>
        <w:gridCol w:w="1181"/>
        <w:gridCol w:w="1249"/>
        <w:gridCol w:w="1502"/>
        <w:gridCol w:w="1549"/>
        <w:gridCol w:w="1713"/>
      </w:tblGrid>
      <w:tr w:rsidR="00677F85" w14:paraId="69B69D17" w14:textId="77777777" w:rsidTr="00457017">
        <w:trPr>
          <w:trHeight w:val="1067"/>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80ADD" w14:textId="77777777" w:rsidR="00677F85" w:rsidRDefault="00677F85">
            <w:pPr>
              <w:jc w:val="center"/>
              <w:rPr>
                <w:color w:val="000000"/>
                <w:sz w:val="18"/>
                <w:szCs w:val="18"/>
              </w:rPr>
            </w:pPr>
            <w:r>
              <w:rPr>
                <w:color w:val="000000"/>
                <w:sz w:val="18"/>
                <w:szCs w:val="18"/>
              </w:rPr>
              <w:t>Наименование  котельной</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5CF59DDF" w14:textId="77777777" w:rsidR="00677F85" w:rsidRDefault="00677F85">
            <w:pPr>
              <w:jc w:val="center"/>
              <w:rPr>
                <w:color w:val="000000"/>
                <w:sz w:val="18"/>
                <w:szCs w:val="18"/>
              </w:rPr>
            </w:pPr>
            <w:r>
              <w:rPr>
                <w:color w:val="000000"/>
                <w:sz w:val="18"/>
                <w:szCs w:val="18"/>
              </w:rPr>
              <w:t>Расчетный год</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55B648D4" w14:textId="77777777" w:rsidR="00677F85" w:rsidRDefault="00677F85">
            <w:pPr>
              <w:jc w:val="center"/>
              <w:rPr>
                <w:color w:val="000000"/>
                <w:sz w:val="18"/>
                <w:szCs w:val="18"/>
              </w:rPr>
            </w:pPr>
            <w:r>
              <w:rPr>
                <w:color w:val="000000"/>
                <w:sz w:val="18"/>
                <w:szCs w:val="18"/>
              </w:rPr>
              <w:t>Выработка т/энергии, Гкал</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4D14DE88" w14:textId="77777777" w:rsidR="00677F85" w:rsidRDefault="00677F85">
            <w:pPr>
              <w:jc w:val="center"/>
              <w:rPr>
                <w:color w:val="000000"/>
                <w:sz w:val="18"/>
                <w:szCs w:val="18"/>
              </w:rPr>
            </w:pPr>
            <w:r>
              <w:rPr>
                <w:color w:val="000000"/>
                <w:sz w:val="18"/>
                <w:szCs w:val="18"/>
              </w:rPr>
              <w:t>Количество часов работы, часов в от.п.</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34A9E85D" w14:textId="77777777" w:rsidR="00677F85" w:rsidRDefault="00677F85">
            <w:pPr>
              <w:jc w:val="center"/>
              <w:rPr>
                <w:color w:val="000000"/>
                <w:sz w:val="18"/>
                <w:szCs w:val="18"/>
              </w:rPr>
            </w:pPr>
            <w:r>
              <w:rPr>
                <w:color w:val="000000"/>
                <w:sz w:val="18"/>
                <w:szCs w:val="18"/>
              </w:rPr>
              <w:t>Располагаемая т/мощность, Гкал/ч</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75441345" w14:textId="77777777" w:rsidR="00677F85" w:rsidRDefault="00677F85">
            <w:pPr>
              <w:jc w:val="center"/>
              <w:rPr>
                <w:color w:val="000000"/>
                <w:sz w:val="18"/>
                <w:szCs w:val="18"/>
              </w:rPr>
            </w:pPr>
            <w:r>
              <w:rPr>
                <w:color w:val="000000"/>
                <w:sz w:val="18"/>
                <w:szCs w:val="18"/>
              </w:rPr>
              <w:t>Среднечасовой отпуск т/энергии за отопитель. период, Гкал/ч</w:t>
            </w:r>
          </w:p>
        </w:tc>
        <w:tc>
          <w:tcPr>
            <w:tcW w:w="869" w:type="pct"/>
            <w:tcBorders>
              <w:top w:val="single" w:sz="4" w:space="0" w:color="auto"/>
              <w:left w:val="nil"/>
              <w:bottom w:val="single" w:sz="4" w:space="0" w:color="auto"/>
              <w:right w:val="single" w:sz="4" w:space="0" w:color="auto"/>
            </w:tcBorders>
            <w:shd w:val="clear" w:color="auto" w:fill="auto"/>
            <w:vAlign w:val="center"/>
            <w:hideMark/>
          </w:tcPr>
          <w:p w14:paraId="4FA435F3" w14:textId="77777777" w:rsidR="00677F85" w:rsidRDefault="00677F85">
            <w:pPr>
              <w:jc w:val="center"/>
              <w:rPr>
                <w:color w:val="000000"/>
                <w:sz w:val="18"/>
                <w:szCs w:val="18"/>
              </w:rPr>
            </w:pPr>
            <w:r>
              <w:rPr>
                <w:color w:val="000000"/>
                <w:sz w:val="18"/>
                <w:szCs w:val="18"/>
              </w:rPr>
              <w:t>Среднерасчетная загрузка котельной за отопитель. период, %</w:t>
            </w:r>
          </w:p>
        </w:tc>
      </w:tr>
      <w:tr w:rsidR="00A533F5" w14:paraId="47B30B99" w14:textId="77777777" w:rsidTr="00677F85">
        <w:trPr>
          <w:trHeight w:val="288"/>
        </w:trPr>
        <w:tc>
          <w:tcPr>
            <w:tcW w:w="760" w:type="pct"/>
            <w:tcBorders>
              <w:top w:val="nil"/>
              <w:left w:val="single" w:sz="4" w:space="0" w:color="auto"/>
              <w:bottom w:val="single" w:sz="4" w:space="0" w:color="auto"/>
              <w:right w:val="single" w:sz="4" w:space="0" w:color="auto"/>
            </w:tcBorders>
            <w:shd w:val="clear" w:color="auto" w:fill="auto"/>
            <w:vAlign w:val="center"/>
            <w:hideMark/>
          </w:tcPr>
          <w:p w14:paraId="1DB57830" w14:textId="78D7E336" w:rsidR="00A533F5" w:rsidRDefault="00A533F5" w:rsidP="00A533F5">
            <w:pPr>
              <w:rPr>
                <w:color w:val="000000"/>
                <w:sz w:val="18"/>
                <w:szCs w:val="18"/>
              </w:rPr>
            </w:pPr>
            <w:r>
              <w:rPr>
                <w:color w:val="000000"/>
                <w:sz w:val="18"/>
                <w:szCs w:val="18"/>
              </w:rPr>
              <w:t>Котельная ИвПГУ</w:t>
            </w:r>
          </w:p>
        </w:tc>
        <w:tc>
          <w:tcPr>
            <w:tcW w:w="590" w:type="pct"/>
            <w:tcBorders>
              <w:top w:val="nil"/>
              <w:left w:val="nil"/>
              <w:bottom w:val="single" w:sz="4" w:space="0" w:color="auto"/>
              <w:right w:val="single" w:sz="4" w:space="0" w:color="auto"/>
            </w:tcBorders>
            <w:shd w:val="clear" w:color="auto" w:fill="auto"/>
            <w:vAlign w:val="center"/>
            <w:hideMark/>
          </w:tcPr>
          <w:p w14:paraId="55D09471" w14:textId="33666AE6" w:rsidR="00A533F5" w:rsidRDefault="00A533F5" w:rsidP="00A533F5">
            <w:pPr>
              <w:jc w:val="center"/>
              <w:rPr>
                <w:color w:val="000000"/>
                <w:sz w:val="18"/>
                <w:szCs w:val="18"/>
              </w:rPr>
            </w:pPr>
            <w:r>
              <w:rPr>
                <w:color w:val="000000"/>
                <w:sz w:val="18"/>
                <w:szCs w:val="18"/>
              </w:rPr>
              <w:t>2023</w:t>
            </w:r>
          </w:p>
        </w:tc>
        <w:tc>
          <w:tcPr>
            <w:tcW w:w="599" w:type="pct"/>
            <w:tcBorders>
              <w:top w:val="nil"/>
              <w:left w:val="nil"/>
              <w:bottom w:val="single" w:sz="4" w:space="0" w:color="auto"/>
              <w:right w:val="single" w:sz="4" w:space="0" w:color="auto"/>
            </w:tcBorders>
            <w:shd w:val="clear" w:color="auto" w:fill="auto"/>
            <w:noWrap/>
            <w:vAlign w:val="center"/>
            <w:hideMark/>
          </w:tcPr>
          <w:p w14:paraId="3DDB8612" w14:textId="101A2E90" w:rsidR="00A533F5" w:rsidRDefault="00A533F5" w:rsidP="00A533F5">
            <w:pPr>
              <w:jc w:val="center"/>
              <w:rPr>
                <w:color w:val="000000"/>
                <w:sz w:val="18"/>
                <w:szCs w:val="18"/>
              </w:rPr>
            </w:pPr>
            <w:r>
              <w:rPr>
                <w:sz w:val="18"/>
                <w:szCs w:val="18"/>
              </w:rPr>
              <w:t>84561</w:t>
            </w:r>
          </w:p>
        </w:tc>
        <w:tc>
          <w:tcPr>
            <w:tcW w:w="634" w:type="pct"/>
            <w:tcBorders>
              <w:top w:val="nil"/>
              <w:left w:val="nil"/>
              <w:bottom w:val="single" w:sz="4" w:space="0" w:color="auto"/>
              <w:right w:val="single" w:sz="4" w:space="0" w:color="auto"/>
            </w:tcBorders>
            <w:shd w:val="clear" w:color="auto" w:fill="auto"/>
            <w:vAlign w:val="center"/>
            <w:hideMark/>
          </w:tcPr>
          <w:p w14:paraId="29B34445" w14:textId="59B82884" w:rsidR="00A533F5" w:rsidRDefault="00A533F5" w:rsidP="00A533F5">
            <w:pPr>
              <w:jc w:val="center"/>
              <w:rPr>
                <w:color w:val="000000"/>
                <w:sz w:val="18"/>
                <w:szCs w:val="18"/>
              </w:rPr>
            </w:pPr>
            <w:r>
              <w:rPr>
                <w:color w:val="000000"/>
                <w:sz w:val="18"/>
                <w:szCs w:val="18"/>
              </w:rPr>
              <w:t>5256</w:t>
            </w:r>
          </w:p>
        </w:tc>
        <w:tc>
          <w:tcPr>
            <w:tcW w:w="762" w:type="pct"/>
            <w:tcBorders>
              <w:top w:val="nil"/>
              <w:left w:val="nil"/>
              <w:bottom w:val="single" w:sz="4" w:space="0" w:color="auto"/>
              <w:right w:val="single" w:sz="4" w:space="0" w:color="auto"/>
            </w:tcBorders>
            <w:shd w:val="clear" w:color="auto" w:fill="auto"/>
            <w:vAlign w:val="center"/>
            <w:hideMark/>
          </w:tcPr>
          <w:p w14:paraId="5D4EDBD6" w14:textId="0F8F0574" w:rsidR="00A533F5" w:rsidRDefault="00A533F5" w:rsidP="00A533F5">
            <w:pPr>
              <w:jc w:val="center"/>
              <w:rPr>
                <w:color w:val="000000"/>
                <w:sz w:val="18"/>
                <w:szCs w:val="18"/>
              </w:rPr>
            </w:pPr>
            <w:r>
              <w:rPr>
                <w:color w:val="000000"/>
                <w:sz w:val="18"/>
                <w:szCs w:val="18"/>
              </w:rPr>
              <w:t>64,3</w:t>
            </w:r>
          </w:p>
        </w:tc>
        <w:tc>
          <w:tcPr>
            <w:tcW w:w="786" w:type="pct"/>
            <w:tcBorders>
              <w:top w:val="nil"/>
              <w:left w:val="nil"/>
              <w:bottom w:val="single" w:sz="4" w:space="0" w:color="auto"/>
              <w:right w:val="single" w:sz="4" w:space="0" w:color="auto"/>
            </w:tcBorders>
            <w:shd w:val="clear" w:color="auto" w:fill="auto"/>
            <w:vAlign w:val="center"/>
            <w:hideMark/>
          </w:tcPr>
          <w:p w14:paraId="3554999A" w14:textId="74BED1FB" w:rsidR="00A533F5" w:rsidRDefault="00A533F5" w:rsidP="00A533F5">
            <w:pPr>
              <w:jc w:val="center"/>
              <w:rPr>
                <w:color w:val="000000"/>
                <w:sz w:val="18"/>
                <w:szCs w:val="18"/>
              </w:rPr>
            </w:pPr>
            <w:r>
              <w:rPr>
                <w:color w:val="000000"/>
                <w:sz w:val="18"/>
                <w:szCs w:val="18"/>
              </w:rPr>
              <w:t>16,088</w:t>
            </w:r>
          </w:p>
        </w:tc>
        <w:tc>
          <w:tcPr>
            <w:tcW w:w="869" w:type="pct"/>
            <w:tcBorders>
              <w:top w:val="nil"/>
              <w:left w:val="nil"/>
              <w:bottom w:val="single" w:sz="4" w:space="0" w:color="auto"/>
              <w:right w:val="single" w:sz="4" w:space="0" w:color="auto"/>
            </w:tcBorders>
            <w:shd w:val="clear" w:color="auto" w:fill="auto"/>
            <w:vAlign w:val="center"/>
            <w:hideMark/>
          </w:tcPr>
          <w:p w14:paraId="09958243" w14:textId="7953450D" w:rsidR="00A533F5" w:rsidRDefault="00A533F5" w:rsidP="00A533F5">
            <w:pPr>
              <w:jc w:val="center"/>
              <w:rPr>
                <w:color w:val="000000"/>
                <w:sz w:val="18"/>
                <w:szCs w:val="18"/>
              </w:rPr>
            </w:pPr>
            <w:r>
              <w:rPr>
                <w:color w:val="000000"/>
                <w:sz w:val="18"/>
                <w:szCs w:val="18"/>
              </w:rPr>
              <w:t>25,02%</w:t>
            </w:r>
          </w:p>
        </w:tc>
      </w:tr>
    </w:tbl>
    <w:p w14:paraId="5D09F711" w14:textId="77777777" w:rsidR="006C6C07" w:rsidRPr="0038685E" w:rsidRDefault="006C6C07" w:rsidP="003E62F0">
      <w:pPr>
        <w:pStyle w:val="a3"/>
        <w:spacing w:after="0" w:line="240" w:lineRule="auto"/>
        <w:ind w:left="0" w:firstLine="567"/>
        <w:rPr>
          <w:sz w:val="20"/>
          <w:szCs w:val="20"/>
        </w:rPr>
      </w:pPr>
    </w:p>
    <w:p w14:paraId="6258395D" w14:textId="77777777" w:rsidR="006C6C07" w:rsidRPr="0038685E" w:rsidRDefault="006C6C07" w:rsidP="0047357D">
      <w:pPr>
        <w:pStyle w:val="7"/>
        <w:spacing w:before="120" w:line="360" w:lineRule="auto"/>
        <w:ind w:firstLine="567"/>
        <w:jc w:val="both"/>
        <w:rPr>
          <w:rFonts w:ascii="Times New Roman" w:hAnsi="Times New Roman"/>
          <w:b/>
          <w:i w:val="0"/>
          <w:sz w:val="24"/>
          <w:szCs w:val="24"/>
          <w:lang w:val="ru-RU"/>
        </w:rPr>
      </w:pPr>
      <w:bookmarkStart w:id="38" w:name="_Toc168666184"/>
      <w:r w:rsidRPr="0038685E">
        <w:rPr>
          <w:rFonts w:ascii="Times New Roman" w:hAnsi="Times New Roman"/>
          <w:b/>
          <w:i w:val="0"/>
          <w:sz w:val="24"/>
          <w:szCs w:val="24"/>
          <w:lang w:val="ru-RU"/>
        </w:rPr>
        <w:t>и) способы учета тепла, отпущенного в тепловые сети</w:t>
      </w:r>
      <w:bookmarkEnd w:id="38"/>
    </w:p>
    <w:p w14:paraId="6D9D9E17" w14:textId="251DD433" w:rsidR="006C6C07" w:rsidRPr="0038685E" w:rsidRDefault="006C6C07" w:rsidP="005D1678">
      <w:pPr>
        <w:pStyle w:val="a3"/>
        <w:spacing w:after="0" w:line="360" w:lineRule="auto"/>
        <w:ind w:left="0" w:firstLine="567"/>
        <w:jc w:val="both"/>
        <w:rPr>
          <w:sz w:val="24"/>
          <w:szCs w:val="24"/>
        </w:rPr>
      </w:pPr>
      <w:r w:rsidRPr="0038685E">
        <w:rPr>
          <w:sz w:val="24"/>
          <w:szCs w:val="24"/>
        </w:rPr>
        <w:t xml:space="preserve">В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способ учета тепловой энергии</w:t>
      </w:r>
      <w:r w:rsidR="00A533F5">
        <w:rPr>
          <w:sz w:val="24"/>
          <w:szCs w:val="24"/>
        </w:rPr>
        <w:t xml:space="preserve"> приборно- </w:t>
      </w:r>
      <w:r w:rsidRPr="0038685E">
        <w:rPr>
          <w:sz w:val="24"/>
          <w:szCs w:val="24"/>
        </w:rPr>
        <w:t>расчетный.</w:t>
      </w:r>
    </w:p>
    <w:p w14:paraId="52C6DB7B" w14:textId="04F06477" w:rsidR="006C6C07" w:rsidRPr="0038685E" w:rsidRDefault="006C6C07" w:rsidP="00891310">
      <w:pPr>
        <w:pStyle w:val="a3"/>
        <w:spacing w:after="0" w:line="240" w:lineRule="auto"/>
        <w:ind w:left="0" w:firstLine="567"/>
        <w:rPr>
          <w:sz w:val="20"/>
          <w:szCs w:val="20"/>
        </w:rPr>
      </w:pPr>
      <w:r w:rsidRPr="0038685E">
        <w:rPr>
          <w:b/>
          <w:sz w:val="20"/>
          <w:szCs w:val="20"/>
        </w:rPr>
        <w:t>Таблица 12</w:t>
      </w:r>
      <w:r w:rsidRPr="0038685E">
        <w:rPr>
          <w:sz w:val="20"/>
          <w:szCs w:val="20"/>
        </w:rPr>
        <w:t xml:space="preserve"> – способ учета тепловой энергии по котельн</w:t>
      </w:r>
      <w:r w:rsidR="00A533F5">
        <w:rPr>
          <w:sz w:val="20"/>
          <w:szCs w:val="20"/>
        </w:rPr>
        <w:t>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089"/>
        <w:gridCol w:w="1042"/>
        <w:gridCol w:w="1328"/>
        <w:gridCol w:w="1021"/>
        <w:gridCol w:w="1453"/>
        <w:gridCol w:w="1021"/>
        <w:gridCol w:w="1455"/>
      </w:tblGrid>
      <w:tr w:rsidR="00A533F5" w:rsidRPr="00A533F5" w14:paraId="1E91D937" w14:textId="77777777" w:rsidTr="00CB48EA">
        <w:trPr>
          <w:trHeight w:val="784"/>
          <w:tblHeader/>
        </w:trPr>
        <w:tc>
          <w:tcPr>
            <w:tcW w:w="254" w:type="pct"/>
            <w:vAlign w:val="center"/>
          </w:tcPr>
          <w:p w14:paraId="18D82F03" w14:textId="77777777" w:rsidR="00A533F5" w:rsidRPr="00A533F5" w:rsidRDefault="00A533F5" w:rsidP="00CB48EA">
            <w:pPr>
              <w:jc w:val="center"/>
              <w:rPr>
                <w:b/>
                <w:sz w:val="16"/>
                <w:szCs w:val="20"/>
              </w:rPr>
            </w:pPr>
            <w:r w:rsidRPr="00A533F5">
              <w:rPr>
                <w:b/>
                <w:sz w:val="16"/>
                <w:szCs w:val="20"/>
              </w:rPr>
              <w:t>№</w:t>
            </w:r>
          </w:p>
          <w:p w14:paraId="389032BF" w14:textId="77777777" w:rsidR="00A533F5" w:rsidRPr="00A533F5" w:rsidRDefault="00A533F5" w:rsidP="00CB48EA">
            <w:pPr>
              <w:jc w:val="center"/>
              <w:rPr>
                <w:b/>
                <w:sz w:val="16"/>
                <w:szCs w:val="20"/>
              </w:rPr>
            </w:pPr>
            <w:r w:rsidRPr="00A533F5">
              <w:rPr>
                <w:b/>
                <w:sz w:val="16"/>
                <w:szCs w:val="20"/>
              </w:rPr>
              <w:t>п/п</w:t>
            </w:r>
          </w:p>
        </w:tc>
        <w:tc>
          <w:tcPr>
            <w:tcW w:w="1140" w:type="pct"/>
            <w:vAlign w:val="center"/>
          </w:tcPr>
          <w:p w14:paraId="0EF7AD1F" w14:textId="77777777" w:rsidR="00A533F5" w:rsidRPr="00A533F5" w:rsidRDefault="00A533F5" w:rsidP="00CB48EA">
            <w:pPr>
              <w:jc w:val="center"/>
              <w:rPr>
                <w:b/>
                <w:sz w:val="16"/>
                <w:szCs w:val="20"/>
              </w:rPr>
            </w:pPr>
            <w:r w:rsidRPr="00A533F5">
              <w:rPr>
                <w:b/>
                <w:sz w:val="16"/>
                <w:szCs w:val="20"/>
              </w:rPr>
              <w:t>Тип  прибора</w:t>
            </w:r>
          </w:p>
        </w:tc>
        <w:tc>
          <w:tcPr>
            <w:tcW w:w="583" w:type="pct"/>
            <w:vAlign w:val="center"/>
          </w:tcPr>
          <w:p w14:paraId="4EB928AC" w14:textId="77777777" w:rsidR="00A533F5" w:rsidRPr="00A533F5" w:rsidRDefault="00A533F5" w:rsidP="00CB48EA">
            <w:pPr>
              <w:jc w:val="center"/>
              <w:rPr>
                <w:b/>
                <w:sz w:val="16"/>
                <w:szCs w:val="20"/>
              </w:rPr>
            </w:pPr>
            <w:r w:rsidRPr="00A533F5">
              <w:rPr>
                <w:b/>
                <w:sz w:val="16"/>
                <w:szCs w:val="20"/>
              </w:rPr>
              <w:t>Заводской номер</w:t>
            </w:r>
          </w:p>
        </w:tc>
        <w:tc>
          <w:tcPr>
            <w:tcW w:w="517" w:type="pct"/>
            <w:vAlign w:val="center"/>
          </w:tcPr>
          <w:p w14:paraId="305A20FB" w14:textId="77777777" w:rsidR="00A533F5" w:rsidRPr="00A533F5" w:rsidRDefault="00A533F5" w:rsidP="00CB48EA">
            <w:pPr>
              <w:jc w:val="center"/>
              <w:rPr>
                <w:b/>
                <w:sz w:val="16"/>
                <w:szCs w:val="20"/>
              </w:rPr>
            </w:pPr>
            <w:r w:rsidRPr="00A533F5">
              <w:rPr>
                <w:b/>
                <w:sz w:val="16"/>
                <w:szCs w:val="20"/>
              </w:rPr>
              <w:t>Позиция прибора</w:t>
            </w:r>
          </w:p>
        </w:tc>
        <w:tc>
          <w:tcPr>
            <w:tcW w:w="572" w:type="pct"/>
            <w:vAlign w:val="center"/>
          </w:tcPr>
          <w:p w14:paraId="0CB01680" w14:textId="77777777" w:rsidR="00A533F5" w:rsidRPr="00A533F5" w:rsidRDefault="00A533F5" w:rsidP="00CB48EA">
            <w:pPr>
              <w:jc w:val="center"/>
              <w:rPr>
                <w:b/>
                <w:sz w:val="16"/>
                <w:szCs w:val="20"/>
              </w:rPr>
            </w:pPr>
            <w:r w:rsidRPr="00A533F5">
              <w:rPr>
                <w:b/>
                <w:sz w:val="16"/>
                <w:szCs w:val="20"/>
              </w:rPr>
              <w:t>Дата поверки</w:t>
            </w:r>
          </w:p>
        </w:tc>
        <w:tc>
          <w:tcPr>
            <w:tcW w:w="570" w:type="pct"/>
            <w:vAlign w:val="center"/>
          </w:tcPr>
          <w:p w14:paraId="5A5BF3C1" w14:textId="77777777" w:rsidR="00A533F5" w:rsidRPr="00A533F5" w:rsidRDefault="00A533F5" w:rsidP="00CB48EA">
            <w:pPr>
              <w:jc w:val="center"/>
              <w:rPr>
                <w:b/>
                <w:sz w:val="16"/>
                <w:szCs w:val="20"/>
              </w:rPr>
            </w:pPr>
            <w:r w:rsidRPr="00A533F5">
              <w:rPr>
                <w:b/>
                <w:sz w:val="16"/>
                <w:szCs w:val="20"/>
              </w:rPr>
              <w:t>Межповерочный интервал,</w:t>
            </w:r>
          </w:p>
          <w:p w14:paraId="14A3295A" w14:textId="77777777" w:rsidR="00A533F5" w:rsidRPr="00A533F5" w:rsidRDefault="00A533F5" w:rsidP="00CB48EA">
            <w:pPr>
              <w:jc w:val="center"/>
              <w:rPr>
                <w:b/>
                <w:sz w:val="16"/>
                <w:szCs w:val="20"/>
              </w:rPr>
            </w:pPr>
            <w:r w:rsidRPr="00A533F5">
              <w:rPr>
                <w:b/>
                <w:sz w:val="16"/>
                <w:szCs w:val="20"/>
              </w:rPr>
              <w:t>мес.</w:t>
            </w:r>
          </w:p>
        </w:tc>
        <w:tc>
          <w:tcPr>
            <w:tcW w:w="572" w:type="pct"/>
            <w:vAlign w:val="center"/>
          </w:tcPr>
          <w:p w14:paraId="52762D4C" w14:textId="77777777" w:rsidR="00A533F5" w:rsidRPr="00A533F5" w:rsidRDefault="00A533F5" w:rsidP="00CB48EA">
            <w:pPr>
              <w:jc w:val="center"/>
              <w:rPr>
                <w:b/>
                <w:sz w:val="16"/>
                <w:szCs w:val="20"/>
              </w:rPr>
            </w:pPr>
            <w:r w:rsidRPr="00A533F5">
              <w:rPr>
                <w:b/>
                <w:sz w:val="16"/>
                <w:szCs w:val="20"/>
              </w:rPr>
              <w:t>Параметр</w:t>
            </w:r>
          </w:p>
        </w:tc>
        <w:tc>
          <w:tcPr>
            <w:tcW w:w="784" w:type="pct"/>
            <w:vAlign w:val="center"/>
          </w:tcPr>
          <w:p w14:paraId="1AB4A104" w14:textId="77777777" w:rsidR="00A533F5" w:rsidRPr="00A533F5" w:rsidRDefault="00A533F5" w:rsidP="00CB48EA">
            <w:pPr>
              <w:jc w:val="center"/>
              <w:rPr>
                <w:b/>
                <w:sz w:val="16"/>
                <w:szCs w:val="20"/>
              </w:rPr>
            </w:pPr>
            <w:r w:rsidRPr="00A533F5">
              <w:rPr>
                <w:b/>
                <w:sz w:val="16"/>
                <w:szCs w:val="20"/>
              </w:rPr>
              <w:t>Место установки</w:t>
            </w:r>
          </w:p>
        </w:tc>
      </w:tr>
      <w:tr w:rsidR="00A533F5" w:rsidRPr="00A533F5" w14:paraId="270F3070" w14:textId="77777777" w:rsidTr="00A533F5">
        <w:tc>
          <w:tcPr>
            <w:tcW w:w="5000" w:type="pct"/>
            <w:gridSpan w:val="8"/>
          </w:tcPr>
          <w:p w14:paraId="5C46E6C0" w14:textId="77777777" w:rsidR="00A533F5" w:rsidRPr="00A533F5" w:rsidRDefault="00A533F5" w:rsidP="00CB48EA">
            <w:pPr>
              <w:rPr>
                <w:sz w:val="16"/>
                <w:szCs w:val="20"/>
              </w:rPr>
            </w:pPr>
            <w:r w:rsidRPr="00A533F5">
              <w:rPr>
                <w:b/>
                <w:sz w:val="16"/>
                <w:szCs w:val="20"/>
              </w:rPr>
              <w:t>Вывод  «ул. Комсомольская»  (прямая, обратная магистраль)</w:t>
            </w:r>
          </w:p>
        </w:tc>
      </w:tr>
      <w:tr w:rsidR="00A533F5" w:rsidRPr="00A533F5" w14:paraId="5BF69978" w14:textId="77777777" w:rsidTr="00A533F5">
        <w:trPr>
          <w:trHeight w:val="390"/>
        </w:trPr>
        <w:tc>
          <w:tcPr>
            <w:tcW w:w="254" w:type="pct"/>
            <w:vAlign w:val="center"/>
          </w:tcPr>
          <w:p w14:paraId="0CC2069E" w14:textId="77777777" w:rsidR="00A533F5" w:rsidRPr="00A533F5" w:rsidRDefault="00A533F5" w:rsidP="00CB48EA">
            <w:pPr>
              <w:jc w:val="center"/>
              <w:rPr>
                <w:sz w:val="16"/>
                <w:szCs w:val="20"/>
              </w:rPr>
            </w:pPr>
            <w:r w:rsidRPr="00A533F5">
              <w:rPr>
                <w:sz w:val="16"/>
                <w:szCs w:val="20"/>
              </w:rPr>
              <w:t>1</w:t>
            </w:r>
          </w:p>
        </w:tc>
        <w:tc>
          <w:tcPr>
            <w:tcW w:w="1140" w:type="pct"/>
            <w:vAlign w:val="center"/>
          </w:tcPr>
          <w:p w14:paraId="0A848B48" w14:textId="77777777" w:rsidR="00A533F5" w:rsidRPr="00A533F5" w:rsidRDefault="00A533F5" w:rsidP="00CB48EA">
            <w:pPr>
              <w:jc w:val="center"/>
              <w:rPr>
                <w:sz w:val="16"/>
                <w:szCs w:val="20"/>
              </w:rPr>
            </w:pPr>
            <w:r w:rsidRPr="00A533F5">
              <w:rPr>
                <w:sz w:val="16"/>
                <w:szCs w:val="20"/>
              </w:rPr>
              <w:t>Тепловычислитель СПТ961.1</w:t>
            </w:r>
          </w:p>
        </w:tc>
        <w:tc>
          <w:tcPr>
            <w:tcW w:w="583" w:type="pct"/>
            <w:vAlign w:val="center"/>
          </w:tcPr>
          <w:p w14:paraId="19DFFF42" w14:textId="77777777" w:rsidR="00A533F5" w:rsidRPr="00A533F5" w:rsidRDefault="00A533F5" w:rsidP="00CB48EA">
            <w:pPr>
              <w:jc w:val="center"/>
              <w:rPr>
                <w:sz w:val="16"/>
                <w:szCs w:val="20"/>
              </w:rPr>
            </w:pPr>
            <w:r w:rsidRPr="00A533F5">
              <w:rPr>
                <w:sz w:val="16"/>
                <w:szCs w:val="20"/>
              </w:rPr>
              <w:t>15069</w:t>
            </w:r>
          </w:p>
        </w:tc>
        <w:tc>
          <w:tcPr>
            <w:tcW w:w="517" w:type="pct"/>
            <w:vAlign w:val="center"/>
          </w:tcPr>
          <w:p w14:paraId="41503FFF" w14:textId="77777777" w:rsidR="00A533F5" w:rsidRPr="00A533F5" w:rsidRDefault="00A533F5" w:rsidP="00CB48EA">
            <w:pPr>
              <w:jc w:val="center"/>
              <w:rPr>
                <w:sz w:val="16"/>
                <w:szCs w:val="20"/>
              </w:rPr>
            </w:pPr>
            <w:r w:rsidRPr="00A533F5">
              <w:rPr>
                <w:sz w:val="16"/>
                <w:szCs w:val="20"/>
              </w:rPr>
              <w:t>ТВ-1</w:t>
            </w:r>
          </w:p>
        </w:tc>
        <w:tc>
          <w:tcPr>
            <w:tcW w:w="572" w:type="pct"/>
            <w:shd w:val="clear" w:color="auto" w:fill="auto"/>
            <w:vAlign w:val="center"/>
          </w:tcPr>
          <w:p w14:paraId="3EB3FC3E" w14:textId="77777777" w:rsidR="00A533F5" w:rsidRPr="00A533F5" w:rsidRDefault="00A533F5" w:rsidP="00CB48EA">
            <w:pPr>
              <w:jc w:val="center"/>
              <w:rPr>
                <w:sz w:val="16"/>
                <w:szCs w:val="20"/>
                <w:highlight w:val="green"/>
              </w:rPr>
            </w:pPr>
            <w:r w:rsidRPr="00A533F5">
              <w:rPr>
                <w:sz w:val="16"/>
                <w:szCs w:val="20"/>
              </w:rPr>
              <w:t>24.07.2020</w:t>
            </w:r>
          </w:p>
        </w:tc>
        <w:tc>
          <w:tcPr>
            <w:tcW w:w="570" w:type="pct"/>
            <w:vAlign w:val="center"/>
          </w:tcPr>
          <w:p w14:paraId="19E0B1DD"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5C142EDE" w14:textId="77777777" w:rsidR="00A533F5" w:rsidRPr="00A533F5" w:rsidRDefault="00A533F5" w:rsidP="00CB48EA">
            <w:pPr>
              <w:jc w:val="center"/>
              <w:rPr>
                <w:sz w:val="16"/>
                <w:szCs w:val="20"/>
              </w:rPr>
            </w:pPr>
            <w:r w:rsidRPr="00A533F5">
              <w:rPr>
                <w:sz w:val="16"/>
                <w:szCs w:val="20"/>
                <w:lang w:val="en-US"/>
              </w:rPr>
              <w:t>Q</w:t>
            </w:r>
            <w:r w:rsidRPr="00A533F5">
              <w:rPr>
                <w:sz w:val="16"/>
                <w:szCs w:val="20"/>
              </w:rPr>
              <w:t>, Гкал</w:t>
            </w:r>
          </w:p>
        </w:tc>
        <w:tc>
          <w:tcPr>
            <w:tcW w:w="784" w:type="pct"/>
            <w:vAlign w:val="center"/>
          </w:tcPr>
          <w:p w14:paraId="0D56F4B6" w14:textId="77777777" w:rsidR="00A533F5" w:rsidRPr="00A533F5" w:rsidRDefault="00A533F5" w:rsidP="00CB48EA">
            <w:pPr>
              <w:jc w:val="center"/>
              <w:rPr>
                <w:sz w:val="16"/>
                <w:szCs w:val="20"/>
              </w:rPr>
            </w:pPr>
            <w:r w:rsidRPr="00A533F5">
              <w:rPr>
                <w:sz w:val="16"/>
                <w:szCs w:val="20"/>
              </w:rPr>
              <w:t>Шкаф теплового учета КО</w:t>
            </w:r>
          </w:p>
        </w:tc>
      </w:tr>
      <w:tr w:rsidR="00A533F5" w:rsidRPr="00A533F5" w14:paraId="66D0DCA7" w14:textId="77777777" w:rsidTr="00A533F5">
        <w:trPr>
          <w:trHeight w:val="715"/>
        </w:trPr>
        <w:tc>
          <w:tcPr>
            <w:tcW w:w="254" w:type="pct"/>
            <w:vAlign w:val="center"/>
          </w:tcPr>
          <w:p w14:paraId="1E6A8902" w14:textId="77777777" w:rsidR="00A533F5" w:rsidRPr="00A533F5" w:rsidRDefault="00A533F5" w:rsidP="00CB48EA">
            <w:pPr>
              <w:jc w:val="center"/>
              <w:rPr>
                <w:sz w:val="16"/>
                <w:szCs w:val="20"/>
              </w:rPr>
            </w:pPr>
            <w:r w:rsidRPr="00A533F5">
              <w:rPr>
                <w:sz w:val="16"/>
                <w:szCs w:val="20"/>
              </w:rPr>
              <w:t>2</w:t>
            </w:r>
          </w:p>
        </w:tc>
        <w:tc>
          <w:tcPr>
            <w:tcW w:w="1140" w:type="pct"/>
            <w:vAlign w:val="center"/>
          </w:tcPr>
          <w:p w14:paraId="7816C13A"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(прямая)</w:t>
            </w:r>
          </w:p>
        </w:tc>
        <w:tc>
          <w:tcPr>
            <w:tcW w:w="583" w:type="pct"/>
            <w:vAlign w:val="center"/>
          </w:tcPr>
          <w:p w14:paraId="1BFFD46B" w14:textId="77777777" w:rsidR="00A533F5" w:rsidRPr="00A533F5" w:rsidRDefault="00A533F5" w:rsidP="00CB48EA">
            <w:pPr>
              <w:jc w:val="center"/>
              <w:rPr>
                <w:sz w:val="16"/>
                <w:szCs w:val="20"/>
              </w:rPr>
            </w:pPr>
            <w:r w:rsidRPr="00A533F5">
              <w:rPr>
                <w:sz w:val="16"/>
                <w:szCs w:val="20"/>
              </w:rPr>
              <w:t>2205</w:t>
            </w:r>
          </w:p>
        </w:tc>
        <w:tc>
          <w:tcPr>
            <w:tcW w:w="517" w:type="pct"/>
            <w:vAlign w:val="center"/>
          </w:tcPr>
          <w:p w14:paraId="4084DA92" w14:textId="77777777" w:rsidR="00A533F5" w:rsidRPr="00A533F5" w:rsidRDefault="00A533F5" w:rsidP="00CB48EA">
            <w:pPr>
              <w:jc w:val="center"/>
              <w:rPr>
                <w:sz w:val="16"/>
                <w:szCs w:val="20"/>
                <w:lang w:val="en-US"/>
              </w:rPr>
            </w:pPr>
            <w:r w:rsidRPr="00A533F5">
              <w:rPr>
                <w:sz w:val="16"/>
                <w:szCs w:val="20"/>
                <w:lang w:val="en-US"/>
              </w:rPr>
              <w:t>F1</w:t>
            </w:r>
          </w:p>
        </w:tc>
        <w:tc>
          <w:tcPr>
            <w:tcW w:w="572" w:type="pct"/>
            <w:shd w:val="clear" w:color="auto" w:fill="auto"/>
            <w:vAlign w:val="center"/>
          </w:tcPr>
          <w:p w14:paraId="43C1FABD" w14:textId="77777777" w:rsidR="00A533F5" w:rsidRPr="00A533F5" w:rsidRDefault="00A533F5" w:rsidP="00CB48EA">
            <w:pPr>
              <w:jc w:val="center"/>
              <w:rPr>
                <w:sz w:val="16"/>
                <w:szCs w:val="20"/>
                <w:highlight w:val="green"/>
              </w:rPr>
            </w:pPr>
            <w:r w:rsidRPr="00A533F5">
              <w:rPr>
                <w:sz w:val="16"/>
                <w:szCs w:val="20"/>
              </w:rPr>
              <w:t>09.08.2019</w:t>
            </w:r>
          </w:p>
        </w:tc>
        <w:tc>
          <w:tcPr>
            <w:tcW w:w="570" w:type="pct"/>
            <w:vAlign w:val="center"/>
          </w:tcPr>
          <w:p w14:paraId="03BD0D7D"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06BB2C4F"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559F9981"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4250ECED" w14:textId="77777777" w:rsidTr="00A533F5">
        <w:trPr>
          <w:trHeight w:val="768"/>
        </w:trPr>
        <w:tc>
          <w:tcPr>
            <w:tcW w:w="254" w:type="pct"/>
            <w:vAlign w:val="center"/>
          </w:tcPr>
          <w:p w14:paraId="75ADD6FE" w14:textId="77777777" w:rsidR="00A533F5" w:rsidRPr="00A533F5" w:rsidRDefault="00A533F5" w:rsidP="00CB48EA">
            <w:pPr>
              <w:jc w:val="center"/>
              <w:rPr>
                <w:sz w:val="16"/>
                <w:szCs w:val="20"/>
                <w:lang w:val="en-US"/>
              </w:rPr>
            </w:pPr>
            <w:r w:rsidRPr="00A533F5">
              <w:rPr>
                <w:sz w:val="16"/>
                <w:szCs w:val="20"/>
                <w:lang w:val="en-US"/>
              </w:rPr>
              <w:t>3</w:t>
            </w:r>
          </w:p>
        </w:tc>
        <w:tc>
          <w:tcPr>
            <w:tcW w:w="1140" w:type="pct"/>
            <w:vAlign w:val="center"/>
          </w:tcPr>
          <w:p w14:paraId="291DD6CB"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(обратная)</w:t>
            </w:r>
          </w:p>
        </w:tc>
        <w:tc>
          <w:tcPr>
            <w:tcW w:w="583" w:type="pct"/>
            <w:vAlign w:val="center"/>
          </w:tcPr>
          <w:p w14:paraId="78C601C9" w14:textId="77777777" w:rsidR="00A533F5" w:rsidRPr="00A533F5" w:rsidRDefault="00A533F5" w:rsidP="00CB48EA">
            <w:pPr>
              <w:jc w:val="center"/>
              <w:rPr>
                <w:sz w:val="16"/>
                <w:szCs w:val="20"/>
              </w:rPr>
            </w:pPr>
            <w:r w:rsidRPr="00A533F5">
              <w:rPr>
                <w:sz w:val="16"/>
                <w:szCs w:val="20"/>
              </w:rPr>
              <w:t>3321</w:t>
            </w:r>
          </w:p>
        </w:tc>
        <w:tc>
          <w:tcPr>
            <w:tcW w:w="517" w:type="pct"/>
            <w:vAlign w:val="center"/>
          </w:tcPr>
          <w:p w14:paraId="5F3F6644" w14:textId="77777777" w:rsidR="00A533F5" w:rsidRPr="00A533F5" w:rsidRDefault="00A533F5" w:rsidP="00CB48EA">
            <w:pPr>
              <w:jc w:val="center"/>
              <w:rPr>
                <w:sz w:val="16"/>
                <w:szCs w:val="20"/>
                <w:lang w:val="en-US"/>
              </w:rPr>
            </w:pPr>
            <w:r w:rsidRPr="00A533F5">
              <w:rPr>
                <w:sz w:val="16"/>
                <w:szCs w:val="20"/>
                <w:lang w:val="en-US"/>
              </w:rPr>
              <w:t>F2</w:t>
            </w:r>
          </w:p>
        </w:tc>
        <w:tc>
          <w:tcPr>
            <w:tcW w:w="572" w:type="pct"/>
            <w:shd w:val="clear" w:color="auto" w:fill="auto"/>
            <w:vAlign w:val="center"/>
          </w:tcPr>
          <w:p w14:paraId="1E432E6C" w14:textId="77777777" w:rsidR="00A533F5" w:rsidRPr="00A533F5" w:rsidRDefault="00A533F5" w:rsidP="00CB48EA">
            <w:pPr>
              <w:jc w:val="center"/>
              <w:rPr>
                <w:sz w:val="16"/>
                <w:szCs w:val="20"/>
              </w:rPr>
            </w:pPr>
            <w:r w:rsidRPr="00A533F5">
              <w:rPr>
                <w:sz w:val="16"/>
                <w:szCs w:val="20"/>
              </w:rPr>
              <w:t>05.09.2019</w:t>
            </w:r>
          </w:p>
        </w:tc>
        <w:tc>
          <w:tcPr>
            <w:tcW w:w="570" w:type="pct"/>
            <w:vAlign w:val="center"/>
          </w:tcPr>
          <w:p w14:paraId="1258B868"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70A73915"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5A45C986"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0424EAC9" w14:textId="77777777" w:rsidTr="00A533F5">
        <w:trPr>
          <w:trHeight w:val="551"/>
        </w:trPr>
        <w:tc>
          <w:tcPr>
            <w:tcW w:w="254" w:type="pct"/>
            <w:vAlign w:val="center"/>
          </w:tcPr>
          <w:p w14:paraId="359E125F" w14:textId="77777777" w:rsidR="00A533F5" w:rsidRPr="00A533F5" w:rsidRDefault="00A533F5" w:rsidP="00CB48EA">
            <w:pPr>
              <w:jc w:val="center"/>
              <w:rPr>
                <w:sz w:val="16"/>
                <w:szCs w:val="20"/>
                <w:lang w:val="en-US"/>
              </w:rPr>
            </w:pPr>
            <w:r w:rsidRPr="00A533F5">
              <w:rPr>
                <w:sz w:val="16"/>
                <w:szCs w:val="20"/>
                <w:lang w:val="en-US"/>
              </w:rPr>
              <w:t>4</w:t>
            </w:r>
          </w:p>
        </w:tc>
        <w:tc>
          <w:tcPr>
            <w:tcW w:w="1140" w:type="pct"/>
            <w:vAlign w:val="center"/>
          </w:tcPr>
          <w:p w14:paraId="0C338AED" w14:textId="77777777" w:rsidR="00A533F5" w:rsidRPr="00A533F5" w:rsidRDefault="00A533F5" w:rsidP="00CB48EA">
            <w:pPr>
              <w:jc w:val="center"/>
              <w:rPr>
                <w:sz w:val="16"/>
                <w:szCs w:val="20"/>
              </w:rPr>
            </w:pPr>
            <w:r w:rsidRPr="00A533F5">
              <w:rPr>
                <w:sz w:val="16"/>
                <w:szCs w:val="20"/>
              </w:rPr>
              <w:t>Датчик давления  Метран-150</w:t>
            </w:r>
            <w:r w:rsidRPr="00A533F5">
              <w:rPr>
                <w:sz w:val="16"/>
                <w:szCs w:val="20"/>
                <w:lang w:val="en-US"/>
              </w:rPr>
              <w:t>CG</w:t>
            </w:r>
            <w:r w:rsidRPr="00A533F5">
              <w:rPr>
                <w:sz w:val="16"/>
                <w:szCs w:val="20"/>
              </w:rPr>
              <w:t>4 (прямая)</w:t>
            </w:r>
          </w:p>
        </w:tc>
        <w:tc>
          <w:tcPr>
            <w:tcW w:w="583" w:type="pct"/>
            <w:vAlign w:val="center"/>
          </w:tcPr>
          <w:p w14:paraId="3065535B" w14:textId="77777777" w:rsidR="00A533F5" w:rsidRPr="00A533F5" w:rsidRDefault="00A533F5" w:rsidP="00CB48EA">
            <w:pPr>
              <w:jc w:val="center"/>
              <w:rPr>
                <w:sz w:val="16"/>
                <w:szCs w:val="20"/>
              </w:rPr>
            </w:pPr>
            <w:r w:rsidRPr="00A533F5">
              <w:rPr>
                <w:sz w:val="16"/>
                <w:szCs w:val="20"/>
              </w:rPr>
              <w:t>480107</w:t>
            </w:r>
          </w:p>
        </w:tc>
        <w:tc>
          <w:tcPr>
            <w:tcW w:w="517" w:type="pct"/>
            <w:vAlign w:val="center"/>
          </w:tcPr>
          <w:p w14:paraId="3A3B98CF" w14:textId="77777777" w:rsidR="00A533F5" w:rsidRPr="00A533F5" w:rsidRDefault="00A533F5" w:rsidP="00CB48EA">
            <w:pPr>
              <w:jc w:val="center"/>
              <w:rPr>
                <w:sz w:val="16"/>
                <w:szCs w:val="20"/>
              </w:rPr>
            </w:pPr>
            <w:r w:rsidRPr="00A533F5">
              <w:rPr>
                <w:sz w:val="16"/>
                <w:szCs w:val="20"/>
              </w:rPr>
              <w:t>Р1</w:t>
            </w:r>
          </w:p>
        </w:tc>
        <w:tc>
          <w:tcPr>
            <w:tcW w:w="572" w:type="pct"/>
            <w:shd w:val="clear" w:color="auto" w:fill="auto"/>
            <w:vAlign w:val="center"/>
          </w:tcPr>
          <w:p w14:paraId="1B62135F" w14:textId="77777777" w:rsidR="00A533F5" w:rsidRPr="00A533F5" w:rsidRDefault="00A533F5" w:rsidP="00CB48EA">
            <w:pPr>
              <w:jc w:val="center"/>
              <w:rPr>
                <w:sz w:val="16"/>
                <w:szCs w:val="20"/>
                <w:highlight w:val="green"/>
              </w:rPr>
            </w:pPr>
            <w:r w:rsidRPr="00A533F5">
              <w:rPr>
                <w:sz w:val="16"/>
                <w:szCs w:val="20"/>
              </w:rPr>
              <w:t>15.07.2020</w:t>
            </w:r>
          </w:p>
        </w:tc>
        <w:tc>
          <w:tcPr>
            <w:tcW w:w="570" w:type="pct"/>
            <w:vAlign w:val="center"/>
          </w:tcPr>
          <w:p w14:paraId="1C8DD2A5"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07D6C116"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54BA24DC"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58FDFDD1" w14:textId="77777777" w:rsidTr="00A533F5">
        <w:trPr>
          <w:trHeight w:val="694"/>
        </w:trPr>
        <w:tc>
          <w:tcPr>
            <w:tcW w:w="254" w:type="pct"/>
            <w:vAlign w:val="center"/>
          </w:tcPr>
          <w:p w14:paraId="174FD2DA" w14:textId="77777777" w:rsidR="00A533F5" w:rsidRPr="00A533F5" w:rsidRDefault="00A533F5" w:rsidP="00CB48EA">
            <w:pPr>
              <w:jc w:val="center"/>
              <w:rPr>
                <w:sz w:val="16"/>
                <w:szCs w:val="20"/>
              </w:rPr>
            </w:pPr>
            <w:r w:rsidRPr="00A533F5">
              <w:rPr>
                <w:sz w:val="16"/>
                <w:szCs w:val="20"/>
              </w:rPr>
              <w:t>5</w:t>
            </w:r>
          </w:p>
        </w:tc>
        <w:tc>
          <w:tcPr>
            <w:tcW w:w="1140" w:type="pct"/>
            <w:vAlign w:val="center"/>
          </w:tcPr>
          <w:p w14:paraId="6C58A0A7" w14:textId="77777777" w:rsidR="00A533F5" w:rsidRPr="00A533F5" w:rsidRDefault="00A533F5" w:rsidP="00CB48EA">
            <w:pPr>
              <w:jc w:val="center"/>
              <w:rPr>
                <w:sz w:val="16"/>
                <w:szCs w:val="20"/>
              </w:rPr>
            </w:pPr>
            <w:r w:rsidRPr="00A533F5">
              <w:rPr>
                <w:sz w:val="16"/>
                <w:szCs w:val="20"/>
              </w:rPr>
              <w:t>Датчик давления  Метран-150</w:t>
            </w:r>
            <w:r w:rsidRPr="00A533F5">
              <w:rPr>
                <w:sz w:val="16"/>
                <w:szCs w:val="20"/>
                <w:lang w:val="en-US"/>
              </w:rPr>
              <w:t>CG</w:t>
            </w:r>
            <w:r w:rsidRPr="00A533F5">
              <w:rPr>
                <w:sz w:val="16"/>
                <w:szCs w:val="20"/>
              </w:rPr>
              <w:t>4 (обратная)</w:t>
            </w:r>
          </w:p>
        </w:tc>
        <w:tc>
          <w:tcPr>
            <w:tcW w:w="583" w:type="pct"/>
            <w:vAlign w:val="center"/>
          </w:tcPr>
          <w:p w14:paraId="1F180DFF" w14:textId="77777777" w:rsidR="00A533F5" w:rsidRPr="00A533F5" w:rsidRDefault="00A533F5" w:rsidP="00CB48EA">
            <w:pPr>
              <w:jc w:val="center"/>
              <w:rPr>
                <w:sz w:val="16"/>
                <w:szCs w:val="20"/>
              </w:rPr>
            </w:pPr>
            <w:r w:rsidRPr="00A533F5">
              <w:rPr>
                <w:sz w:val="16"/>
                <w:szCs w:val="20"/>
              </w:rPr>
              <w:t>480106</w:t>
            </w:r>
          </w:p>
        </w:tc>
        <w:tc>
          <w:tcPr>
            <w:tcW w:w="517" w:type="pct"/>
            <w:vAlign w:val="center"/>
          </w:tcPr>
          <w:p w14:paraId="78DDB5B1" w14:textId="77777777" w:rsidR="00A533F5" w:rsidRPr="00CB48EA" w:rsidRDefault="00A533F5" w:rsidP="00CB48EA">
            <w:pPr>
              <w:jc w:val="center"/>
              <w:rPr>
                <w:sz w:val="16"/>
                <w:szCs w:val="20"/>
                <w:lang w:val="en-US"/>
              </w:rPr>
            </w:pPr>
            <w:r w:rsidRPr="00A533F5">
              <w:rPr>
                <w:sz w:val="16"/>
                <w:szCs w:val="20"/>
              </w:rPr>
              <w:t>Р2</w:t>
            </w:r>
          </w:p>
        </w:tc>
        <w:tc>
          <w:tcPr>
            <w:tcW w:w="572" w:type="pct"/>
            <w:shd w:val="clear" w:color="auto" w:fill="auto"/>
            <w:vAlign w:val="center"/>
          </w:tcPr>
          <w:p w14:paraId="6C904122"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751F9CAD"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58CA8545"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6C677B9C"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734A3C2E" w14:textId="77777777" w:rsidTr="00A533F5">
        <w:trPr>
          <w:trHeight w:val="556"/>
        </w:trPr>
        <w:tc>
          <w:tcPr>
            <w:tcW w:w="254" w:type="pct"/>
            <w:vAlign w:val="center"/>
          </w:tcPr>
          <w:p w14:paraId="22FF155E" w14:textId="77777777" w:rsidR="00A533F5" w:rsidRPr="00A533F5" w:rsidRDefault="00A533F5" w:rsidP="00CB48EA">
            <w:pPr>
              <w:jc w:val="center"/>
              <w:rPr>
                <w:sz w:val="16"/>
                <w:szCs w:val="20"/>
                <w:lang w:val="en-US"/>
              </w:rPr>
            </w:pPr>
            <w:r w:rsidRPr="00A533F5">
              <w:rPr>
                <w:sz w:val="16"/>
                <w:szCs w:val="20"/>
                <w:lang w:val="en-US"/>
              </w:rPr>
              <w:t>6</w:t>
            </w:r>
          </w:p>
        </w:tc>
        <w:tc>
          <w:tcPr>
            <w:tcW w:w="1140" w:type="pct"/>
          </w:tcPr>
          <w:p w14:paraId="2EE373D7" w14:textId="77777777" w:rsidR="00A533F5" w:rsidRPr="00A533F5" w:rsidRDefault="00A533F5" w:rsidP="00CB48EA">
            <w:pPr>
              <w:jc w:val="center"/>
              <w:rPr>
                <w:sz w:val="16"/>
                <w:szCs w:val="20"/>
              </w:rPr>
            </w:pPr>
            <w:r w:rsidRPr="00A533F5">
              <w:rPr>
                <w:sz w:val="16"/>
                <w:szCs w:val="20"/>
              </w:rPr>
              <w:t xml:space="preserve">Термопреобразователь сопротивления «Взлет ТПС» </w:t>
            </w:r>
          </w:p>
          <w:p w14:paraId="66DFDDE3" w14:textId="77777777" w:rsidR="00A533F5" w:rsidRPr="00A533F5" w:rsidRDefault="00A533F5" w:rsidP="00CB48EA">
            <w:pPr>
              <w:jc w:val="center"/>
              <w:rPr>
                <w:sz w:val="16"/>
                <w:szCs w:val="20"/>
              </w:rPr>
            </w:pPr>
            <w:r w:rsidRPr="00A533F5">
              <w:rPr>
                <w:sz w:val="16"/>
                <w:szCs w:val="20"/>
              </w:rPr>
              <w:t xml:space="preserve"> (прямая)</w:t>
            </w:r>
          </w:p>
        </w:tc>
        <w:tc>
          <w:tcPr>
            <w:tcW w:w="583" w:type="pct"/>
            <w:vAlign w:val="center"/>
          </w:tcPr>
          <w:p w14:paraId="3550450D" w14:textId="77777777" w:rsidR="00A533F5" w:rsidRPr="00A533F5" w:rsidRDefault="00A533F5" w:rsidP="00CB48EA">
            <w:pPr>
              <w:jc w:val="center"/>
              <w:rPr>
                <w:sz w:val="16"/>
                <w:szCs w:val="20"/>
              </w:rPr>
            </w:pPr>
            <w:r w:rsidRPr="00A533F5">
              <w:rPr>
                <w:sz w:val="16"/>
                <w:szCs w:val="20"/>
              </w:rPr>
              <w:t>808153/1</w:t>
            </w:r>
          </w:p>
        </w:tc>
        <w:tc>
          <w:tcPr>
            <w:tcW w:w="517" w:type="pct"/>
            <w:vAlign w:val="center"/>
          </w:tcPr>
          <w:p w14:paraId="6375D9AA" w14:textId="77777777" w:rsidR="00A533F5" w:rsidRPr="00A533F5" w:rsidRDefault="00A533F5" w:rsidP="00CB48EA">
            <w:pPr>
              <w:jc w:val="center"/>
              <w:rPr>
                <w:sz w:val="16"/>
                <w:szCs w:val="20"/>
              </w:rPr>
            </w:pPr>
            <w:r w:rsidRPr="00A533F5">
              <w:rPr>
                <w:sz w:val="16"/>
                <w:szCs w:val="20"/>
              </w:rPr>
              <w:t>Т1</w:t>
            </w:r>
          </w:p>
        </w:tc>
        <w:tc>
          <w:tcPr>
            <w:tcW w:w="572" w:type="pct"/>
            <w:shd w:val="clear" w:color="auto" w:fill="auto"/>
            <w:vAlign w:val="center"/>
          </w:tcPr>
          <w:p w14:paraId="3B2C35B6"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2A1550A0"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0EC2C4DF" w14:textId="77777777" w:rsidR="00A533F5" w:rsidRPr="00A533F5" w:rsidRDefault="00A533F5" w:rsidP="00CB48EA">
            <w:pPr>
              <w:jc w:val="center"/>
              <w:rPr>
                <w:sz w:val="16"/>
                <w:szCs w:val="20"/>
              </w:rPr>
            </w:pPr>
            <w:r w:rsidRPr="00A533F5">
              <w:rPr>
                <w:sz w:val="16"/>
                <w:szCs w:val="20"/>
              </w:rPr>
              <w:t>Т, °С</w:t>
            </w:r>
          </w:p>
        </w:tc>
        <w:tc>
          <w:tcPr>
            <w:tcW w:w="784" w:type="pct"/>
          </w:tcPr>
          <w:p w14:paraId="61076212"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2E2BA0B0" w14:textId="77777777" w:rsidTr="00A533F5">
        <w:trPr>
          <w:trHeight w:val="636"/>
        </w:trPr>
        <w:tc>
          <w:tcPr>
            <w:tcW w:w="254" w:type="pct"/>
            <w:vAlign w:val="center"/>
          </w:tcPr>
          <w:p w14:paraId="01F3A348" w14:textId="77777777" w:rsidR="00A533F5" w:rsidRPr="00A533F5" w:rsidRDefault="00A533F5" w:rsidP="00CB48EA">
            <w:pPr>
              <w:jc w:val="center"/>
              <w:rPr>
                <w:sz w:val="16"/>
                <w:szCs w:val="20"/>
                <w:lang w:val="en-US"/>
              </w:rPr>
            </w:pPr>
            <w:r w:rsidRPr="00A533F5">
              <w:rPr>
                <w:sz w:val="16"/>
                <w:szCs w:val="20"/>
                <w:lang w:val="en-US"/>
              </w:rPr>
              <w:t>7</w:t>
            </w:r>
          </w:p>
        </w:tc>
        <w:tc>
          <w:tcPr>
            <w:tcW w:w="1140" w:type="pct"/>
            <w:vAlign w:val="center"/>
          </w:tcPr>
          <w:p w14:paraId="7ACBAA4A" w14:textId="77777777" w:rsidR="00A533F5" w:rsidRPr="00A533F5" w:rsidRDefault="00A533F5" w:rsidP="00CB48EA">
            <w:pPr>
              <w:jc w:val="center"/>
              <w:rPr>
                <w:sz w:val="16"/>
                <w:szCs w:val="20"/>
              </w:rPr>
            </w:pPr>
            <w:r w:rsidRPr="00A533F5">
              <w:rPr>
                <w:sz w:val="16"/>
                <w:szCs w:val="20"/>
              </w:rPr>
              <w:t xml:space="preserve">Термопреобразователь сопротивления «Взлет ТПС» </w:t>
            </w:r>
          </w:p>
          <w:p w14:paraId="7250CE5F" w14:textId="77777777" w:rsidR="00A533F5" w:rsidRPr="00A533F5" w:rsidRDefault="00A533F5" w:rsidP="00CB48EA">
            <w:pPr>
              <w:jc w:val="center"/>
              <w:rPr>
                <w:sz w:val="16"/>
                <w:szCs w:val="20"/>
              </w:rPr>
            </w:pPr>
            <w:r w:rsidRPr="00A533F5">
              <w:rPr>
                <w:sz w:val="16"/>
                <w:szCs w:val="20"/>
              </w:rPr>
              <w:t xml:space="preserve"> (обратная)</w:t>
            </w:r>
          </w:p>
        </w:tc>
        <w:tc>
          <w:tcPr>
            <w:tcW w:w="583" w:type="pct"/>
            <w:vAlign w:val="center"/>
          </w:tcPr>
          <w:p w14:paraId="2109FC3D" w14:textId="77777777" w:rsidR="00A533F5" w:rsidRPr="00A533F5" w:rsidRDefault="00A533F5" w:rsidP="00CB48EA">
            <w:pPr>
              <w:jc w:val="center"/>
              <w:rPr>
                <w:sz w:val="16"/>
                <w:szCs w:val="20"/>
              </w:rPr>
            </w:pPr>
            <w:r w:rsidRPr="00A533F5">
              <w:rPr>
                <w:sz w:val="16"/>
                <w:szCs w:val="20"/>
              </w:rPr>
              <w:t>808153/2</w:t>
            </w:r>
          </w:p>
        </w:tc>
        <w:tc>
          <w:tcPr>
            <w:tcW w:w="517" w:type="pct"/>
            <w:vAlign w:val="center"/>
          </w:tcPr>
          <w:p w14:paraId="171E6F07" w14:textId="77777777" w:rsidR="00A533F5" w:rsidRPr="00A533F5" w:rsidRDefault="00A533F5" w:rsidP="00CB48EA">
            <w:pPr>
              <w:jc w:val="center"/>
              <w:rPr>
                <w:sz w:val="16"/>
                <w:szCs w:val="20"/>
              </w:rPr>
            </w:pPr>
            <w:r w:rsidRPr="00A533F5">
              <w:rPr>
                <w:sz w:val="16"/>
                <w:szCs w:val="20"/>
              </w:rPr>
              <w:t>Т2</w:t>
            </w:r>
          </w:p>
        </w:tc>
        <w:tc>
          <w:tcPr>
            <w:tcW w:w="572" w:type="pct"/>
            <w:shd w:val="clear" w:color="auto" w:fill="auto"/>
            <w:vAlign w:val="center"/>
          </w:tcPr>
          <w:p w14:paraId="0596223C"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6BABFE3C"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4045249B"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379A1BDC"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1DFC5317" w14:textId="77777777" w:rsidTr="00A533F5">
        <w:tc>
          <w:tcPr>
            <w:tcW w:w="5000" w:type="pct"/>
            <w:gridSpan w:val="8"/>
          </w:tcPr>
          <w:p w14:paraId="5AC04AA4" w14:textId="77777777" w:rsidR="00A533F5" w:rsidRPr="00A533F5" w:rsidRDefault="00A533F5" w:rsidP="00CB48EA">
            <w:pPr>
              <w:rPr>
                <w:sz w:val="16"/>
                <w:szCs w:val="20"/>
              </w:rPr>
            </w:pPr>
            <w:r w:rsidRPr="00A533F5">
              <w:rPr>
                <w:b/>
                <w:sz w:val="16"/>
                <w:szCs w:val="20"/>
              </w:rPr>
              <w:t xml:space="preserve">Вывод  «ул. Зайцева»  (прямая, обратная магистраль) </w:t>
            </w:r>
          </w:p>
        </w:tc>
      </w:tr>
      <w:tr w:rsidR="00A533F5" w:rsidRPr="00A533F5" w14:paraId="418D47AD" w14:textId="77777777" w:rsidTr="00A533F5">
        <w:trPr>
          <w:trHeight w:val="507"/>
        </w:trPr>
        <w:tc>
          <w:tcPr>
            <w:tcW w:w="254" w:type="pct"/>
            <w:vAlign w:val="center"/>
          </w:tcPr>
          <w:p w14:paraId="740C6734" w14:textId="77777777" w:rsidR="00A533F5" w:rsidRPr="00A533F5" w:rsidRDefault="00A533F5" w:rsidP="00CB48EA">
            <w:pPr>
              <w:jc w:val="center"/>
              <w:rPr>
                <w:sz w:val="16"/>
                <w:szCs w:val="20"/>
              </w:rPr>
            </w:pPr>
            <w:r w:rsidRPr="00A533F5">
              <w:rPr>
                <w:sz w:val="16"/>
                <w:szCs w:val="20"/>
              </w:rPr>
              <w:t>1</w:t>
            </w:r>
          </w:p>
        </w:tc>
        <w:tc>
          <w:tcPr>
            <w:tcW w:w="1140" w:type="pct"/>
            <w:vAlign w:val="center"/>
          </w:tcPr>
          <w:p w14:paraId="1AE02B88" w14:textId="77777777" w:rsidR="00A533F5" w:rsidRPr="00A533F5" w:rsidRDefault="00A533F5" w:rsidP="00CB48EA">
            <w:pPr>
              <w:jc w:val="center"/>
              <w:rPr>
                <w:sz w:val="16"/>
                <w:szCs w:val="20"/>
              </w:rPr>
            </w:pPr>
            <w:r w:rsidRPr="00A533F5">
              <w:rPr>
                <w:sz w:val="16"/>
                <w:szCs w:val="20"/>
              </w:rPr>
              <w:t>Тепловычислитель СПТ961.1</w:t>
            </w:r>
          </w:p>
        </w:tc>
        <w:tc>
          <w:tcPr>
            <w:tcW w:w="583" w:type="pct"/>
            <w:vAlign w:val="center"/>
          </w:tcPr>
          <w:p w14:paraId="24F2BAC7" w14:textId="77777777" w:rsidR="00A533F5" w:rsidRPr="00A533F5" w:rsidRDefault="00A533F5" w:rsidP="00CB48EA">
            <w:pPr>
              <w:jc w:val="center"/>
              <w:rPr>
                <w:sz w:val="16"/>
                <w:szCs w:val="20"/>
              </w:rPr>
            </w:pPr>
            <w:r w:rsidRPr="00A533F5">
              <w:rPr>
                <w:sz w:val="16"/>
                <w:szCs w:val="20"/>
              </w:rPr>
              <w:t>15069</w:t>
            </w:r>
          </w:p>
        </w:tc>
        <w:tc>
          <w:tcPr>
            <w:tcW w:w="517" w:type="pct"/>
            <w:vAlign w:val="center"/>
          </w:tcPr>
          <w:p w14:paraId="0EF42AE1" w14:textId="77777777" w:rsidR="00A533F5" w:rsidRPr="00A533F5" w:rsidRDefault="00A533F5" w:rsidP="00CB48EA">
            <w:pPr>
              <w:jc w:val="center"/>
              <w:rPr>
                <w:sz w:val="16"/>
                <w:szCs w:val="20"/>
              </w:rPr>
            </w:pPr>
            <w:r w:rsidRPr="00A533F5">
              <w:rPr>
                <w:sz w:val="16"/>
                <w:szCs w:val="20"/>
              </w:rPr>
              <w:t>ТВ-1</w:t>
            </w:r>
          </w:p>
        </w:tc>
        <w:tc>
          <w:tcPr>
            <w:tcW w:w="572" w:type="pct"/>
            <w:shd w:val="clear" w:color="auto" w:fill="auto"/>
            <w:vAlign w:val="center"/>
          </w:tcPr>
          <w:p w14:paraId="481DB143" w14:textId="77777777" w:rsidR="00A533F5" w:rsidRPr="00A533F5" w:rsidRDefault="00A533F5" w:rsidP="00CB48EA">
            <w:pPr>
              <w:jc w:val="center"/>
              <w:rPr>
                <w:sz w:val="16"/>
                <w:szCs w:val="20"/>
                <w:highlight w:val="green"/>
              </w:rPr>
            </w:pPr>
            <w:r w:rsidRPr="00A533F5">
              <w:rPr>
                <w:sz w:val="16"/>
                <w:szCs w:val="20"/>
              </w:rPr>
              <w:t>24.07.2020</w:t>
            </w:r>
          </w:p>
        </w:tc>
        <w:tc>
          <w:tcPr>
            <w:tcW w:w="570" w:type="pct"/>
            <w:vAlign w:val="center"/>
          </w:tcPr>
          <w:p w14:paraId="362621AB"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6FE67E27" w14:textId="77777777" w:rsidR="00A533F5" w:rsidRPr="00A533F5" w:rsidRDefault="00A533F5" w:rsidP="00CB48EA">
            <w:pPr>
              <w:jc w:val="center"/>
              <w:rPr>
                <w:sz w:val="16"/>
                <w:szCs w:val="20"/>
              </w:rPr>
            </w:pPr>
            <w:r w:rsidRPr="00A533F5">
              <w:rPr>
                <w:sz w:val="16"/>
                <w:szCs w:val="20"/>
                <w:lang w:val="en-US"/>
              </w:rPr>
              <w:t>Q</w:t>
            </w:r>
            <w:r w:rsidRPr="00A533F5">
              <w:rPr>
                <w:sz w:val="16"/>
                <w:szCs w:val="20"/>
              </w:rPr>
              <w:t>, Гкал</w:t>
            </w:r>
          </w:p>
        </w:tc>
        <w:tc>
          <w:tcPr>
            <w:tcW w:w="784" w:type="pct"/>
            <w:vAlign w:val="center"/>
          </w:tcPr>
          <w:p w14:paraId="7882809F" w14:textId="77777777" w:rsidR="00A533F5" w:rsidRPr="00A533F5" w:rsidRDefault="00A533F5" w:rsidP="00CB48EA">
            <w:pPr>
              <w:jc w:val="center"/>
              <w:rPr>
                <w:sz w:val="16"/>
                <w:szCs w:val="20"/>
              </w:rPr>
            </w:pPr>
            <w:r w:rsidRPr="00A533F5">
              <w:rPr>
                <w:sz w:val="16"/>
                <w:szCs w:val="20"/>
              </w:rPr>
              <w:t>Шкаф теплового учета КО</w:t>
            </w:r>
          </w:p>
        </w:tc>
      </w:tr>
      <w:tr w:rsidR="00A533F5" w:rsidRPr="00A533F5" w14:paraId="15CC2705" w14:textId="77777777" w:rsidTr="00A533F5">
        <w:trPr>
          <w:trHeight w:val="841"/>
        </w:trPr>
        <w:tc>
          <w:tcPr>
            <w:tcW w:w="254" w:type="pct"/>
            <w:vAlign w:val="center"/>
          </w:tcPr>
          <w:p w14:paraId="640391AF" w14:textId="77777777" w:rsidR="00A533F5" w:rsidRPr="00A533F5" w:rsidRDefault="00A533F5" w:rsidP="00CB48EA">
            <w:pPr>
              <w:jc w:val="center"/>
              <w:rPr>
                <w:sz w:val="16"/>
                <w:szCs w:val="20"/>
              </w:rPr>
            </w:pPr>
            <w:r w:rsidRPr="00A533F5">
              <w:rPr>
                <w:sz w:val="16"/>
                <w:szCs w:val="20"/>
              </w:rPr>
              <w:t>2</w:t>
            </w:r>
          </w:p>
        </w:tc>
        <w:tc>
          <w:tcPr>
            <w:tcW w:w="1140" w:type="pct"/>
            <w:vAlign w:val="center"/>
          </w:tcPr>
          <w:p w14:paraId="77F8DE9B"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(прямая)</w:t>
            </w:r>
          </w:p>
        </w:tc>
        <w:tc>
          <w:tcPr>
            <w:tcW w:w="583" w:type="pct"/>
            <w:vAlign w:val="center"/>
          </w:tcPr>
          <w:p w14:paraId="2180E010" w14:textId="77777777" w:rsidR="00A533F5" w:rsidRPr="00A533F5" w:rsidRDefault="00A533F5" w:rsidP="00CB48EA">
            <w:pPr>
              <w:jc w:val="center"/>
              <w:rPr>
                <w:sz w:val="16"/>
                <w:szCs w:val="20"/>
              </w:rPr>
            </w:pPr>
            <w:r w:rsidRPr="00A533F5">
              <w:rPr>
                <w:sz w:val="16"/>
                <w:szCs w:val="20"/>
              </w:rPr>
              <w:t>2203</w:t>
            </w:r>
          </w:p>
        </w:tc>
        <w:tc>
          <w:tcPr>
            <w:tcW w:w="517" w:type="pct"/>
            <w:vAlign w:val="center"/>
          </w:tcPr>
          <w:p w14:paraId="6820941C" w14:textId="77777777" w:rsidR="00A533F5" w:rsidRPr="00A533F5" w:rsidRDefault="00A533F5" w:rsidP="00CB48EA">
            <w:pPr>
              <w:jc w:val="center"/>
              <w:rPr>
                <w:sz w:val="16"/>
                <w:szCs w:val="20"/>
              </w:rPr>
            </w:pPr>
            <w:r w:rsidRPr="00A533F5">
              <w:rPr>
                <w:sz w:val="16"/>
                <w:szCs w:val="20"/>
                <w:lang w:val="en-US"/>
              </w:rPr>
              <w:t>F3</w:t>
            </w:r>
          </w:p>
        </w:tc>
        <w:tc>
          <w:tcPr>
            <w:tcW w:w="572" w:type="pct"/>
            <w:shd w:val="clear" w:color="auto" w:fill="auto"/>
            <w:vAlign w:val="center"/>
          </w:tcPr>
          <w:p w14:paraId="44DEEF42" w14:textId="77777777" w:rsidR="00A533F5" w:rsidRPr="00A533F5" w:rsidRDefault="00A533F5" w:rsidP="00CB48EA">
            <w:pPr>
              <w:jc w:val="center"/>
              <w:rPr>
                <w:sz w:val="16"/>
                <w:szCs w:val="20"/>
                <w:highlight w:val="green"/>
              </w:rPr>
            </w:pPr>
            <w:r w:rsidRPr="00A533F5">
              <w:rPr>
                <w:sz w:val="16"/>
                <w:szCs w:val="20"/>
              </w:rPr>
              <w:t>09.08.2019</w:t>
            </w:r>
          </w:p>
        </w:tc>
        <w:tc>
          <w:tcPr>
            <w:tcW w:w="570" w:type="pct"/>
            <w:vAlign w:val="center"/>
          </w:tcPr>
          <w:p w14:paraId="378D7ED5"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4A4792A3"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36D14837"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1912CCDB" w14:textId="77777777" w:rsidTr="00A533F5">
        <w:trPr>
          <w:trHeight w:val="852"/>
        </w:trPr>
        <w:tc>
          <w:tcPr>
            <w:tcW w:w="254" w:type="pct"/>
            <w:vAlign w:val="center"/>
          </w:tcPr>
          <w:p w14:paraId="5401B7C4" w14:textId="77777777" w:rsidR="00A533F5" w:rsidRPr="00A533F5" w:rsidRDefault="00A533F5" w:rsidP="00CB48EA">
            <w:pPr>
              <w:jc w:val="center"/>
              <w:rPr>
                <w:sz w:val="16"/>
                <w:szCs w:val="20"/>
              </w:rPr>
            </w:pPr>
            <w:r w:rsidRPr="00A533F5">
              <w:rPr>
                <w:sz w:val="16"/>
                <w:szCs w:val="20"/>
              </w:rPr>
              <w:t>3</w:t>
            </w:r>
          </w:p>
        </w:tc>
        <w:tc>
          <w:tcPr>
            <w:tcW w:w="1140" w:type="pct"/>
            <w:vAlign w:val="center"/>
          </w:tcPr>
          <w:p w14:paraId="60F3C8F2"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(обратная)</w:t>
            </w:r>
          </w:p>
        </w:tc>
        <w:tc>
          <w:tcPr>
            <w:tcW w:w="583" w:type="pct"/>
            <w:vAlign w:val="center"/>
          </w:tcPr>
          <w:p w14:paraId="0370D797" w14:textId="77777777" w:rsidR="00A533F5" w:rsidRPr="00A533F5" w:rsidRDefault="00A533F5" w:rsidP="00CB48EA">
            <w:pPr>
              <w:jc w:val="center"/>
              <w:rPr>
                <w:sz w:val="16"/>
                <w:szCs w:val="20"/>
              </w:rPr>
            </w:pPr>
            <w:r w:rsidRPr="00A533F5">
              <w:rPr>
                <w:sz w:val="16"/>
                <w:szCs w:val="20"/>
              </w:rPr>
              <w:t>2202</w:t>
            </w:r>
          </w:p>
        </w:tc>
        <w:tc>
          <w:tcPr>
            <w:tcW w:w="517" w:type="pct"/>
            <w:vAlign w:val="center"/>
          </w:tcPr>
          <w:p w14:paraId="1B0B7002"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4</w:t>
            </w:r>
          </w:p>
        </w:tc>
        <w:tc>
          <w:tcPr>
            <w:tcW w:w="572" w:type="pct"/>
            <w:shd w:val="clear" w:color="auto" w:fill="auto"/>
            <w:vAlign w:val="center"/>
          </w:tcPr>
          <w:p w14:paraId="20D4C064" w14:textId="77777777" w:rsidR="00A533F5" w:rsidRPr="00A533F5" w:rsidRDefault="00A533F5" w:rsidP="00CB48EA">
            <w:pPr>
              <w:jc w:val="center"/>
              <w:rPr>
                <w:sz w:val="16"/>
                <w:szCs w:val="20"/>
              </w:rPr>
            </w:pPr>
            <w:r w:rsidRPr="00A533F5">
              <w:rPr>
                <w:sz w:val="16"/>
                <w:szCs w:val="20"/>
              </w:rPr>
              <w:t>09.08.2019</w:t>
            </w:r>
          </w:p>
        </w:tc>
        <w:tc>
          <w:tcPr>
            <w:tcW w:w="570" w:type="pct"/>
            <w:vAlign w:val="center"/>
          </w:tcPr>
          <w:p w14:paraId="1CE570A1"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291EA216"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173CF86B"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5999D138" w14:textId="77777777" w:rsidTr="00A533F5">
        <w:trPr>
          <w:trHeight w:val="564"/>
        </w:trPr>
        <w:tc>
          <w:tcPr>
            <w:tcW w:w="254" w:type="pct"/>
            <w:vAlign w:val="center"/>
          </w:tcPr>
          <w:p w14:paraId="0149B8F1" w14:textId="77777777" w:rsidR="00A533F5" w:rsidRPr="00A533F5" w:rsidRDefault="00A533F5" w:rsidP="00CB48EA">
            <w:pPr>
              <w:jc w:val="center"/>
              <w:rPr>
                <w:sz w:val="16"/>
                <w:szCs w:val="20"/>
              </w:rPr>
            </w:pPr>
            <w:r w:rsidRPr="00A533F5">
              <w:rPr>
                <w:sz w:val="16"/>
                <w:szCs w:val="20"/>
              </w:rPr>
              <w:lastRenderedPageBreak/>
              <w:t>4</w:t>
            </w:r>
          </w:p>
        </w:tc>
        <w:tc>
          <w:tcPr>
            <w:tcW w:w="1140" w:type="pct"/>
            <w:vAlign w:val="center"/>
          </w:tcPr>
          <w:p w14:paraId="04489EB1" w14:textId="77777777" w:rsidR="00A533F5" w:rsidRPr="00A533F5" w:rsidRDefault="00A533F5" w:rsidP="00CB48EA">
            <w:pPr>
              <w:jc w:val="center"/>
              <w:rPr>
                <w:sz w:val="16"/>
                <w:szCs w:val="20"/>
              </w:rPr>
            </w:pPr>
            <w:r w:rsidRPr="00A533F5">
              <w:rPr>
                <w:sz w:val="16"/>
                <w:szCs w:val="20"/>
              </w:rPr>
              <w:t>Датчик давления  Метран-150</w:t>
            </w:r>
            <w:r w:rsidRPr="00A533F5">
              <w:rPr>
                <w:sz w:val="16"/>
                <w:szCs w:val="20"/>
                <w:lang w:val="en-US"/>
              </w:rPr>
              <w:t>CG</w:t>
            </w:r>
            <w:r w:rsidRPr="00A533F5">
              <w:rPr>
                <w:sz w:val="16"/>
                <w:szCs w:val="20"/>
              </w:rPr>
              <w:t>4 (прямая)</w:t>
            </w:r>
          </w:p>
        </w:tc>
        <w:tc>
          <w:tcPr>
            <w:tcW w:w="583" w:type="pct"/>
            <w:vAlign w:val="center"/>
          </w:tcPr>
          <w:p w14:paraId="70FC950F" w14:textId="77777777" w:rsidR="00A533F5" w:rsidRPr="00A533F5" w:rsidRDefault="00A533F5" w:rsidP="00CB48EA">
            <w:pPr>
              <w:jc w:val="center"/>
              <w:rPr>
                <w:sz w:val="16"/>
                <w:szCs w:val="20"/>
              </w:rPr>
            </w:pPr>
            <w:r w:rsidRPr="00A533F5">
              <w:rPr>
                <w:sz w:val="16"/>
                <w:szCs w:val="20"/>
              </w:rPr>
              <w:t xml:space="preserve">477574  </w:t>
            </w:r>
          </w:p>
        </w:tc>
        <w:tc>
          <w:tcPr>
            <w:tcW w:w="517" w:type="pct"/>
            <w:vAlign w:val="center"/>
          </w:tcPr>
          <w:p w14:paraId="24EF64F5" w14:textId="77777777" w:rsidR="00A533F5" w:rsidRPr="00A533F5" w:rsidRDefault="00A533F5" w:rsidP="00CB48EA">
            <w:pPr>
              <w:jc w:val="center"/>
              <w:rPr>
                <w:sz w:val="16"/>
                <w:szCs w:val="20"/>
              </w:rPr>
            </w:pPr>
            <w:r w:rsidRPr="00A533F5">
              <w:rPr>
                <w:sz w:val="16"/>
                <w:szCs w:val="20"/>
              </w:rPr>
              <w:t>Р3</w:t>
            </w:r>
          </w:p>
        </w:tc>
        <w:tc>
          <w:tcPr>
            <w:tcW w:w="572" w:type="pct"/>
            <w:shd w:val="clear" w:color="auto" w:fill="auto"/>
            <w:vAlign w:val="center"/>
          </w:tcPr>
          <w:p w14:paraId="0F00D303"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2DABE2EC"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362D407E"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010FE391"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15A18667" w14:textId="77777777" w:rsidTr="00A533F5">
        <w:trPr>
          <w:trHeight w:val="528"/>
        </w:trPr>
        <w:tc>
          <w:tcPr>
            <w:tcW w:w="254" w:type="pct"/>
            <w:vAlign w:val="center"/>
          </w:tcPr>
          <w:p w14:paraId="7CFC3D3D" w14:textId="77777777" w:rsidR="00A533F5" w:rsidRPr="00A533F5" w:rsidRDefault="00A533F5" w:rsidP="00CB48EA">
            <w:pPr>
              <w:jc w:val="center"/>
              <w:rPr>
                <w:sz w:val="16"/>
                <w:szCs w:val="20"/>
              </w:rPr>
            </w:pPr>
            <w:r w:rsidRPr="00A533F5">
              <w:rPr>
                <w:sz w:val="16"/>
                <w:szCs w:val="20"/>
              </w:rPr>
              <w:t>5</w:t>
            </w:r>
          </w:p>
        </w:tc>
        <w:tc>
          <w:tcPr>
            <w:tcW w:w="1140" w:type="pct"/>
            <w:vAlign w:val="center"/>
          </w:tcPr>
          <w:p w14:paraId="73C6480A" w14:textId="77777777" w:rsidR="00A533F5" w:rsidRPr="00A533F5" w:rsidRDefault="00A533F5" w:rsidP="00CB48EA">
            <w:pPr>
              <w:jc w:val="center"/>
              <w:rPr>
                <w:sz w:val="16"/>
                <w:szCs w:val="20"/>
              </w:rPr>
            </w:pPr>
            <w:r w:rsidRPr="00A533F5">
              <w:rPr>
                <w:sz w:val="16"/>
                <w:szCs w:val="20"/>
              </w:rPr>
              <w:t>Датчик давления  Метран-150</w:t>
            </w:r>
            <w:r w:rsidRPr="00A533F5">
              <w:rPr>
                <w:sz w:val="16"/>
                <w:szCs w:val="20"/>
                <w:lang w:val="en-US"/>
              </w:rPr>
              <w:t>CG</w:t>
            </w:r>
            <w:r w:rsidRPr="00A533F5">
              <w:rPr>
                <w:sz w:val="16"/>
                <w:szCs w:val="20"/>
              </w:rPr>
              <w:t>2 (обратная)</w:t>
            </w:r>
          </w:p>
        </w:tc>
        <w:tc>
          <w:tcPr>
            <w:tcW w:w="583" w:type="pct"/>
            <w:vAlign w:val="center"/>
          </w:tcPr>
          <w:p w14:paraId="18C6A3A4" w14:textId="77777777" w:rsidR="00A533F5" w:rsidRPr="00A533F5" w:rsidRDefault="00A533F5" w:rsidP="00CB48EA">
            <w:pPr>
              <w:jc w:val="center"/>
              <w:rPr>
                <w:sz w:val="16"/>
                <w:szCs w:val="20"/>
              </w:rPr>
            </w:pPr>
            <w:r w:rsidRPr="00A533F5">
              <w:rPr>
                <w:sz w:val="16"/>
                <w:szCs w:val="20"/>
              </w:rPr>
              <w:t xml:space="preserve">477572  </w:t>
            </w:r>
          </w:p>
        </w:tc>
        <w:tc>
          <w:tcPr>
            <w:tcW w:w="517" w:type="pct"/>
            <w:vAlign w:val="center"/>
          </w:tcPr>
          <w:p w14:paraId="178095BC" w14:textId="77777777" w:rsidR="00A533F5" w:rsidRPr="00A533F5" w:rsidRDefault="00A533F5" w:rsidP="00CB48EA">
            <w:pPr>
              <w:jc w:val="center"/>
              <w:rPr>
                <w:sz w:val="16"/>
                <w:szCs w:val="20"/>
              </w:rPr>
            </w:pPr>
            <w:r w:rsidRPr="00A533F5">
              <w:rPr>
                <w:sz w:val="16"/>
                <w:szCs w:val="20"/>
              </w:rPr>
              <w:t>Р4</w:t>
            </w:r>
          </w:p>
        </w:tc>
        <w:tc>
          <w:tcPr>
            <w:tcW w:w="572" w:type="pct"/>
            <w:shd w:val="clear" w:color="auto" w:fill="auto"/>
            <w:vAlign w:val="center"/>
          </w:tcPr>
          <w:p w14:paraId="3AFD07E4"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18249151"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4DE7A1F2"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4A3CB2BB"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053519DA" w14:textId="77777777" w:rsidTr="00A533F5">
        <w:trPr>
          <w:trHeight w:val="682"/>
        </w:trPr>
        <w:tc>
          <w:tcPr>
            <w:tcW w:w="254" w:type="pct"/>
            <w:vAlign w:val="center"/>
          </w:tcPr>
          <w:p w14:paraId="70ADE86B" w14:textId="77777777" w:rsidR="00A533F5" w:rsidRPr="00A533F5" w:rsidRDefault="00A533F5" w:rsidP="00CB48EA">
            <w:pPr>
              <w:jc w:val="center"/>
              <w:rPr>
                <w:sz w:val="16"/>
                <w:szCs w:val="20"/>
              </w:rPr>
            </w:pPr>
            <w:r w:rsidRPr="00A533F5">
              <w:rPr>
                <w:sz w:val="16"/>
                <w:szCs w:val="20"/>
              </w:rPr>
              <w:t>6</w:t>
            </w:r>
          </w:p>
        </w:tc>
        <w:tc>
          <w:tcPr>
            <w:tcW w:w="1140" w:type="pct"/>
          </w:tcPr>
          <w:p w14:paraId="5ABA4A41" w14:textId="77777777" w:rsidR="00A533F5" w:rsidRPr="00A533F5" w:rsidRDefault="00A533F5" w:rsidP="00CB48EA">
            <w:pPr>
              <w:jc w:val="center"/>
              <w:rPr>
                <w:sz w:val="16"/>
                <w:szCs w:val="20"/>
              </w:rPr>
            </w:pPr>
            <w:r w:rsidRPr="00A533F5">
              <w:rPr>
                <w:sz w:val="16"/>
                <w:szCs w:val="20"/>
              </w:rPr>
              <w:t>Термопреобразователь сопротивления</w:t>
            </w:r>
          </w:p>
          <w:p w14:paraId="37BF8358" w14:textId="77777777" w:rsidR="00A533F5" w:rsidRPr="00A533F5" w:rsidRDefault="00A533F5" w:rsidP="00CB48EA">
            <w:pPr>
              <w:jc w:val="center"/>
              <w:rPr>
                <w:sz w:val="16"/>
                <w:szCs w:val="20"/>
              </w:rPr>
            </w:pPr>
            <w:r w:rsidRPr="00A533F5">
              <w:rPr>
                <w:sz w:val="16"/>
                <w:szCs w:val="20"/>
              </w:rPr>
              <w:t xml:space="preserve"> «Взлет ТПС» (прямая)</w:t>
            </w:r>
          </w:p>
        </w:tc>
        <w:tc>
          <w:tcPr>
            <w:tcW w:w="583" w:type="pct"/>
            <w:vAlign w:val="center"/>
          </w:tcPr>
          <w:p w14:paraId="491E97BE" w14:textId="77777777" w:rsidR="00A533F5" w:rsidRPr="00A533F5" w:rsidRDefault="00A533F5" w:rsidP="00CB48EA">
            <w:pPr>
              <w:jc w:val="center"/>
              <w:rPr>
                <w:sz w:val="16"/>
                <w:szCs w:val="20"/>
              </w:rPr>
            </w:pPr>
            <w:r w:rsidRPr="00A533F5">
              <w:rPr>
                <w:sz w:val="16"/>
                <w:szCs w:val="20"/>
              </w:rPr>
              <w:t>1151639</w:t>
            </w:r>
          </w:p>
        </w:tc>
        <w:tc>
          <w:tcPr>
            <w:tcW w:w="517" w:type="pct"/>
            <w:vAlign w:val="center"/>
          </w:tcPr>
          <w:p w14:paraId="35B02685" w14:textId="77777777" w:rsidR="00A533F5" w:rsidRPr="00A533F5" w:rsidRDefault="00A533F5" w:rsidP="00CB48EA">
            <w:pPr>
              <w:jc w:val="center"/>
              <w:rPr>
                <w:sz w:val="16"/>
                <w:szCs w:val="20"/>
              </w:rPr>
            </w:pPr>
            <w:r w:rsidRPr="00A533F5">
              <w:rPr>
                <w:sz w:val="16"/>
                <w:szCs w:val="20"/>
              </w:rPr>
              <w:t>Т3</w:t>
            </w:r>
          </w:p>
        </w:tc>
        <w:tc>
          <w:tcPr>
            <w:tcW w:w="572" w:type="pct"/>
            <w:shd w:val="clear" w:color="auto" w:fill="auto"/>
            <w:vAlign w:val="center"/>
          </w:tcPr>
          <w:p w14:paraId="41C295A2" w14:textId="77777777" w:rsidR="00A533F5" w:rsidRPr="00A533F5" w:rsidRDefault="00A533F5" w:rsidP="00CB48EA">
            <w:pPr>
              <w:jc w:val="center"/>
              <w:rPr>
                <w:sz w:val="16"/>
                <w:szCs w:val="20"/>
              </w:rPr>
            </w:pPr>
            <w:r w:rsidRPr="00A533F5">
              <w:rPr>
                <w:sz w:val="16"/>
                <w:szCs w:val="20"/>
              </w:rPr>
              <w:t>04.07.2019</w:t>
            </w:r>
          </w:p>
        </w:tc>
        <w:tc>
          <w:tcPr>
            <w:tcW w:w="570" w:type="pct"/>
            <w:vAlign w:val="center"/>
          </w:tcPr>
          <w:p w14:paraId="60F32F1B"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6C63150B"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302B38F7"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05C93573" w14:textId="77777777" w:rsidTr="00A533F5">
        <w:trPr>
          <w:trHeight w:val="682"/>
        </w:trPr>
        <w:tc>
          <w:tcPr>
            <w:tcW w:w="254" w:type="pct"/>
            <w:vAlign w:val="center"/>
          </w:tcPr>
          <w:p w14:paraId="612D638F" w14:textId="77777777" w:rsidR="00A533F5" w:rsidRPr="00A533F5" w:rsidRDefault="00A533F5" w:rsidP="00CB48EA">
            <w:pPr>
              <w:jc w:val="center"/>
              <w:rPr>
                <w:sz w:val="16"/>
                <w:szCs w:val="20"/>
              </w:rPr>
            </w:pPr>
            <w:r w:rsidRPr="00A533F5">
              <w:rPr>
                <w:sz w:val="16"/>
                <w:szCs w:val="20"/>
              </w:rPr>
              <w:t>7</w:t>
            </w:r>
          </w:p>
        </w:tc>
        <w:tc>
          <w:tcPr>
            <w:tcW w:w="1140" w:type="pct"/>
            <w:vAlign w:val="center"/>
          </w:tcPr>
          <w:p w14:paraId="25515AF7" w14:textId="77777777" w:rsidR="00A533F5" w:rsidRPr="00A533F5" w:rsidRDefault="00A533F5" w:rsidP="00CB48EA">
            <w:pPr>
              <w:jc w:val="center"/>
              <w:rPr>
                <w:sz w:val="16"/>
                <w:szCs w:val="20"/>
              </w:rPr>
            </w:pPr>
            <w:r w:rsidRPr="00A533F5">
              <w:rPr>
                <w:sz w:val="16"/>
                <w:szCs w:val="20"/>
              </w:rPr>
              <w:t>Термопреобразователь сопротивления</w:t>
            </w:r>
          </w:p>
          <w:p w14:paraId="3D1B6C6E" w14:textId="77777777" w:rsidR="00A533F5" w:rsidRPr="00A533F5" w:rsidRDefault="00A533F5" w:rsidP="00CB48EA">
            <w:pPr>
              <w:jc w:val="center"/>
              <w:rPr>
                <w:sz w:val="16"/>
                <w:szCs w:val="20"/>
              </w:rPr>
            </w:pPr>
            <w:r w:rsidRPr="00A533F5">
              <w:rPr>
                <w:sz w:val="16"/>
                <w:szCs w:val="20"/>
              </w:rPr>
              <w:t xml:space="preserve"> «Взлет ТПС» (обратная)</w:t>
            </w:r>
          </w:p>
        </w:tc>
        <w:tc>
          <w:tcPr>
            <w:tcW w:w="583" w:type="pct"/>
            <w:vAlign w:val="center"/>
          </w:tcPr>
          <w:p w14:paraId="601B825D" w14:textId="77777777" w:rsidR="00A533F5" w:rsidRPr="00A533F5" w:rsidRDefault="00A533F5" w:rsidP="00CB48EA">
            <w:pPr>
              <w:jc w:val="center"/>
              <w:rPr>
                <w:sz w:val="16"/>
                <w:szCs w:val="20"/>
              </w:rPr>
            </w:pPr>
            <w:r w:rsidRPr="00A533F5">
              <w:rPr>
                <w:sz w:val="16"/>
                <w:szCs w:val="20"/>
              </w:rPr>
              <w:t>1151658</w:t>
            </w:r>
          </w:p>
        </w:tc>
        <w:tc>
          <w:tcPr>
            <w:tcW w:w="517" w:type="pct"/>
            <w:vAlign w:val="center"/>
          </w:tcPr>
          <w:p w14:paraId="1A6511CA" w14:textId="77777777" w:rsidR="00A533F5" w:rsidRPr="00A533F5" w:rsidRDefault="00A533F5" w:rsidP="00CB48EA">
            <w:pPr>
              <w:jc w:val="center"/>
              <w:rPr>
                <w:sz w:val="16"/>
                <w:szCs w:val="20"/>
              </w:rPr>
            </w:pPr>
            <w:r w:rsidRPr="00A533F5">
              <w:rPr>
                <w:sz w:val="16"/>
                <w:szCs w:val="20"/>
              </w:rPr>
              <w:t>Т4</w:t>
            </w:r>
          </w:p>
        </w:tc>
        <w:tc>
          <w:tcPr>
            <w:tcW w:w="572" w:type="pct"/>
            <w:shd w:val="clear" w:color="auto" w:fill="auto"/>
            <w:vAlign w:val="center"/>
          </w:tcPr>
          <w:p w14:paraId="32682A5B" w14:textId="77777777" w:rsidR="00A533F5" w:rsidRPr="00A533F5" w:rsidRDefault="00A533F5" w:rsidP="00CB48EA">
            <w:pPr>
              <w:jc w:val="center"/>
              <w:rPr>
                <w:sz w:val="16"/>
                <w:szCs w:val="20"/>
                <w:highlight w:val="green"/>
              </w:rPr>
            </w:pPr>
            <w:r w:rsidRPr="00A533F5">
              <w:rPr>
                <w:sz w:val="16"/>
                <w:szCs w:val="20"/>
              </w:rPr>
              <w:t>04.07.2019</w:t>
            </w:r>
          </w:p>
        </w:tc>
        <w:tc>
          <w:tcPr>
            <w:tcW w:w="570" w:type="pct"/>
            <w:vAlign w:val="center"/>
          </w:tcPr>
          <w:p w14:paraId="612DB2D5"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3132840D"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7A00A50F"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0AED63DF" w14:textId="77777777" w:rsidTr="00A533F5">
        <w:tc>
          <w:tcPr>
            <w:tcW w:w="5000" w:type="pct"/>
            <w:gridSpan w:val="8"/>
          </w:tcPr>
          <w:p w14:paraId="13144024" w14:textId="77777777" w:rsidR="00A533F5" w:rsidRPr="00A533F5" w:rsidRDefault="00A533F5" w:rsidP="00CB48EA">
            <w:pPr>
              <w:rPr>
                <w:sz w:val="16"/>
                <w:szCs w:val="20"/>
              </w:rPr>
            </w:pPr>
            <w:r w:rsidRPr="00A533F5">
              <w:rPr>
                <w:b/>
                <w:sz w:val="16"/>
                <w:szCs w:val="20"/>
              </w:rPr>
              <w:t xml:space="preserve">Вывод «Подпиток теплосети»  </w:t>
            </w:r>
          </w:p>
        </w:tc>
      </w:tr>
      <w:tr w:rsidR="00A533F5" w:rsidRPr="00A533F5" w14:paraId="6DD67DCC" w14:textId="77777777" w:rsidTr="00A533F5">
        <w:trPr>
          <w:trHeight w:val="491"/>
        </w:trPr>
        <w:tc>
          <w:tcPr>
            <w:tcW w:w="254" w:type="pct"/>
            <w:vAlign w:val="center"/>
          </w:tcPr>
          <w:p w14:paraId="501D1DBB" w14:textId="77777777" w:rsidR="00A533F5" w:rsidRPr="00A533F5" w:rsidRDefault="00A533F5" w:rsidP="00CB48EA">
            <w:pPr>
              <w:jc w:val="center"/>
              <w:rPr>
                <w:sz w:val="16"/>
                <w:szCs w:val="20"/>
              </w:rPr>
            </w:pPr>
            <w:r w:rsidRPr="00A533F5">
              <w:rPr>
                <w:sz w:val="16"/>
                <w:szCs w:val="20"/>
              </w:rPr>
              <w:t>1</w:t>
            </w:r>
          </w:p>
        </w:tc>
        <w:tc>
          <w:tcPr>
            <w:tcW w:w="1140" w:type="pct"/>
            <w:vAlign w:val="center"/>
          </w:tcPr>
          <w:p w14:paraId="080A5FDC" w14:textId="77777777" w:rsidR="00A533F5" w:rsidRPr="00A533F5" w:rsidRDefault="00A533F5" w:rsidP="00CB48EA">
            <w:pPr>
              <w:jc w:val="center"/>
              <w:rPr>
                <w:sz w:val="16"/>
                <w:szCs w:val="20"/>
              </w:rPr>
            </w:pPr>
            <w:r w:rsidRPr="00A533F5">
              <w:rPr>
                <w:sz w:val="16"/>
                <w:szCs w:val="20"/>
              </w:rPr>
              <w:t>Тепловычислитель СПТ961.1</w:t>
            </w:r>
          </w:p>
        </w:tc>
        <w:tc>
          <w:tcPr>
            <w:tcW w:w="583" w:type="pct"/>
            <w:vAlign w:val="center"/>
          </w:tcPr>
          <w:p w14:paraId="110C34FF" w14:textId="77777777" w:rsidR="00A533F5" w:rsidRPr="00A533F5" w:rsidRDefault="00A533F5" w:rsidP="00CB48EA">
            <w:pPr>
              <w:jc w:val="center"/>
              <w:rPr>
                <w:sz w:val="16"/>
                <w:szCs w:val="20"/>
              </w:rPr>
            </w:pPr>
            <w:r w:rsidRPr="00A533F5">
              <w:rPr>
                <w:sz w:val="16"/>
                <w:szCs w:val="20"/>
              </w:rPr>
              <w:t>15068</w:t>
            </w:r>
          </w:p>
        </w:tc>
        <w:tc>
          <w:tcPr>
            <w:tcW w:w="517" w:type="pct"/>
            <w:vAlign w:val="center"/>
          </w:tcPr>
          <w:p w14:paraId="1C59C559" w14:textId="77777777" w:rsidR="00A533F5" w:rsidRPr="00A533F5" w:rsidRDefault="00A533F5" w:rsidP="00CB48EA">
            <w:pPr>
              <w:jc w:val="center"/>
              <w:rPr>
                <w:sz w:val="16"/>
                <w:szCs w:val="20"/>
              </w:rPr>
            </w:pPr>
            <w:r w:rsidRPr="00A533F5">
              <w:rPr>
                <w:sz w:val="16"/>
                <w:szCs w:val="20"/>
              </w:rPr>
              <w:t>ТВ-2</w:t>
            </w:r>
          </w:p>
        </w:tc>
        <w:tc>
          <w:tcPr>
            <w:tcW w:w="572" w:type="pct"/>
            <w:shd w:val="clear" w:color="auto" w:fill="auto"/>
            <w:vAlign w:val="center"/>
          </w:tcPr>
          <w:p w14:paraId="3AF4AF57" w14:textId="77777777" w:rsidR="00A533F5" w:rsidRPr="00A533F5" w:rsidRDefault="00A533F5" w:rsidP="00CB48EA">
            <w:pPr>
              <w:jc w:val="center"/>
              <w:rPr>
                <w:sz w:val="16"/>
                <w:szCs w:val="20"/>
              </w:rPr>
            </w:pPr>
            <w:r w:rsidRPr="00A533F5">
              <w:rPr>
                <w:sz w:val="16"/>
                <w:szCs w:val="20"/>
              </w:rPr>
              <w:t>23.07.2020</w:t>
            </w:r>
          </w:p>
        </w:tc>
        <w:tc>
          <w:tcPr>
            <w:tcW w:w="570" w:type="pct"/>
            <w:vAlign w:val="center"/>
          </w:tcPr>
          <w:p w14:paraId="57F7656F"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48FB4271" w14:textId="77777777" w:rsidR="00A533F5" w:rsidRPr="00A533F5" w:rsidRDefault="00A533F5" w:rsidP="00CB48EA">
            <w:pPr>
              <w:jc w:val="center"/>
              <w:rPr>
                <w:sz w:val="16"/>
                <w:szCs w:val="20"/>
              </w:rPr>
            </w:pPr>
            <w:r w:rsidRPr="00A533F5">
              <w:rPr>
                <w:sz w:val="16"/>
                <w:szCs w:val="20"/>
                <w:lang w:val="en-US"/>
              </w:rPr>
              <w:t>Q</w:t>
            </w:r>
            <w:r w:rsidRPr="00A533F5">
              <w:rPr>
                <w:sz w:val="16"/>
                <w:szCs w:val="20"/>
              </w:rPr>
              <w:t>, Гкал</w:t>
            </w:r>
          </w:p>
        </w:tc>
        <w:tc>
          <w:tcPr>
            <w:tcW w:w="784" w:type="pct"/>
            <w:vAlign w:val="center"/>
          </w:tcPr>
          <w:p w14:paraId="6A30D133" w14:textId="77777777" w:rsidR="00A533F5" w:rsidRPr="00A533F5" w:rsidRDefault="00A533F5" w:rsidP="00CB48EA">
            <w:pPr>
              <w:jc w:val="center"/>
              <w:rPr>
                <w:sz w:val="16"/>
                <w:szCs w:val="20"/>
              </w:rPr>
            </w:pPr>
            <w:r w:rsidRPr="00A533F5">
              <w:rPr>
                <w:sz w:val="16"/>
                <w:szCs w:val="20"/>
              </w:rPr>
              <w:t>Шкаф теплового учета КО</w:t>
            </w:r>
          </w:p>
        </w:tc>
      </w:tr>
      <w:tr w:rsidR="00A533F5" w:rsidRPr="00A533F5" w14:paraId="1497786B" w14:textId="77777777" w:rsidTr="00A533F5">
        <w:trPr>
          <w:trHeight w:val="799"/>
        </w:trPr>
        <w:tc>
          <w:tcPr>
            <w:tcW w:w="254" w:type="pct"/>
            <w:vAlign w:val="center"/>
          </w:tcPr>
          <w:p w14:paraId="58A4E701" w14:textId="77777777" w:rsidR="00A533F5" w:rsidRPr="00A533F5" w:rsidRDefault="00A533F5" w:rsidP="00CB48EA">
            <w:pPr>
              <w:jc w:val="center"/>
              <w:rPr>
                <w:sz w:val="16"/>
                <w:szCs w:val="20"/>
              </w:rPr>
            </w:pPr>
            <w:r w:rsidRPr="00A533F5">
              <w:rPr>
                <w:sz w:val="16"/>
                <w:szCs w:val="20"/>
              </w:rPr>
              <w:t>2</w:t>
            </w:r>
          </w:p>
        </w:tc>
        <w:tc>
          <w:tcPr>
            <w:tcW w:w="1140" w:type="pct"/>
            <w:vAlign w:val="center"/>
          </w:tcPr>
          <w:p w14:paraId="493F00C8"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 xml:space="preserve">800 </w:t>
            </w:r>
          </w:p>
        </w:tc>
        <w:tc>
          <w:tcPr>
            <w:tcW w:w="583" w:type="pct"/>
            <w:vAlign w:val="center"/>
          </w:tcPr>
          <w:p w14:paraId="110DD652" w14:textId="77777777" w:rsidR="00A533F5" w:rsidRPr="00A533F5" w:rsidRDefault="00A533F5" w:rsidP="00CB48EA">
            <w:pPr>
              <w:jc w:val="center"/>
              <w:rPr>
                <w:sz w:val="16"/>
                <w:szCs w:val="20"/>
              </w:rPr>
            </w:pPr>
            <w:r w:rsidRPr="00A533F5">
              <w:rPr>
                <w:sz w:val="16"/>
                <w:szCs w:val="20"/>
              </w:rPr>
              <w:t>2200</w:t>
            </w:r>
          </w:p>
        </w:tc>
        <w:tc>
          <w:tcPr>
            <w:tcW w:w="517" w:type="pct"/>
            <w:vAlign w:val="center"/>
          </w:tcPr>
          <w:p w14:paraId="5AE3BD36"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5</w:t>
            </w:r>
          </w:p>
        </w:tc>
        <w:tc>
          <w:tcPr>
            <w:tcW w:w="572" w:type="pct"/>
            <w:shd w:val="clear" w:color="auto" w:fill="auto"/>
            <w:vAlign w:val="center"/>
          </w:tcPr>
          <w:p w14:paraId="6DDEAE03" w14:textId="77777777" w:rsidR="00A533F5" w:rsidRPr="00A533F5" w:rsidRDefault="00A533F5" w:rsidP="00CB48EA">
            <w:pPr>
              <w:jc w:val="center"/>
              <w:rPr>
                <w:sz w:val="16"/>
                <w:szCs w:val="20"/>
              </w:rPr>
            </w:pPr>
            <w:r w:rsidRPr="00A533F5">
              <w:rPr>
                <w:sz w:val="16"/>
                <w:szCs w:val="20"/>
              </w:rPr>
              <w:t>09.08.2019</w:t>
            </w:r>
          </w:p>
        </w:tc>
        <w:tc>
          <w:tcPr>
            <w:tcW w:w="570" w:type="pct"/>
            <w:vAlign w:val="center"/>
          </w:tcPr>
          <w:p w14:paraId="12C68A6D"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65B92946"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0B714CAE" w14:textId="77777777" w:rsidR="00A533F5" w:rsidRPr="00A533F5" w:rsidRDefault="00A533F5" w:rsidP="00CB48EA">
            <w:pPr>
              <w:jc w:val="center"/>
              <w:rPr>
                <w:sz w:val="16"/>
                <w:szCs w:val="20"/>
              </w:rPr>
            </w:pPr>
            <w:r w:rsidRPr="00A533F5">
              <w:rPr>
                <w:sz w:val="16"/>
                <w:szCs w:val="20"/>
              </w:rPr>
              <w:t xml:space="preserve">Трубопровод подпитки теплосети </w:t>
            </w:r>
          </w:p>
        </w:tc>
      </w:tr>
      <w:tr w:rsidR="00A533F5" w:rsidRPr="00A533F5" w14:paraId="2F2FA67C" w14:textId="77777777" w:rsidTr="00A533F5">
        <w:trPr>
          <w:trHeight w:val="578"/>
        </w:trPr>
        <w:tc>
          <w:tcPr>
            <w:tcW w:w="254" w:type="pct"/>
            <w:vAlign w:val="center"/>
          </w:tcPr>
          <w:p w14:paraId="11F3661C" w14:textId="77777777" w:rsidR="00A533F5" w:rsidRPr="00A533F5" w:rsidRDefault="00A533F5" w:rsidP="00CB48EA">
            <w:pPr>
              <w:jc w:val="center"/>
              <w:rPr>
                <w:sz w:val="16"/>
                <w:szCs w:val="20"/>
              </w:rPr>
            </w:pPr>
            <w:r w:rsidRPr="00A533F5">
              <w:rPr>
                <w:sz w:val="16"/>
                <w:szCs w:val="20"/>
              </w:rPr>
              <w:t>3</w:t>
            </w:r>
          </w:p>
        </w:tc>
        <w:tc>
          <w:tcPr>
            <w:tcW w:w="1140" w:type="pct"/>
            <w:vAlign w:val="center"/>
          </w:tcPr>
          <w:p w14:paraId="41A0ED5B" w14:textId="77777777" w:rsidR="00A533F5" w:rsidRPr="00A533F5" w:rsidRDefault="00A533F5" w:rsidP="00CB48EA">
            <w:pPr>
              <w:jc w:val="center"/>
              <w:rPr>
                <w:sz w:val="16"/>
                <w:szCs w:val="20"/>
              </w:rPr>
            </w:pPr>
            <w:r w:rsidRPr="00A533F5">
              <w:rPr>
                <w:sz w:val="16"/>
                <w:szCs w:val="20"/>
              </w:rPr>
              <w:t>Термопреобразователь сопротивления ТС-1088</w:t>
            </w:r>
          </w:p>
        </w:tc>
        <w:tc>
          <w:tcPr>
            <w:tcW w:w="583" w:type="pct"/>
            <w:vAlign w:val="center"/>
          </w:tcPr>
          <w:p w14:paraId="55BE83D7" w14:textId="77777777" w:rsidR="00A533F5" w:rsidRPr="00A533F5" w:rsidRDefault="00A533F5" w:rsidP="00CB48EA">
            <w:pPr>
              <w:jc w:val="center"/>
              <w:rPr>
                <w:sz w:val="16"/>
                <w:szCs w:val="20"/>
              </w:rPr>
            </w:pPr>
            <w:r w:rsidRPr="00A533F5">
              <w:rPr>
                <w:sz w:val="16"/>
                <w:szCs w:val="20"/>
              </w:rPr>
              <w:t>1320</w:t>
            </w:r>
          </w:p>
        </w:tc>
        <w:tc>
          <w:tcPr>
            <w:tcW w:w="517" w:type="pct"/>
            <w:vAlign w:val="center"/>
          </w:tcPr>
          <w:p w14:paraId="08D4A966" w14:textId="77777777" w:rsidR="00A533F5" w:rsidRPr="00A533F5" w:rsidRDefault="00A533F5" w:rsidP="00CB48EA">
            <w:pPr>
              <w:jc w:val="center"/>
              <w:rPr>
                <w:sz w:val="16"/>
                <w:szCs w:val="20"/>
              </w:rPr>
            </w:pPr>
            <w:r w:rsidRPr="00A533F5">
              <w:rPr>
                <w:sz w:val="16"/>
                <w:szCs w:val="20"/>
              </w:rPr>
              <w:t>Т5</w:t>
            </w:r>
          </w:p>
        </w:tc>
        <w:tc>
          <w:tcPr>
            <w:tcW w:w="572" w:type="pct"/>
            <w:shd w:val="clear" w:color="auto" w:fill="auto"/>
            <w:vAlign w:val="center"/>
          </w:tcPr>
          <w:p w14:paraId="61735CCF" w14:textId="77777777" w:rsidR="00A533F5" w:rsidRPr="00A533F5" w:rsidRDefault="00A533F5" w:rsidP="00CB48EA">
            <w:pPr>
              <w:jc w:val="center"/>
              <w:rPr>
                <w:sz w:val="16"/>
                <w:szCs w:val="20"/>
              </w:rPr>
            </w:pPr>
            <w:r w:rsidRPr="00A533F5">
              <w:rPr>
                <w:sz w:val="16"/>
                <w:szCs w:val="20"/>
              </w:rPr>
              <w:t>01.07.2021</w:t>
            </w:r>
          </w:p>
        </w:tc>
        <w:tc>
          <w:tcPr>
            <w:tcW w:w="570" w:type="pct"/>
            <w:vAlign w:val="center"/>
          </w:tcPr>
          <w:p w14:paraId="21BC583A"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5191798B"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54F0A67B" w14:textId="77777777" w:rsidR="00A533F5" w:rsidRPr="00A533F5" w:rsidRDefault="00A533F5" w:rsidP="00CB48EA">
            <w:pPr>
              <w:jc w:val="center"/>
              <w:rPr>
                <w:sz w:val="16"/>
                <w:szCs w:val="20"/>
              </w:rPr>
            </w:pPr>
            <w:r w:rsidRPr="00A533F5">
              <w:rPr>
                <w:sz w:val="16"/>
                <w:szCs w:val="20"/>
              </w:rPr>
              <w:t>Трубопровод подпитки теплосети</w:t>
            </w:r>
          </w:p>
        </w:tc>
      </w:tr>
      <w:tr w:rsidR="00A533F5" w:rsidRPr="00A533F5" w14:paraId="0529D593" w14:textId="77777777" w:rsidTr="00A533F5">
        <w:tc>
          <w:tcPr>
            <w:tcW w:w="254" w:type="pct"/>
            <w:vAlign w:val="center"/>
          </w:tcPr>
          <w:p w14:paraId="5212A8CE" w14:textId="77777777" w:rsidR="00A533F5" w:rsidRPr="00A533F5" w:rsidRDefault="00A533F5" w:rsidP="00CB48EA">
            <w:pPr>
              <w:jc w:val="center"/>
              <w:rPr>
                <w:sz w:val="16"/>
                <w:szCs w:val="20"/>
              </w:rPr>
            </w:pPr>
            <w:r w:rsidRPr="00A533F5">
              <w:rPr>
                <w:sz w:val="16"/>
                <w:szCs w:val="20"/>
              </w:rPr>
              <w:t>4</w:t>
            </w:r>
          </w:p>
        </w:tc>
        <w:tc>
          <w:tcPr>
            <w:tcW w:w="1140" w:type="pct"/>
            <w:vAlign w:val="center"/>
          </w:tcPr>
          <w:p w14:paraId="30E2C4CC" w14:textId="77777777" w:rsidR="00A533F5" w:rsidRPr="00A533F5" w:rsidRDefault="00A533F5" w:rsidP="00CB48EA">
            <w:pPr>
              <w:jc w:val="center"/>
              <w:rPr>
                <w:sz w:val="16"/>
                <w:szCs w:val="20"/>
              </w:rPr>
            </w:pPr>
            <w:r w:rsidRPr="00A533F5">
              <w:rPr>
                <w:sz w:val="16"/>
                <w:szCs w:val="20"/>
              </w:rPr>
              <w:t>Датчик давления  Метран-150</w:t>
            </w:r>
            <w:r w:rsidRPr="00A533F5">
              <w:rPr>
                <w:sz w:val="16"/>
                <w:szCs w:val="20"/>
                <w:lang w:val="en-US"/>
              </w:rPr>
              <w:t>CG</w:t>
            </w:r>
            <w:r w:rsidRPr="00A533F5">
              <w:rPr>
                <w:sz w:val="16"/>
                <w:szCs w:val="20"/>
              </w:rPr>
              <w:t xml:space="preserve">4 </w:t>
            </w:r>
          </w:p>
        </w:tc>
        <w:tc>
          <w:tcPr>
            <w:tcW w:w="583" w:type="pct"/>
            <w:vAlign w:val="center"/>
          </w:tcPr>
          <w:p w14:paraId="06A49769" w14:textId="77777777" w:rsidR="00A533F5" w:rsidRPr="00A533F5" w:rsidRDefault="00A533F5" w:rsidP="00CB48EA">
            <w:pPr>
              <w:jc w:val="center"/>
              <w:rPr>
                <w:sz w:val="16"/>
                <w:szCs w:val="20"/>
              </w:rPr>
            </w:pPr>
            <w:r w:rsidRPr="00A533F5">
              <w:rPr>
                <w:sz w:val="16"/>
                <w:szCs w:val="20"/>
              </w:rPr>
              <w:t xml:space="preserve">480108 </w:t>
            </w:r>
          </w:p>
        </w:tc>
        <w:tc>
          <w:tcPr>
            <w:tcW w:w="517" w:type="pct"/>
            <w:vAlign w:val="center"/>
          </w:tcPr>
          <w:p w14:paraId="73514DB1" w14:textId="77777777" w:rsidR="00A533F5" w:rsidRPr="00A533F5" w:rsidRDefault="00A533F5" w:rsidP="00CB48EA">
            <w:pPr>
              <w:jc w:val="center"/>
              <w:rPr>
                <w:sz w:val="16"/>
                <w:szCs w:val="20"/>
              </w:rPr>
            </w:pPr>
            <w:r w:rsidRPr="00A533F5">
              <w:rPr>
                <w:sz w:val="16"/>
                <w:szCs w:val="20"/>
              </w:rPr>
              <w:t>Р5</w:t>
            </w:r>
          </w:p>
        </w:tc>
        <w:tc>
          <w:tcPr>
            <w:tcW w:w="572" w:type="pct"/>
            <w:shd w:val="clear" w:color="auto" w:fill="auto"/>
            <w:vAlign w:val="center"/>
          </w:tcPr>
          <w:p w14:paraId="111E6222" w14:textId="77777777" w:rsidR="00A533F5" w:rsidRPr="00A533F5" w:rsidRDefault="00A533F5" w:rsidP="00CB48EA">
            <w:pPr>
              <w:jc w:val="center"/>
              <w:rPr>
                <w:sz w:val="16"/>
                <w:szCs w:val="20"/>
              </w:rPr>
            </w:pPr>
            <w:r w:rsidRPr="00A533F5">
              <w:rPr>
                <w:sz w:val="16"/>
                <w:szCs w:val="20"/>
              </w:rPr>
              <w:t>15.07.2020</w:t>
            </w:r>
          </w:p>
        </w:tc>
        <w:tc>
          <w:tcPr>
            <w:tcW w:w="570" w:type="pct"/>
            <w:vAlign w:val="center"/>
          </w:tcPr>
          <w:p w14:paraId="55A77C4E"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1558A0E5"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04211B88" w14:textId="77777777" w:rsidR="00A533F5" w:rsidRPr="00A533F5" w:rsidRDefault="00A533F5" w:rsidP="00CB48EA">
            <w:pPr>
              <w:jc w:val="center"/>
              <w:rPr>
                <w:sz w:val="16"/>
                <w:szCs w:val="20"/>
              </w:rPr>
            </w:pPr>
            <w:r w:rsidRPr="00A533F5">
              <w:rPr>
                <w:sz w:val="16"/>
                <w:szCs w:val="20"/>
              </w:rPr>
              <w:t>Трубопровод подпитки теплосети</w:t>
            </w:r>
          </w:p>
        </w:tc>
      </w:tr>
      <w:tr w:rsidR="00A533F5" w:rsidRPr="00A533F5" w14:paraId="7A0B5233" w14:textId="77777777" w:rsidTr="00A533F5">
        <w:trPr>
          <w:trHeight w:val="403"/>
        </w:trPr>
        <w:tc>
          <w:tcPr>
            <w:tcW w:w="5000" w:type="pct"/>
            <w:gridSpan w:val="8"/>
          </w:tcPr>
          <w:p w14:paraId="30F31F7A" w14:textId="77777777" w:rsidR="00A533F5" w:rsidRPr="00A533F5" w:rsidRDefault="00A533F5" w:rsidP="00CB48EA">
            <w:pPr>
              <w:rPr>
                <w:sz w:val="16"/>
                <w:szCs w:val="20"/>
              </w:rPr>
            </w:pPr>
            <w:r w:rsidRPr="00A533F5">
              <w:rPr>
                <w:b/>
                <w:sz w:val="16"/>
                <w:szCs w:val="20"/>
              </w:rPr>
              <w:t>Вывод «КЭА» (прямая, обратная магистраль)</w:t>
            </w:r>
          </w:p>
        </w:tc>
      </w:tr>
      <w:tr w:rsidR="00A533F5" w:rsidRPr="00A533F5" w14:paraId="764BA2E5" w14:textId="77777777" w:rsidTr="00A533F5">
        <w:trPr>
          <w:trHeight w:val="526"/>
        </w:trPr>
        <w:tc>
          <w:tcPr>
            <w:tcW w:w="254" w:type="pct"/>
            <w:vAlign w:val="center"/>
          </w:tcPr>
          <w:p w14:paraId="1F5D684A" w14:textId="77777777" w:rsidR="00A533F5" w:rsidRPr="00A533F5" w:rsidRDefault="00A533F5" w:rsidP="00CB48EA">
            <w:pPr>
              <w:jc w:val="center"/>
              <w:rPr>
                <w:sz w:val="16"/>
                <w:szCs w:val="20"/>
              </w:rPr>
            </w:pPr>
            <w:r w:rsidRPr="00A533F5">
              <w:rPr>
                <w:sz w:val="16"/>
                <w:szCs w:val="20"/>
              </w:rPr>
              <w:t>1</w:t>
            </w:r>
          </w:p>
        </w:tc>
        <w:tc>
          <w:tcPr>
            <w:tcW w:w="1140" w:type="pct"/>
            <w:vAlign w:val="center"/>
          </w:tcPr>
          <w:p w14:paraId="5D7698CD" w14:textId="77777777" w:rsidR="00A533F5" w:rsidRPr="00A533F5" w:rsidRDefault="00A533F5" w:rsidP="00CB48EA">
            <w:pPr>
              <w:jc w:val="center"/>
              <w:rPr>
                <w:sz w:val="16"/>
                <w:szCs w:val="20"/>
              </w:rPr>
            </w:pPr>
            <w:r w:rsidRPr="00A533F5">
              <w:rPr>
                <w:sz w:val="16"/>
                <w:szCs w:val="20"/>
              </w:rPr>
              <w:t>Тепловычислитель СПТ961.1</w:t>
            </w:r>
          </w:p>
        </w:tc>
        <w:tc>
          <w:tcPr>
            <w:tcW w:w="583" w:type="pct"/>
            <w:shd w:val="clear" w:color="auto" w:fill="auto"/>
            <w:vAlign w:val="center"/>
          </w:tcPr>
          <w:p w14:paraId="29D0D9F9" w14:textId="77777777" w:rsidR="00A533F5" w:rsidRPr="00A533F5" w:rsidRDefault="00A533F5" w:rsidP="00CB48EA">
            <w:pPr>
              <w:jc w:val="center"/>
              <w:rPr>
                <w:sz w:val="16"/>
                <w:szCs w:val="20"/>
              </w:rPr>
            </w:pPr>
            <w:r w:rsidRPr="00A533F5">
              <w:rPr>
                <w:sz w:val="16"/>
                <w:szCs w:val="20"/>
              </w:rPr>
              <w:t>15492</w:t>
            </w:r>
          </w:p>
        </w:tc>
        <w:tc>
          <w:tcPr>
            <w:tcW w:w="517" w:type="pct"/>
            <w:vAlign w:val="center"/>
          </w:tcPr>
          <w:p w14:paraId="4C46F5B4" w14:textId="77777777" w:rsidR="00A533F5" w:rsidRPr="00A533F5" w:rsidRDefault="00A533F5" w:rsidP="00CB48EA">
            <w:pPr>
              <w:jc w:val="center"/>
              <w:rPr>
                <w:sz w:val="16"/>
                <w:szCs w:val="20"/>
              </w:rPr>
            </w:pPr>
            <w:r w:rsidRPr="00A533F5">
              <w:rPr>
                <w:sz w:val="16"/>
                <w:szCs w:val="20"/>
              </w:rPr>
              <w:t>00СХ</w:t>
            </w:r>
            <w:r w:rsidRPr="00A533F5">
              <w:rPr>
                <w:sz w:val="16"/>
                <w:szCs w:val="20"/>
                <w:lang w:val="en-US"/>
              </w:rPr>
              <w:t>F</w:t>
            </w:r>
            <w:r w:rsidRPr="00A533F5">
              <w:rPr>
                <w:sz w:val="16"/>
                <w:szCs w:val="20"/>
              </w:rPr>
              <w:t>02</w:t>
            </w:r>
            <w:r w:rsidRPr="00A533F5">
              <w:rPr>
                <w:sz w:val="16"/>
                <w:szCs w:val="20"/>
                <w:lang w:val="en-US"/>
              </w:rPr>
              <w:t>CU</w:t>
            </w:r>
            <w:r w:rsidRPr="00A533F5">
              <w:rPr>
                <w:sz w:val="16"/>
                <w:szCs w:val="20"/>
              </w:rPr>
              <w:t>901</w:t>
            </w:r>
          </w:p>
        </w:tc>
        <w:tc>
          <w:tcPr>
            <w:tcW w:w="572" w:type="pct"/>
            <w:shd w:val="clear" w:color="auto" w:fill="auto"/>
            <w:vAlign w:val="center"/>
          </w:tcPr>
          <w:p w14:paraId="594CE8D5" w14:textId="77777777" w:rsidR="00A533F5" w:rsidRPr="00A533F5" w:rsidRDefault="00A533F5" w:rsidP="00CB48EA">
            <w:pPr>
              <w:jc w:val="center"/>
              <w:rPr>
                <w:sz w:val="16"/>
                <w:szCs w:val="20"/>
                <w:highlight w:val="green"/>
              </w:rPr>
            </w:pPr>
            <w:r w:rsidRPr="00A533F5">
              <w:rPr>
                <w:sz w:val="16"/>
                <w:szCs w:val="20"/>
              </w:rPr>
              <w:t>24.07.2020</w:t>
            </w:r>
          </w:p>
        </w:tc>
        <w:tc>
          <w:tcPr>
            <w:tcW w:w="570" w:type="pct"/>
            <w:vAlign w:val="center"/>
          </w:tcPr>
          <w:p w14:paraId="768D298A"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207F7E22" w14:textId="77777777" w:rsidR="00A533F5" w:rsidRPr="00A533F5" w:rsidRDefault="00A533F5" w:rsidP="00CB48EA">
            <w:pPr>
              <w:jc w:val="center"/>
              <w:rPr>
                <w:sz w:val="16"/>
                <w:szCs w:val="20"/>
              </w:rPr>
            </w:pPr>
            <w:r w:rsidRPr="00A533F5">
              <w:rPr>
                <w:sz w:val="16"/>
                <w:szCs w:val="20"/>
                <w:lang w:val="en-US"/>
              </w:rPr>
              <w:t>Q</w:t>
            </w:r>
            <w:r w:rsidRPr="00A533F5">
              <w:rPr>
                <w:sz w:val="16"/>
                <w:szCs w:val="20"/>
              </w:rPr>
              <w:t>, Гкал</w:t>
            </w:r>
          </w:p>
        </w:tc>
        <w:tc>
          <w:tcPr>
            <w:tcW w:w="784" w:type="pct"/>
            <w:vAlign w:val="center"/>
          </w:tcPr>
          <w:p w14:paraId="5616A083" w14:textId="77777777" w:rsidR="00A533F5" w:rsidRPr="00A533F5" w:rsidRDefault="00A533F5" w:rsidP="00CB48EA">
            <w:pPr>
              <w:jc w:val="center"/>
              <w:rPr>
                <w:sz w:val="16"/>
                <w:szCs w:val="20"/>
              </w:rPr>
            </w:pPr>
            <w:r w:rsidRPr="00A533F5">
              <w:rPr>
                <w:sz w:val="16"/>
                <w:szCs w:val="20"/>
              </w:rPr>
              <w:t>ИЛК</w:t>
            </w:r>
          </w:p>
          <w:p w14:paraId="3D18AA57" w14:textId="77777777" w:rsidR="00A533F5" w:rsidRPr="00A533F5" w:rsidRDefault="00A533F5" w:rsidP="00CB48EA">
            <w:pPr>
              <w:jc w:val="center"/>
              <w:rPr>
                <w:sz w:val="16"/>
                <w:szCs w:val="20"/>
              </w:rPr>
            </w:pPr>
            <w:r w:rsidRPr="00A533F5">
              <w:rPr>
                <w:sz w:val="16"/>
                <w:szCs w:val="20"/>
              </w:rPr>
              <w:t>Шкаф 00СХ</w:t>
            </w:r>
            <w:r w:rsidRPr="00A533F5">
              <w:rPr>
                <w:sz w:val="16"/>
                <w:szCs w:val="20"/>
                <w:lang w:val="en-US"/>
              </w:rPr>
              <w:t>F</w:t>
            </w:r>
            <w:r w:rsidRPr="00A533F5">
              <w:rPr>
                <w:sz w:val="16"/>
                <w:szCs w:val="20"/>
              </w:rPr>
              <w:t>01</w:t>
            </w:r>
          </w:p>
        </w:tc>
      </w:tr>
      <w:tr w:rsidR="00A533F5" w:rsidRPr="00A533F5" w14:paraId="2B7EA52D" w14:textId="77777777" w:rsidTr="00A533F5">
        <w:trPr>
          <w:trHeight w:val="825"/>
        </w:trPr>
        <w:tc>
          <w:tcPr>
            <w:tcW w:w="254" w:type="pct"/>
            <w:vAlign w:val="center"/>
          </w:tcPr>
          <w:p w14:paraId="4EB51C7B" w14:textId="77777777" w:rsidR="00A533F5" w:rsidRPr="00A533F5" w:rsidRDefault="00A533F5" w:rsidP="00CB48EA">
            <w:pPr>
              <w:jc w:val="center"/>
              <w:rPr>
                <w:sz w:val="16"/>
                <w:szCs w:val="20"/>
              </w:rPr>
            </w:pPr>
            <w:r w:rsidRPr="00A533F5">
              <w:rPr>
                <w:sz w:val="16"/>
                <w:szCs w:val="20"/>
              </w:rPr>
              <w:t>2</w:t>
            </w:r>
          </w:p>
        </w:tc>
        <w:tc>
          <w:tcPr>
            <w:tcW w:w="1140" w:type="pct"/>
            <w:vAlign w:val="center"/>
          </w:tcPr>
          <w:p w14:paraId="15128D1A"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(прямая,обратная)</w:t>
            </w:r>
          </w:p>
        </w:tc>
        <w:tc>
          <w:tcPr>
            <w:tcW w:w="583" w:type="pct"/>
            <w:shd w:val="clear" w:color="auto" w:fill="auto"/>
            <w:vAlign w:val="center"/>
          </w:tcPr>
          <w:p w14:paraId="03BBDFF0" w14:textId="77777777" w:rsidR="00A533F5" w:rsidRPr="00A533F5" w:rsidRDefault="00A533F5" w:rsidP="00CB48EA">
            <w:pPr>
              <w:jc w:val="center"/>
              <w:rPr>
                <w:sz w:val="16"/>
                <w:szCs w:val="20"/>
              </w:rPr>
            </w:pPr>
            <w:r w:rsidRPr="00A533F5">
              <w:rPr>
                <w:sz w:val="16"/>
                <w:szCs w:val="20"/>
              </w:rPr>
              <w:t>3327</w:t>
            </w:r>
          </w:p>
        </w:tc>
        <w:tc>
          <w:tcPr>
            <w:tcW w:w="517" w:type="pct"/>
            <w:vAlign w:val="center"/>
          </w:tcPr>
          <w:p w14:paraId="598AA439" w14:textId="77777777" w:rsidR="00A533F5" w:rsidRPr="00A533F5" w:rsidRDefault="00A533F5" w:rsidP="00CB48EA">
            <w:pPr>
              <w:jc w:val="center"/>
              <w:rPr>
                <w:sz w:val="16"/>
                <w:szCs w:val="20"/>
              </w:rPr>
            </w:pPr>
            <w:r w:rsidRPr="00A533F5">
              <w:rPr>
                <w:sz w:val="16"/>
                <w:szCs w:val="20"/>
              </w:rPr>
              <w:t>00СХ</w:t>
            </w:r>
            <w:r w:rsidRPr="00A533F5">
              <w:rPr>
                <w:sz w:val="16"/>
                <w:szCs w:val="20"/>
                <w:lang w:val="en-US"/>
              </w:rPr>
              <w:t>F0</w:t>
            </w:r>
            <w:r w:rsidRPr="00A533F5">
              <w:rPr>
                <w:sz w:val="16"/>
                <w:szCs w:val="20"/>
              </w:rPr>
              <w:t>2</w:t>
            </w:r>
            <w:r w:rsidRPr="00A533F5">
              <w:rPr>
                <w:sz w:val="16"/>
                <w:szCs w:val="20"/>
                <w:lang w:val="en-US"/>
              </w:rPr>
              <w:t>CU902</w:t>
            </w:r>
          </w:p>
        </w:tc>
        <w:tc>
          <w:tcPr>
            <w:tcW w:w="572" w:type="pct"/>
            <w:shd w:val="clear" w:color="auto" w:fill="auto"/>
            <w:vAlign w:val="center"/>
          </w:tcPr>
          <w:p w14:paraId="36CAF4BA" w14:textId="77777777" w:rsidR="00A533F5" w:rsidRPr="00A533F5" w:rsidRDefault="00A533F5" w:rsidP="00CB48EA">
            <w:pPr>
              <w:jc w:val="center"/>
              <w:rPr>
                <w:sz w:val="16"/>
                <w:szCs w:val="20"/>
                <w:highlight w:val="green"/>
              </w:rPr>
            </w:pPr>
            <w:r w:rsidRPr="00A533F5">
              <w:rPr>
                <w:sz w:val="16"/>
                <w:szCs w:val="20"/>
              </w:rPr>
              <w:t>13.07.2020</w:t>
            </w:r>
          </w:p>
        </w:tc>
        <w:tc>
          <w:tcPr>
            <w:tcW w:w="570" w:type="pct"/>
            <w:vAlign w:val="center"/>
          </w:tcPr>
          <w:p w14:paraId="231B4B21"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691DF65F"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3D817BFE" w14:textId="77777777" w:rsidR="00A533F5" w:rsidRPr="00A533F5" w:rsidRDefault="00A533F5" w:rsidP="00CB48EA">
            <w:pPr>
              <w:jc w:val="center"/>
              <w:rPr>
                <w:sz w:val="16"/>
                <w:szCs w:val="20"/>
              </w:rPr>
            </w:pPr>
            <w:r w:rsidRPr="00A533F5">
              <w:rPr>
                <w:sz w:val="16"/>
                <w:szCs w:val="20"/>
              </w:rPr>
              <w:t>Трубопровод горячей воды (прямая, обратная)</w:t>
            </w:r>
          </w:p>
        </w:tc>
      </w:tr>
      <w:tr w:rsidR="00A533F5" w:rsidRPr="00A533F5" w14:paraId="0212E862" w14:textId="77777777" w:rsidTr="00A533F5">
        <w:trPr>
          <w:trHeight w:val="554"/>
        </w:trPr>
        <w:tc>
          <w:tcPr>
            <w:tcW w:w="254" w:type="pct"/>
            <w:vAlign w:val="center"/>
          </w:tcPr>
          <w:p w14:paraId="34938A63" w14:textId="77777777" w:rsidR="00A533F5" w:rsidRPr="00A533F5" w:rsidRDefault="00A533F5" w:rsidP="00CB48EA">
            <w:pPr>
              <w:jc w:val="center"/>
              <w:rPr>
                <w:sz w:val="16"/>
                <w:szCs w:val="20"/>
              </w:rPr>
            </w:pPr>
            <w:r w:rsidRPr="00A533F5">
              <w:rPr>
                <w:sz w:val="16"/>
                <w:szCs w:val="20"/>
              </w:rPr>
              <w:t>3</w:t>
            </w:r>
          </w:p>
        </w:tc>
        <w:tc>
          <w:tcPr>
            <w:tcW w:w="1140" w:type="pct"/>
            <w:vAlign w:val="center"/>
          </w:tcPr>
          <w:p w14:paraId="1B30C60B" w14:textId="77777777" w:rsidR="00A533F5" w:rsidRPr="00A533F5" w:rsidRDefault="00A533F5" w:rsidP="00CB48EA">
            <w:pPr>
              <w:jc w:val="center"/>
              <w:rPr>
                <w:sz w:val="16"/>
                <w:szCs w:val="20"/>
              </w:rPr>
            </w:pPr>
            <w:r w:rsidRPr="00A533F5">
              <w:rPr>
                <w:sz w:val="16"/>
                <w:szCs w:val="20"/>
              </w:rPr>
              <w:t>Датчик давления  Метран-150Т</w:t>
            </w:r>
            <w:r w:rsidRPr="00A533F5">
              <w:rPr>
                <w:sz w:val="16"/>
                <w:szCs w:val="20"/>
                <w:lang w:val="en-US"/>
              </w:rPr>
              <w:t>G</w:t>
            </w:r>
            <w:r w:rsidRPr="00A533F5">
              <w:rPr>
                <w:sz w:val="16"/>
                <w:szCs w:val="20"/>
              </w:rPr>
              <w:t>2 (прямая)</w:t>
            </w:r>
          </w:p>
        </w:tc>
        <w:tc>
          <w:tcPr>
            <w:tcW w:w="583" w:type="pct"/>
            <w:shd w:val="clear" w:color="auto" w:fill="auto"/>
            <w:vAlign w:val="center"/>
          </w:tcPr>
          <w:p w14:paraId="392A51D0" w14:textId="77777777" w:rsidR="00A533F5" w:rsidRPr="00A533F5" w:rsidRDefault="00A533F5" w:rsidP="00CB48EA">
            <w:pPr>
              <w:jc w:val="center"/>
              <w:rPr>
                <w:sz w:val="16"/>
                <w:szCs w:val="20"/>
              </w:rPr>
            </w:pPr>
            <w:r w:rsidRPr="00A533F5">
              <w:rPr>
                <w:sz w:val="16"/>
                <w:szCs w:val="20"/>
              </w:rPr>
              <w:t>810931</w:t>
            </w:r>
          </w:p>
        </w:tc>
        <w:tc>
          <w:tcPr>
            <w:tcW w:w="517" w:type="pct"/>
            <w:vAlign w:val="center"/>
          </w:tcPr>
          <w:p w14:paraId="27916CC9" w14:textId="77777777" w:rsidR="00A533F5" w:rsidRPr="00A533F5" w:rsidRDefault="00A533F5" w:rsidP="00CB48EA">
            <w:pPr>
              <w:jc w:val="center"/>
              <w:rPr>
                <w:sz w:val="16"/>
                <w:szCs w:val="20"/>
              </w:rPr>
            </w:pPr>
            <w:r w:rsidRPr="00A533F5">
              <w:rPr>
                <w:sz w:val="16"/>
                <w:szCs w:val="20"/>
              </w:rPr>
              <w:t>00</w:t>
            </w:r>
            <w:r w:rsidRPr="00A533F5">
              <w:rPr>
                <w:sz w:val="16"/>
                <w:szCs w:val="20"/>
                <w:lang w:val="en-US"/>
              </w:rPr>
              <w:t>NDB</w:t>
            </w:r>
            <w:r w:rsidRPr="00A533F5">
              <w:rPr>
                <w:sz w:val="16"/>
                <w:szCs w:val="20"/>
              </w:rPr>
              <w:t>50</w:t>
            </w:r>
            <w:r w:rsidRPr="00A533F5">
              <w:rPr>
                <w:sz w:val="16"/>
                <w:szCs w:val="20"/>
                <w:lang w:val="en-US"/>
              </w:rPr>
              <w:t>CP</w:t>
            </w:r>
            <w:r w:rsidRPr="00A533F5">
              <w:rPr>
                <w:sz w:val="16"/>
                <w:szCs w:val="20"/>
              </w:rPr>
              <w:t>001</w:t>
            </w:r>
          </w:p>
        </w:tc>
        <w:tc>
          <w:tcPr>
            <w:tcW w:w="572" w:type="pct"/>
            <w:shd w:val="clear" w:color="auto" w:fill="auto"/>
            <w:vAlign w:val="center"/>
          </w:tcPr>
          <w:p w14:paraId="110714CB" w14:textId="77777777" w:rsidR="00A533F5" w:rsidRPr="00A533F5" w:rsidRDefault="00A533F5" w:rsidP="00CB48EA">
            <w:pPr>
              <w:jc w:val="center"/>
              <w:rPr>
                <w:sz w:val="16"/>
                <w:szCs w:val="20"/>
                <w:highlight w:val="green"/>
              </w:rPr>
            </w:pPr>
            <w:r w:rsidRPr="00A533F5">
              <w:rPr>
                <w:sz w:val="16"/>
                <w:szCs w:val="20"/>
              </w:rPr>
              <w:t>15.07.2020</w:t>
            </w:r>
          </w:p>
        </w:tc>
        <w:tc>
          <w:tcPr>
            <w:tcW w:w="570" w:type="pct"/>
            <w:vAlign w:val="center"/>
          </w:tcPr>
          <w:p w14:paraId="57B564F2"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64EE7067"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2A5B0D1D"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71C6BEF3" w14:textId="77777777" w:rsidTr="00A533F5">
        <w:trPr>
          <w:trHeight w:val="562"/>
        </w:trPr>
        <w:tc>
          <w:tcPr>
            <w:tcW w:w="254" w:type="pct"/>
            <w:vAlign w:val="center"/>
          </w:tcPr>
          <w:p w14:paraId="2A6998B9" w14:textId="77777777" w:rsidR="00A533F5" w:rsidRPr="00A533F5" w:rsidRDefault="00A533F5" w:rsidP="00CB48EA">
            <w:pPr>
              <w:jc w:val="center"/>
              <w:rPr>
                <w:sz w:val="16"/>
                <w:szCs w:val="20"/>
              </w:rPr>
            </w:pPr>
            <w:r w:rsidRPr="00A533F5">
              <w:rPr>
                <w:sz w:val="16"/>
                <w:szCs w:val="20"/>
              </w:rPr>
              <w:t>4</w:t>
            </w:r>
          </w:p>
        </w:tc>
        <w:tc>
          <w:tcPr>
            <w:tcW w:w="1140" w:type="pct"/>
            <w:vAlign w:val="center"/>
          </w:tcPr>
          <w:p w14:paraId="3014AFA0" w14:textId="77777777" w:rsidR="00A533F5" w:rsidRPr="00A533F5" w:rsidRDefault="00A533F5" w:rsidP="00CB48EA">
            <w:pPr>
              <w:jc w:val="center"/>
              <w:rPr>
                <w:sz w:val="16"/>
                <w:szCs w:val="20"/>
              </w:rPr>
            </w:pPr>
            <w:r w:rsidRPr="00A533F5">
              <w:rPr>
                <w:sz w:val="16"/>
                <w:szCs w:val="20"/>
              </w:rPr>
              <w:t>Датчик давления  Метран-150Т</w:t>
            </w:r>
            <w:r w:rsidRPr="00A533F5">
              <w:rPr>
                <w:sz w:val="16"/>
                <w:szCs w:val="20"/>
                <w:lang w:val="en-US"/>
              </w:rPr>
              <w:t>G</w:t>
            </w:r>
            <w:r w:rsidRPr="00A533F5">
              <w:rPr>
                <w:sz w:val="16"/>
                <w:szCs w:val="20"/>
              </w:rPr>
              <w:t>2 (обратная)</w:t>
            </w:r>
          </w:p>
        </w:tc>
        <w:tc>
          <w:tcPr>
            <w:tcW w:w="583" w:type="pct"/>
            <w:shd w:val="clear" w:color="auto" w:fill="auto"/>
            <w:vAlign w:val="center"/>
          </w:tcPr>
          <w:p w14:paraId="24A2635F" w14:textId="77777777" w:rsidR="00A533F5" w:rsidRPr="00A533F5" w:rsidRDefault="00A533F5" w:rsidP="00CB48EA">
            <w:pPr>
              <w:jc w:val="center"/>
              <w:rPr>
                <w:sz w:val="16"/>
                <w:szCs w:val="20"/>
              </w:rPr>
            </w:pPr>
            <w:r w:rsidRPr="00A533F5">
              <w:rPr>
                <w:sz w:val="16"/>
                <w:szCs w:val="20"/>
              </w:rPr>
              <w:t>810932</w:t>
            </w:r>
          </w:p>
        </w:tc>
        <w:tc>
          <w:tcPr>
            <w:tcW w:w="517" w:type="pct"/>
            <w:vAlign w:val="center"/>
          </w:tcPr>
          <w:p w14:paraId="04CAE99D" w14:textId="77777777" w:rsidR="00A533F5" w:rsidRPr="00A533F5" w:rsidRDefault="00A533F5" w:rsidP="00CB48EA">
            <w:pPr>
              <w:jc w:val="center"/>
              <w:rPr>
                <w:sz w:val="16"/>
                <w:szCs w:val="20"/>
              </w:rPr>
            </w:pPr>
            <w:r w:rsidRPr="00A533F5">
              <w:rPr>
                <w:sz w:val="16"/>
                <w:szCs w:val="20"/>
              </w:rPr>
              <w:t>00</w:t>
            </w:r>
            <w:r w:rsidRPr="00A533F5">
              <w:rPr>
                <w:sz w:val="16"/>
                <w:szCs w:val="20"/>
                <w:lang w:val="en-US"/>
              </w:rPr>
              <w:t>NDA</w:t>
            </w:r>
            <w:r w:rsidRPr="00A533F5">
              <w:rPr>
                <w:sz w:val="16"/>
                <w:szCs w:val="20"/>
              </w:rPr>
              <w:t>50</w:t>
            </w:r>
            <w:r w:rsidRPr="00A533F5">
              <w:rPr>
                <w:sz w:val="16"/>
                <w:szCs w:val="20"/>
                <w:lang w:val="en-US"/>
              </w:rPr>
              <w:t>CP</w:t>
            </w:r>
            <w:r w:rsidRPr="00A533F5">
              <w:rPr>
                <w:sz w:val="16"/>
                <w:szCs w:val="20"/>
              </w:rPr>
              <w:t>001</w:t>
            </w:r>
          </w:p>
        </w:tc>
        <w:tc>
          <w:tcPr>
            <w:tcW w:w="572" w:type="pct"/>
            <w:shd w:val="clear" w:color="auto" w:fill="auto"/>
            <w:vAlign w:val="center"/>
          </w:tcPr>
          <w:p w14:paraId="7770E50D" w14:textId="77777777" w:rsidR="00A533F5" w:rsidRPr="00A533F5" w:rsidRDefault="00A533F5" w:rsidP="00CB48EA">
            <w:pPr>
              <w:jc w:val="center"/>
              <w:rPr>
                <w:sz w:val="16"/>
                <w:szCs w:val="20"/>
                <w:highlight w:val="green"/>
              </w:rPr>
            </w:pPr>
            <w:r w:rsidRPr="00A533F5">
              <w:rPr>
                <w:sz w:val="16"/>
                <w:szCs w:val="20"/>
              </w:rPr>
              <w:t>15.07.2020</w:t>
            </w:r>
          </w:p>
        </w:tc>
        <w:tc>
          <w:tcPr>
            <w:tcW w:w="570" w:type="pct"/>
            <w:vAlign w:val="center"/>
          </w:tcPr>
          <w:p w14:paraId="41102CB1"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248F5DA4"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2B08202A"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56B60782" w14:textId="77777777" w:rsidTr="00A533F5">
        <w:trPr>
          <w:trHeight w:val="556"/>
        </w:trPr>
        <w:tc>
          <w:tcPr>
            <w:tcW w:w="254" w:type="pct"/>
            <w:vAlign w:val="center"/>
          </w:tcPr>
          <w:p w14:paraId="70986C5B" w14:textId="77777777" w:rsidR="00A533F5" w:rsidRPr="00A533F5" w:rsidRDefault="00A533F5" w:rsidP="00CB48EA">
            <w:pPr>
              <w:jc w:val="center"/>
              <w:rPr>
                <w:sz w:val="16"/>
                <w:szCs w:val="20"/>
              </w:rPr>
            </w:pPr>
            <w:r w:rsidRPr="00A533F5">
              <w:rPr>
                <w:sz w:val="16"/>
                <w:szCs w:val="20"/>
              </w:rPr>
              <w:t>5</w:t>
            </w:r>
          </w:p>
        </w:tc>
        <w:tc>
          <w:tcPr>
            <w:tcW w:w="1140" w:type="pct"/>
          </w:tcPr>
          <w:p w14:paraId="2281D778" w14:textId="77777777" w:rsidR="00A533F5" w:rsidRPr="00A533F5" w:rsidRDefault="00A533F5" w:rsidP="00CB48EA">
            <w:pPr>
              <w:jc w:val="center"/>
              <w:rPr>
                <w:sz w:val="16"/>
                <w:szCs w:val="20"/>
              </w:rPr>
            </w:pPr>
            <w:r w:rsidRPr="00A533F5">
              <w:rPr>
                <w:sz w:val="16"/>
                <w:szCs w:val="20"/>
              </w:rPr>
              <w:t>Термопреобразователь сопротивления ТС-1088</w:t>
            </w:r>
          </w:p>
          <w:p w14:paraId="6A33EC89" w14:textId="77777777" w:rsidR="00A533F5" w:rsidRPr="00A533F5" w:rsidRDefault="00A533F5" w:rsidP="00CB48EA">
            <w:pPr>
              <w:jc w:val="center"/>
              <w:rPr>
                <w:sz w:val="16"/>
                <w:szCs w:val="20"/>
              </w:rPr>
            </w:pPr>
            <w:r w:rsidRPr="00A533F5">
              <w:rPr>
                <w:sz w:val="16"/>
                <w:szCs w:val="20"/>
              </w:rPr>
              <w:t xml:space="preserve"> (прямая)</w:t>
            </w:r>
          </w:p>
        </w:tc>
        <w:tc>
          <w:tcPr>
            <w:tcW w:w="583" w:type="pct"/>
            <w:shd w:val="clear" w:color="auto" w:fill="auto"/>
            <w:vAlign w:val="center"/>
          </w:tcPr>
          <w:p w14:paraId="65062AB8" w14:textId="77777777" w:rsidR="00A533F5" w:rsidRPr="00A533F5" w:rsidRDefault="00A533F5" w:rsidP="00CB48EA">
            <w:pPr>
              <w:jc w:val="center"/>
              <w:rPr>
                <w:sz w:val="16"/>
                <w:szCs w:val="20"/>
              </w:rPr>
            </w:pPr>
            <w:r w:rsidRPr="00A533F5">
              <w:rPr>
                <w:sz w:val="16"/>
                <w:szCs w:val="20"/>
              </w:rPr>
              <w:t>8743</w:t>
            </w:r>
          </w:p>
        </w:tc>
        <w:tc>
          <w:tcPr>
            <w:tcW w:w="517" w:type="pct"/>
            <w:vAlign w:val="center"/>
          </w:tcPr>
          <w:p w14:paraId="38A1C4B6" w14:textId="77777777" w:rsidR="00A533F5" w:rsidRPr="00A533F5" w:rsidRDefault="00A533F5" w:rsidP="00CB48EA">
            <w:pPr>
              <w:jc w:val="center"/>
              <w:rPr>
                <w:sz w:val="16"/>
                <w:szCs w:val="20"/>
              </w:rPr>
            </w:pPr>
            <w:r w:rsidRPr="00A533F5">
              <w:rPr>
                <w:sz w:val="16"/>
                <w:szCs w:val="20"/>
                <w:lang w:val="en-US"/>
              </w:rPr>
              <w:t>00NDB5</w:t>
            </w:r>
            <w:r w:rsidRPr="00A533F5">
              <w:rPr>
                <w:sz w:val="16"/>
                <w:szCs w:val="20"/>
              </w:rPr>
              <w:t>0</w:t>
            </w:r>
            <w:r w:rsidRPr="00A533F5">
              <w:rPr>
                <w:sz w:val="16"/>
                <w:szCs w:val="20"/>
                <w:lang w:val="en-US"/>
              </w:rPr>
              <w:t>CT001</w:t>
            </w:r>
          </w:p>
        </w:tc>
        <w:tc>
          <w:tcPr>
            <w:tcW w:w="572" w:type="pct"/>
            <w:shd w:val="clear" w:color="auto" w:fill="auto"/>
            <w:vAlign w:val="center"/>
          </w:tcPr>
          <w:p w14:paraId="31045B3A" w14:textId="77777777" w:rsidR="00A533F5" w:rsidRPr="00A533F5" w:rsidRDefault="00A533F5" w:rsidP="00CB48EA">
            <w:pPr>
              <w:jc w:val="center"/>
              <w:rPr>
                <w:sz w:val="16"/>
                <w:szCs w:val="20"/>
                <w:highlight w:val="yellow"/>
              </w:rPr>
            </w:pPr>
            <w:r w:rsidRPr="00A533F5">
              <w:rPr>
                <w:sz w:val="16"/>
                <w:szCs w:val="20"/>
              </w:rPr>
              <w:t>04.07.2022</w:t>
            </w:r>
          </w:p>
        </w:tc>
        <w:tc>
          <w:tcPr>
            <w:tcW w:w="570" w:type="pct"/>
            <w:vAlign w:val="center"/>
          </w:tcPr>
          <w:p w14:paraId="0F2C8322"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39AF78A2" w14:textId="77777777" w:rsidR="00A533F5" w:rsidRPr="00A533F5" w:rsidRDefault="00A533F5" w:rsidP="00CB48EA">
            <w:pPr>
              <w:jc w:val="center"/>
              <w:rPr>
                <w:sz w:val="16"/>
                <w:szCs w:val="20"/>
              </w:rPr>
            </w:pPr>
            <w:r w:rsidRPr="00A533F5">
              <w:rPr>
                <w:sz w:val="16"/>
                <w:szCs w:val="20"/>
              </w:rPr>
              <w:t>Т, °С</w:t>
            </w:r>
          </w:p>
        </w:tc>
        <w:tc>
          <w:tcPr>
            <w:tcW w:w="784" w:type="pct"/>
          </w:tcPr>
          <w:p w14:paraId="1BB3AB0E"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02400859" w14:textId="77777777" w:rsidTr="00A533F5">
        <w:trPr>
          <w:trHeight w:val="636"/>
        </w:trPr>
        <w:tc>
          <w:tcPr>
            <w:tcW w:w="254" w:type="pct"/>
            <w:vAlign w:val="center"/>
          </w:tcPr>
          <w:p w14:paraId="204AF4C0" w14:textId="77777777" w:rsidR="00A533F5" w:rsidRPr="00A533F5" w:rsidRDefault="00A533F5" w:rsidP="00CB48EA">
            <w:pPr>
              <w:jc w:val="center"/>
              <w:rPr>
                <w:sz w:val="16"/>
                <w:szCs w:val="20"/>
              </w:rPr>
            </w:pPr>
            <w:r w:rsidRPr="00A533F5">
              <w:rPr>
                <w:sz w:val="16"/>
                <w:szCs w:val="20"/>
              </w:rPr>
              <w:t>6</w:t>
            </w:r>
          </w:p>
        </w:tc>
        <w:tc>
          <w:tcPr>
            <w:tcW w:w="1140" w:type="pct"/>
            <w:vAlign w:val="center"/>
          </w:tcPr>
          <w:p w14:paraId="769C1A27" w14:textId="77777777" w:rsidR="00A533F5" w:rsidRPr="00A533F5" w:rsidRDefault="00A533F5" w:rsidP="00CB48EA">
            <w:pPr>
              <w:jc w:val="center"/>
              <w:rPr>
                <w:sz w:val="16"/>
                <w:szCs w:val="20"/>
              </w:rPr>
            </w:pPr>
            <w:r w:rsidRPr="00A533F5">
              <w:rPr>
                <w:sz w:val="16"/>
                <w:szCs w:val="20"/>
              </w:rPr>
              <w:t>Термопреобразователь сопротивления ТС-1088</w:t>
            </w:r>
          </w:p>
          <w:p w14:paraId="5DA4310B" w14:textId="77777777" w:rsidR="00A533F5" w:rsidRPr="00A533F5" w:rsidRDefault="00A533F5" w:rsidP="00CB48EA">
            <w:pPr>
              <w:jc w:val="center"/>
              <w:rPr>
                <w:sz w:val="16"/>
                <w:szCs w:val="20"/>
              </w:rPr>
            </w:pPr>
            <w:r w:rsidRPr="00A533F5">
              <w:rPr>
                <w:sz w:val="16"/>
                <w:szCs w:val="20"/>
              </w:rPr>
              <w:t xml:space="preserve"> (обратная)</w:t>
            </w:r>
          </w:p>
        </w:tc>
        <w:tc>
          <w:tcPr>
            <w:tcW w:w="583" w:type="pct"/>
            <w:shd w:val="clear" w:color="auto" w:fill="auto"/>
            <w:vAlign w:val="center"/>
          </w:tcPr>
          <w:p w14:paraId="7EFA5BF8" w14:textId="77777777" w:rsidR="00A533F5" w:rsidRPr="00A533F5" w:rsidRDefault="00A533F5" w:rsidP="00CB48EA">
            <w:pPr>
              <w:jc w:val="center"/>
              <w:rPr>
                <w:sz w:val="16"/>
                <w:szCs w:val="20"/>
              </w:rPr>
            </w:pPr>
            <w:r w:rsidRPr="00A533F5">
              <w:rPr>
                <w:sz w:val="16"/>
                <w:szCs w:val="20"/>
              </w:rPr>
              <w:t>1059</w:t>
            </w:r>
          </w:p>
        </w:tc>
        <w:tc>
          <w:tcPr>
            <w:tcW w:w="517" w:type="pct"/>
            <w:vAlign w:val="center"/>
          </w:tcPr>
          <w:p w14:paraId="65A7254A" w14:textId="77777777" w:rsidR="00A533F5" w:rsidRPr="00A533F5" w:rsidRDefault="00A533F5" w:rsidP="00CB48EA">
            <w:pPr>
              <w:jc w:val="center"/>
              <w:rPr>
                <w:sz w:val="16"/>
                <w:szCs w:val="20"/>
              </w:rPr>
            </w:pPr>
            <w:r w:rsidRPr="00A533F5">
              <w:rPr>
                <w:sz w:val="16"/>
                <w:szCs w:val="20"/>
                <w:lang w:val="en-US"/>
              </w:rPr>
              <w:t>00NDA5</w:t>
            </w:r>
            <w:r w:rsidRPr="00A533F5">
              <w:rPr>
                <w:sz w:val="16"/>
                <w:szCs w:val="20"/>
              </w:rPr>
              <w:t>0</w:t>
            </w:r>
            <w:r w:rsidRPr="00A533F5">
              <w:rPr>
                <w:sz w:val="16"/>
                <w:szCs w:val="20"/>
                <w:lang w:val="en-US"/>
              </w:rPr>
              <w:t>CT001</w:t>
            </w:r>
          </w:p>
        </w:tc>
        <w:tc>
          <w:tcPr>
            <w:tcW w:w="572" w:type="pct"/>
            <w:shd w:val="clear" w:color="auto" w:fill="auto"/>
            <w:vAlign w:val="center"/>
          </w:tcPr>
          <w:p w14:paraId="584E6CCF" w14:textId="77777777" w:rsidR="00A533F5" w:rsidRPr="00A533F5" w:rsidRDefault="00A533F5" w:rsidP="00CB48EA">
            <w:pPr>
              <w:jc w:val="center"/>
              <w:rPr>
                <w:sz w:val="16"/>
                <w:szCs w:val="20"/>
                <w:highlight w:val="yellow"/>
              </w:rPr>
            </w:pPr>
            <w:r w:rsidRPr="00A533F5">
              <w:rPr>
                <w:sz w:val="16"/>
                <w:szCs w:val="20"/>
              </w:rPr>
              <w:t>04.07.2022</w:t>
            </w:r>
          </w:p>
        </w:tc>
        <w:tc>
          <w:tcPr>
            <w:tcW w:w="570" w:type="pct"/>
            <w:vAlign w:val="center"/>
          </w:tcPr>
          <w:p w14:paraId="53B134BD"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504113F2"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6BA70A38"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7DB35E74" w14:textId="77777777" w:rsidTr="00A533F5">
        <w:trPr>
          <w:trHeight w:val="546"/>
        </w:trPr>
        <w:tc>
          <w:tcPr>
            <w:tcW w:w="254" w:type="pct"/>
            <w:vAlign w:val="center"/>
          </w:tcPr>
          <w:p w14:paraId="6D8CF780" w14:textId="77777777" w:rsidR="00A533F5" w:rsidRPr="00A533F5" w:rsidRDefault="00A533F5" w:rsidP="00CB48EA">
            <w:pPr>
              <w:jc w:val="center"/>
              <w:rPr>
                <w:sz w:val="16"/>
                <w:szCs w:val="20"/>
              </w:rPr>
            </w:pPr>
            <w:r w:rsidRPr="00A533F5">
              <w:rPr>
                <w:sz w:val="16"/>
                <w:szCs w:val="20"/>
              </w:rPr>
              <w:t>7</w:t>
            </w:r>
          </w:p>
        </w:tc>
        <w:tc>
          <w:tcPr>
            <w:tcW w:w="1140" w:type="pct"/>
            <w:vAlign w:val="center"/>
          </w:tcPr>
          <w:p w14:paraId="53FFDA0B" w14:textId="77777777" w:rsidR="00A533F5" w:rsidRPr="00A533F5" w:rsidRDefault="00A533F5" w:rsidP="00CB48EA">
            <w:pPr>
              <w:jc w:val="center"/>
              <w:rPr>
                <w:sz w:val="16"/>
                <w:szCs w:val="20"/>
              </w:rPr>
            </w:pPr>
            <w:r w:rsidRPr="00A533F5">
              <w:rPr>
                <w:sz w:val="16"/>
                <w:szCs w:val="20"/>
                <w:lang w:val="en-US"/>
              </w:rPr>
              <w:t>t</w:t>
            </w:r>
            <w:r w:rsidRPr="00A533F5">
              <w:rPr>
                <w:sz w:val="16"/>
                <w:szCs w:val="20"/>
                <w:vertAlign w:val="subscript"/>
              </w:rPr>
              <w:t xml:space="preserve">хв: </w:t>
            </w:r>
            <w:r w:rsidRPr="00A533F5">
              <w:rPr>
                <w:sz w:val="16"/>
                <w:szCs w:val="20"/>
              </w:rPr>
              <w:t xml:space="preserve">Термопреобразователь сопротивления </w:t>
            </w:r>
          </w:p>
          <w:p w14:paraId="195CC22C" w14:textId="77777777" w:rsidR="00A533F5" w:rsidRPr="00A533F5" w:rsidRDefault="00A533F5" w:rsidP="00CB48EA">
            <w:pPr>
              <w:jc w:val="center"/>
              <w:rPr>
                <w:sz w:val="16"/>
                <w:szCs w:val="20"/>
              </w:rPr>
            </w:pPr>
            <w:r w:rsidRPr="00A533F5">
              <w:rPr>
                <w:sz w:val="16"/>
                <w:szCs w:val="20"/>
              </w:rPr>
              <w:t>ТС-1088</w:t>
            </w:r>
          </w:p>
        </w:tc>
        <w:tc>
          <w:tcPr>
            <w:tcW w:w="583" w:type="pct"/>
            <w:shd w:val="clear" w:color="auto" w:fill="auto"/>
            <w:vAlign w:val="center"/>
          </w:tcPr>
          <w:p w14:paraId="1691D439" w14:textId="77777777" w:rsidR="00A533F5" w:rsidRPr="00A533F5" w:rsidRDefault="00A533F5" w:rsidP="00CB48EA">
            <w:pPr>
              <w:jc w:val="center"/>
              <w:rPr>
                <w:sz w:val="16"/>
                <w:szCs w:val="20"/>
              </w:rPr>
            </w:pPr>
            <w:r w:rsidRPr="00A533F5">
              <w:rPr>
                <w:sz w:val="16"/>
                <w:szCs w:val="20"/>
              </w:rPr>
              <w:t>5428</w:t>
            </w:r>
          </w:p>
        </w:tc>
        <w:tc>
          <w:tcPr>
            <w:tcW w:w="517" w:type="pct"/>
            <w:vAlign w:val="center"/>
          </w:tcPr>
          <w:p w14:paraId="7387580F" w14:textId="77777777" w:rsidR="00A533F5" w:rsidRPr="00A533F5" w:rsidRDefault="00A533F5" w:rsidP="00CB48EA">
            <w:pPr>
              <w:jc w:val="center"/>
              <w:rPr>
                <w:sz w:val="16"/>
                <w:szCs w:val="20"/>
              </w:rPr>
            </w:pPr>
            <w:r w:rsidRPr="00A533F5">
              <w:rPr>
                <w:sz w:val="16"/>
                <w:szCs w:val="20"/>
                <w:lang w:val="en-US"/>
              </w:rPr>
              <w:t>00NDA5</w:t>
            </w:r>
            <w:r w:rsidRPr="00A533F5">
              <w:rPr>
                <w:sz w:val="16"/>
                <w:szCs w:val="20"/>
              </w:rPr>
              <w:t>0</w:t>
            </w:r>
            <w:r w:rsidRPr="00A533F5">
              <w:rPr>
                <w:sz w:val="16"/>
                <w:szCs w:val="20"/>
                <w:lang w:val="en-US"/>
              </w:rPr>
              <w:t>CT00</w:t>
            </w:r>
            <w:r w:rsidRPr="00A533F5">
              <w:rPr>
                <w:sz w:val="16"/>
                <w:szCs w:val="20"/>
              </w:rPr>
              <w:t>2</w:t>
            </w:r>
          </w:p>
        </w:tc>
        <w:tc>
          <w:tcPr>
            <w:tcW w:w="572" w:type="pct"/>
            <w:shd w:val="clear" w:color="auto" w:fill="auto"/>
            <w:vAlign w:val="center"/>
          </w:tcPr>
          <w:p w14:paraId="2A4A30FC" w14:textId="77777777" w:rsidR="00A533F5" w:rsidRPr="00A533F5" w:rsidRDefault="00A533F5" w:rsidP="00CB48EA">
            <w:pPr>
              <w:jc w:val="center"/>
              <w:rPr>
                <w:sz w:val="16"/>
                <w:szCs w:val="20"/>
              </w:rPr>
            </w:pPr>
            <w:r w:rsidRPr="00A533F5">
              <w:rPr>
                <w:sz w:val="16"/>
                <w:szCs w:val="20"/>
              </w:rPr>
              <w:t>01.07.2021</w:t>
            </w:r>
          </w:p>
        </w:tc>
        <w:tc>
          <w:tcPr>
            <w:tcW w:w="570" w:type="pct"/>
            <w:vAlign w:val="center"/>
          </w:tcPr>
          <w:p w14:paraId="7B45FEFF"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47547978"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0EC4BBC0" w14:textId="77777777" w:rsidR="00A533F5" w:rsidRPr="00A533F5" w:rsidRDefault="00A533F5" w:rsidP="00CB48EA">
            <w:pPr>
              <w:jc w:val="center"/>
              <w:rPr>
                <w:sz w:val="16"/>
                <w:szCs w:val="20"/>
              </w:rPr>
            </w:pPr>
            <w:r w:rsidRPr="00A533F5">
              <w:rPr>
                <w:sz w:val="16"/>
                <w:szCs w:val="20"/>
              </w:rPr>
              <w:t>Помещение</w:t>
            </w:r>
          </w:p>
          <w:p w14:paraId="2C636F58" w14:textId="77777777" w:rsidR="00A533F5" w:rsidRPr="00A533F5" w:rsidRDefault="00A533F5" w:rsidP="00CB48EA">
            <w:pPr>
              <w:jc w:val="center"/>
              <w:rPr>
                <w:sz w:val="16"/>
                <w:szCs w:val="20"/>
              </w:rPr>
            </w:pPr>
            <w:r w:rsidRPr="00A533F5">
              <w:rPr>
                <w:sz w:val="16"/>
                <w:szCs w:val="20"/>
              </w:rPr>
              <w:t xml:space="preserve"> Аван камера</w:t>
            </w:r>
          </w:p>
        </w:tc>
      </w:tr>
      <w:tr w:rsidR="00A533F5" w:rsidRPr="00A533F5" w14:paraId="36AB57FF" w14:textId="77777777" w:rsidTr="00A533F5">
        <w:tc>
          <w:tcPr>
            <w:tcW w:w="5000" w:type="pct"/>
            <w:gridSpan w:val="8"/>
          </w:tcPr>
          <w:p w14:paraId="653B8006" w14:textId="77777777" w:rsidR="00A533F5" w:rsidRPr="00A533F5" w:rsidRDefault="00A533F5" w:rsidP="00CB48EA">
            <w:pPr>
              <w:rPr>
                <w:sz w:val="16"/>
                <w:szCs w:val="20"/>
              </w:rPr>
            </w:pPr>
            <w:r w:rsidRPr="00A533F5">
              <w:rPr>
                <w:b/>
                <w:sz w:val="16"/>
                <w:szCs w:val="20"/>
              </w:rPr>
              <w:t>Вывод «КЭМЗ»  (прямая, обратная магистраль)</w:t>
            </w:r>
          </w:p>
        </w:tc>
      </w:tr>
      <w:tr w:rsidR="00A533F5" w:rsidRPr="00A533F5" w14:paraId="7A0E3C96" w14:textId="77777777" w:rsidTr="00A533F5">
        <w:trPr>
          <w:trHeight w:val="656"/>
        </w:trPr>
        <w:tc>
          <w:tcPr>
            <w:tcW w:w="254" w:type="pct"/>
            <w:vAlign w:val="center"/>
          </w:tcPr>
          <w:p w14:paraId="665BA81A" w14:textId="77777777" w:rsidR="00A533F5" w:rsidRPr="00A533F5" w:rsidRDefault="00A533F5" w:rsidP="00CB48EA">
            <w:pPr>
              <w:jc w:val="center"/>
              <w:rPr>
                <w:sz w:val="16"/>
                <w:szCs w:val="20"/>
              </w:rPr>
            </w:pPr>
            <w:r w:rsidRPr="00A533F5">
              <w:rPr>
                <w:sz w:val="16"/>
                <w:szCs w:val="20"/>
              </w:rPr>
              <w:t>1</w:t>
            </w:r>
          </w:p>
        </w:tc>
        <w:tc>
          <w:tcPr>
            <w:tcW w:w="1140" w:type="pct"/>
            <w:vAlign w:val="center"/>
          </w:tcPr>
          <w:p w14:paraId="654CDECF" w14:textId="77777777" w:rsidR="00A533F5" w:rsidRPr="00A533F5" w:rsidRDefault="00A533F5" w:rsidP="00CB48EA">
            <w:pPr>
              <w:jc w:val="center"/>
              <w:rPr>
                <w:sz w:val="16"/>
                <w:szCs w:val="20"/>
              </w:rPr>
            </w:pPr>
            <w:r w:rsidRPr="00A533F5">
              <w:rPr>
                <w:sz w:val="16"/>
                <w:szCs w:val="20"/>
              </w:rPr>
              <w:t>Тепловычислитель СПТ961.1</w:t>
            </w:r>
          </w:p>
        </w:tc>
        <w:tc>
          <w:tcPr>
            <w:tcW w:w="583" w:type="pct"/>
            <w:shd w:val="clear" w:color="auto" w:fill="auto"/>
            <w:vAlign w:val="center"/>
          </w:tcPr>
          <w:p w14:paraId="510CA495" w14:textId="77777777" w:rsidR="00A533F5" w:rsidRPr="00A533F5" w:rsidRDefault="00A533F5" w:rsidP="00CB48EA">
            <w:pPr>
              <w:jc w:val="center"/>
              <w:rPr>
                <w:sz w:val="16"/>
                <w:szCs w:val="20"/>
              </w:rPr>
            </w:pPr>
            <w:r w:rsidRPr="00A533F5">
              <w:rPr>
                <w:sz w:val="16"/>
                <w:szCs w:val="20"/>
              </w:rPr>
              <w:t>22215</w:t>
            </w:r>
          </w:p>
        </w:tc>
        <w:tc>
          <w:tcPr>
            <w:tcW w:w="517" w:type="pct"/>
            <w:vAlign w:val="center"/>
          </w:tcPr>
          <w:p w14:paraId="6D12CBDB" w14:textId="77777777" w:rsidR="00A533F5" w:rsidRPr="00A533F5" w:rsidRDefault="00A533F5" w:rsidP="00CB48EA">
            <w:pPr>
              <w:jc w:val="center"/>
              <w:rPr>
                <w:sz w:val="16"/>
                <w:szCs w:val="20"/>
                <w:lang w:val="en-US"/>
              </w:rPr>
            </w:pPr>
            <w:r w:rsidRPr="00A533F5">
              <w:rPr>
                <w:sz w:val="16"/>
                <w:szCs w:val="20"/>
              </w:rPr>
              <w:t>00СХ</w:t>
            </w:r>
            <w:r w:rsidRPr="00A533F5">
              <w:rPr>
                <w:sz w:val="16"/>
                <w:szCs w:val="20"/>
                <w:lang w:val="en-US"/>
              </w:rPr>
              <w:t>F01CU901</w:t>
            </w:r>
          </w:p>
        </w:tc>
        <w:tc>
          <w:tcPr>
            <w:tcW w:w="572" w:type="pct"/>
            <w:shd w:val="clear" w:color="auto" w:fill="auto"/>
            <w:vAlign w:val="center"/>
          </w:tcPr>
          <w:p w14:paraId="052387B3" w14:textId="77777777" w:rsidR="00A533F5" w:rsidRPr="00A533F5" w:rsidRDefault="00A533F5" w:rsidP="00CB48EA">
            <w:pPr>
              <w:jc w:val="center"/>
              <w:rPr>
                <w:sz w:val="16"/>
                <w:szCs w:val="20"/>
              </w:rPr>
            </w:pPr>
            <w:r w:rsidRPr="00A533F5">
              <w:rPr>
                <w:sz w:val="16"/>
                <w:szCs w:val="20"/>
              </w:rPr>
              <w:t>03.02.2022</w:t>
            </w:r>
          </w:p>
        </w:tc>
        <w:tc>
          <w:tcPr>
            <w:tcW w:w="570" w:type="pct"/>
            <w:vAlign w:val="center"/>
          </w:tcPr>
          <w:p w14:paraId="3F198A4F"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51DBDFF3" w14:textId="77777777" w:rsidR="00A533F5" w:rsidRPr="00A533F5" w:rsidRDefault="00A533F5" w:rsidP="00CB48EA">
            <w:pPr>
              <w:jc w:val="center"/>
              <w:rPr>
                <w:sz w:val="16"/>
                <w:szCs w:val="20"/>
              </w:rPr>
            </w:pPr>
            <w:r w:rsidRPr="00A533F5">
              <w:rPr>
                <w:sz w:val="16"/>
                <w:szCs w:val="20"/>
                <w:lang w:val="en-US"/>
              </w:rPr>
              <w:t>Q</w:t>
            </w:r>
            <w:r w:rsidRPr="00A533F5">
              <w:rPr>
                <w:sz w:val="16"/>
                <w:szCs w:val="20"/>
              </w:rPr>
              <w:t>, Гкал</w:t>
            </w:r>
          </w:p>
        </w:tc>
        <w:tc>
          <w:tcPr>
            <w:tcW w:w="784" w:type="pct"/>
            <w:vAlign w:val="center"/>
          </w:tcPr>
          <w:p w14:paraId="7B2B52A7" w14:textId="77777777" w:rsidR="00A533F5" w:rsidRPr="00A533F5" w:rsidRDefault="00A533F5" w:rsidP="00CB48EA">
            <w:pPr>
              <w:jc w:val="center"/>
              <w:rPr>
                <w:sz w:val="16"/>
                <w:szCs w:val="20"/>
              </w:rPr>
            </w:pPr>
            <w:r w:rsidRPr="00A533F5">
              <w:rPr>
                <w:sz w:val="16"/>
                <w:szCs w:val="20"/>
              </w:rPr>
              <w:t>ИЛК</w:t>
            </w:r>
          </w:p>
          <w:p w14:paraId="480EC7A7" w14:textId="77777777" w:rsidR="00A533F5" w:rsidRPr="00A533F5" w:rsidRDefault="00A533F5" w:rsidP="00CB48EA">
            <w:pPr>
              <w:jc w:val="center"/>
              <w:rPr>
                <w:sz w:val="16"/>
                <w:szCs w:val="20"/>
              </w:rPr>
            </w:pPr>
            <w:r w:rsidRPr="00A533F5">
              <w:rPr>
                <w:sz w:val="16"/>
                <w:szCs w:val="20"/>
              </w:rPr>
              <w:t>Шкаф 00СХ</w:t>
            </w:r>
            <w:r w:rsidRPr="00A533F5">
              <w:rPr>
                <w:sz w:val="16"/>
                <w:szCs w:val="20"/>
                <w:lang w:val="en-US"/>
              </w:rPr>
              <w:t>F</w:t>
            </w:r>
            <w:r w:rsidRPr="00A533F5">
              <w:rPr>
                <w:sz w:val="16"/>
                <w:szCs w:val="20"/>
              </w:rPr>
              <w:t xml:space="preserve">01 </w:t>
            </w:r>
          </w:p>
        </w:tc>
      </w:tr>
      <w:tr w:rsidR="00A533F5" w:rsidRPr="00A533F5" w14:paraId="28DBF923" w14:textId="77777777" w:rsidTr="00A533F5">
        <w:trPr>
          <w:trHeight w:val="793"/>
        </w:trPr>
        <w:tc>
          <w:tcPr>
            <w:tcW w:w="254" w:type="pct"/>
            <w:vAlign w:val="center"/>
          </w:tcPr>
          <w:p w14:paraId="0F374E6A" w14:textId="77777777" w:rsidR="00A533F5" w:rsidRPr="00A533F5" w:rsidRDefault="00A533F5" w:rsidP="00CB48EA">
            <w:pPr>
              <w:jc w:val="center"/>
              <w:rPr>
                <w:sz w:val="16"/>
                <w:szCs w:val="20"/>
              </w:rPr>
            </w:pPr>
            <w:r w:rsidRPr="00A533F5">
              <w:rPr>
                <w:sz w:val="16"/>
                <w:szCs w:val="20"/>
              </w:rPr>
              <w:t>2</w:t>
            </w:r>
          </w:p>
        </w:tc>
        <w:tc>
          <w:tcPr>
            <w:tcW w:w="1140" w:type="pct"/>
            <w:vAlign w:val="center"/>
          </w:tcPr>
          <w:p w14:paraId="57C7FF2A" w14:textId="77777777" w:rsidR="00A533F5" w:rsidRPr="00A533F5" w:rsidRDefault="00A533F5" w:rsidP="00CB48EA">
            <w:pPr>
              <w:jc w:val="center"/>
              <w:rPr>
                <w:sz w:val="16"/>
                <w:szCs w:val="20"/>
              </w:rPr>
            </w:pPr>
            <w:r w:rsidRPr="00A533F5">
              <w:rPr>
                <w:sz w:val="16"/>
                <w:szCs w:val="20"/>
              </w:rPr>
              <w:t xml:space="preserve">Расходомер-счетчик жидкости ультразвуковой </w:t>
            </w:r>
            <w:r w:rsidRPr="00A533F5">
              <w:rPr>
                <w:sz w:val="16"/>
                <w:szCs w:val="20"/>
                <w:lang w:val="en-US"/>
              </w:rPr>
              <w:t>US</w:t>
            </w:r>
            <w:r w:rsidRPr="00A533F5">
              <w:rPr>
                <w:sz w:val="16"/>
                <w:szCs w:val="20"/>
              </w:rPr>
              <w:t>800 (прямая,обратная)</w:t>
            </w:r>
          </w:p>
        </w:tc>
        <w:tc>
          <w:tcPr>
            <w:tcW w:w="583" w:type="pct"/>
            <w:shd w:val="clear" w:color="auto" w:fill="auto"/>
            <w:vAlign w:val="center"/>
          </w:tcPr>
          <w:p w14:paraId="2E94D31D" w14:textId="77777777" w:rsidR="00A533F5" w:rsidRPr="00A533F5" w:rsidRDefault="00A533F5" w:rsidP="00CB48EA">
            <w:pPr>
              <w:jc w:val="center"/>
              <w:rPr>
                <w:sz w:val="16"/>
                <w:szCs w:val="20"/>
              </w:rPr>
            </w:pPr>
            <w:r w:rsidRPr="00A533F5">
              <w:rPr>
                <w:sz w:val="16"/>
                <w:szCs w:val="20"/>
              </w:rPr>
              <w:t>3322</w:t>
            </w:r>
          </w:p>
        </w:tc>
        <w:tc>
          <w:tcPr>
            <w:tcW w:w="517" w:type="pct"/>
            <w:vAlign w:val="center"/>
          </w:tcPr>
          <w:p w14:paraId="1E73C5BF" w14:textId="77777777" w:rsidR="00A533F5" w:rsidRPr="00A533F5" w:rsidRDefault="00A533F5" w:rsidP="00CB48EA">
            <w:pPr>
              <w:jc w:val="center"/>
              <w:rPr>
                <w:sz w:val="16"/>
                <w:szCs w:val="20"/>
              </w:rPr>
            </w:pPr>
            <w:r w:rsidRPr="00A533F5">
              <w:rPr>
                <w:sz w:val="16"/>
                <w:szCs w:val="20"/>
              </w:rPr>
              <w:t>00СХ</w:t>
            </w:r>
            <w:r w:rsidRPr="00A533F5">
              <w:rPr>
                <w:sz w:val="16"/>
                <w:szCs w:val="20"/>
                <w:lang w:val="en-US"/>
              </w:rPr>
              <w:t>F01CU902</w:t>
            </w:r>
          </w:p>
        </w:tc>
        <w:tc>
          <w:tcPr>
            <w:tcW w:w="572" w:type="pct"/>
            <w:shd w:val="clear" w:color="auto" w:fill="auto"/>
            <w:vAlign w:val="center"/>
          </w:tcPr>
          <w:p w14:paraId="5A75EB6E" w14:textId="77777777" w:rsidR="00A533F5" w:rsidRPr="00A533F5" w:rsidRDefault="00A533F5" w:rsidP="00CB48EA">
            <w:pPr>
              <w:jc w:val="center"/>
              <w:rPr>
                <w:sz w:val="16"/>
                <w:szCs w:val="20"/>
                <w:highlight w:val="green"/>
              </w:rPr>
            </w:pPr>
            <w:r w:rsidRPr="00A533F5">
              <w:rPr>
                <w:sz w:val="16"/>
                <w:szCs w:val="20"/>
              </w:rPr>
              <w:t>09.08.2019</w:t>
            </w:r>
          </w:p>
        </w:tc>
        <w:tc>
          <w:tcPr>
            <w:tcW w:w="570" w:type="pct"/>
            <w:vAlign w:val="center"/>
          </w:tcPr>
          <w:p w14:paraId="78D5B9E4" w14:textId="77777777" w:rsidR="00A533F5" w:rsidRPr="00A533F5" w:rsidRDefault="00A533F5" w:rsidP="00CB48EA">
            <w:pPr>
              <w:jc w:val="center"/>
              <w:rPr>
                <w:sz w:val="16"/>
                <w:szCs w:val="20"/>
              </w:rPr>
            </w:pPr>
            <w:r w:rsidRPr="00A533F5">
              <w:rPr>
                <w:sz w:val="16"/>
                <w:szCs w:val="20"/>
              </w:rPr>
              <w:t>48</w:t>
            </w:r>
          </w:p>
        </w:tc>
        <w:tc>
          <w:tcPr>
            <w:tcW w:w="572" w:type="pct"/>
            <w:vAlign w:val="center"/>
          </w:tcPr>
          <w:p w14:paraId="3A49655A" w14:textId="77777777" w:rsidR="00A533F5" w:rsidRPr="00A533F5" w:rsidRDefault="00A533F5" w:rsidP="00CB48EA">
            <w:pPr>
              <w:jc w:val="center"/>
              <w:rPr>
                <w:sz w:val="16"/>
                <w:szCs w:val="20"/>
              </w:rPr>
            </w:pPr>
            <w:r w:rsidRPr="00A533F5">
              <w:rPr>
                <w:sz w:val="16"/>
                <w:szCs w:val="20"/>
                <w:lang w:val="en-US"/>
              </w:rPr>
              <w:t>F</w:t>
            </w:r>
            <w:r w:rsidRPr="00A533F5">
              <w:rPr>
                <w:sz w:val="16"/>
                <w:szCs w:val="20"/>
              </w:rPr>
              <w:t>, т/ч</w:t>
            </w:r>
          </w:p>
        </w:tc>
        <w:tc>
          <w:tcPr>
            <w:tcW w:w="784" w:type="pct"/>
            <w:vAlign w:val="center"/>
          </w:tcPr>
          <w:p w14:paraId="2CC1FB8C"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50EC1C3F" w14:textId="77777777" w:rsidTr="00A533F5">
        <w:tc>
          <w:tcPr>
            <w:tcW w:w="254" w:type="pct"/>
            <w:vAlign w:val="center"/>
          </w:tcPr>
          <w:p w14:paraId="19F16DF0" w14:textId="77777777" w:rsidR="00A533F5" w:rsidRPr="00A533F5" w:rsidRDefault="00A533F5" w:rsidP="00CB48EA">
            <w:pPr>
              <w:jc w:val="center"/>
              <w:rPr>
                <w:sz w:val="16"/>
                <w:szCs w:val="20"/>
              </w:rPr>
            </w:pPr>
            <w:r w:rsidRPr="00A533F5">
              <w:rPr>
                <w:sz w:val="16"/>
                <w:szCs w:val="20"/>
              </w:rPr>
              <w:t>3</w:t>
            </w:r>
          </w:p>
        </w:tc>
        <w:tc>
          <w:tcPr>
            <w:tcW w:w="1140" w:type="pct"/>
            <w:vAlign w:val="center"/>
          </w:tcPr>
          <w:p w14:paraId="5E1348D5" w14:textId="77777777" w:rsidR="00A533F5" w:rsidRPr="00A533F5" w:rsidRDefault="00A533F5" w:rsidP="00CB48EA">
            <w:pPr>
              <w:jc w:val="center"/>
              <w:rPr>
                <w:sz w:val="16"/>
                <w:szCs w:val="20"/>
              </w:rPr>
            </w:pPr>
            <w:r w:rsidRPr="00A533F5">
              <w:rPr>
                <w:sz w:val="16"/>
                <w:szCs w:val="20"/>
              </w:rPr>
              <w:t>Датчик давления  Метран-150Т</w:t>
            </w:r>
            <w:r w:rsidRPr="00A533F5">
              <w:rPr>
                <w:sz w:val="16"/>
                <w:szCs w:val="20"/>
                <w:lang w:val="en-US"/>
              </w:rPr>
              <w:t>G</w:t>
            </w:r>
            <w:r w:rsidRPr="00A533F5">
              <w:rPr>
                <w:sz w:val="16"/>
                <w:szCs w:val="20"/>
              </w:rPr>
              <w:t>2 (прямая)</w:t>
            </w:r>
          </w:p>
        </w:tc>
        <w:tc>
          <w:tcPr>
            <w:tcW w:w="583" w:type="pct"/>
            <w:shd w:val="clear" w:color="auto" w:fill="auto"/>
            <w:vAlign w:val="center"/>
          </w:tcPr>
          <w:p w14:paraId="24DDF982" w14:textId="77777777" w:rsidR="00A533F5" w:rsidRPr="00A533F5" w:rsidRDefault="00A533F5" w:rsidP="00CB48EA">
            <w:pPr>
              <w:jc w:val="center"/>
              <w:rPr>
                <w:sz w:val="16"/>
                <w:szCs w:val="20"/>
              </w:rPr>
            </w:pPr>
            <w:r w:rsidRPr="00A533F5">
              <w:rPr>
                <w:sz w:val="16"/>
                <w:szCs w:val="20"/>
              </w:rPr>
              <w:t>810933</w:t>
            </w:r>
          </w:p>
        </w:tc>
        <w:tc>
          <w:tcPr>
            <w:tcW w:w="517" w:type="pct"/>
            <w:vAlign w:val="center"/>
          </w:tcPr>
          <w:p w14:paraId="72B9B9CE" w14:textId="77777777" w:rsidR="00A533F5" w:rsidRPr="00A533F5" w:rsidRDefault="00A533F5" w:rsidP="00CB48EA">
            <w:pPr>
              <w:jc w:val="center"/>
              <w:rPr>
                <w:sz w:val="16"/>
                <w:szCs w:val="20"/>
                <w:lang w:val="en-US"/>
              </w:rPr>
            </w:pPr>
            <w:r w:rsidRPr="00A533F5">
              <w:rPr>
                <w:sz w:val="16"/>
                <w:szCs w:val="20"/>
                <w:lang w:val="en-US"/>
              </w:rPr>
              <w:t>00NDB51CP001</w:t>
            </w:r>
          </w:p>
        </w:tc>
        <w:tc>
          <w:tcPr>
            <w:tcW w:w="572" w:type="pct"/>
            <w:shd w:val="clear" w:color="auto" w:fill="auto"/>
            <w:vAlign w:val="center"/>
          </w:tcPr>
          <w:p w14:paraId="5A19FBE9" w14:textId="77777777" w:rsidR="00A533F5" w:rsidRPr="00A533F5" w:rsidRDefault="00A533F5" w:rsidP="00CB48EA">
            <w:pPr>
              <w:jc w:val="center"/>
              <w:rPr>
                <w:sz w:val="16"/>
                <w:szCs w:val="20"/>
                <w:highlight w:val="green"/>
              </w:rPr>
            </w:pPr>
            <w:r w:rsidRPr="00A533F5">
              <w:rPr>
                <w:sz w:val="16"/>
                <w:szCs w:val="20"/>
              </w:rPr>
              <w:t>15.07.2020</w:t>
            </w:r>
          </w:p>
        </w:tc>
        <w:tc>
          <w:tcPr>
            <w:tcW w:w="570" w:type="pct"/>
            <w:vAlign w:val="center"/>
          </w:tcPr>
          <w:p w14:paraId="31E1FF06"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460159CD"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3CDEF865"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57ABCDE7" w14:textId="77777777" w:rsidTr="00A533F5">
        <w:tc>
          <w:tcPr>
            <w:tcW w:w="254" w:type="pct"/>
            <w:vAlign w:val="center"/>
          </w:tcPr>
          <w:p w14:paraId="0D0489C3" w14:textId="77777777" w:rsidR="00A533F5" w:rsidRPr="00A533F5" w:rsidRDefault="00A533F5" w:rsidP="00CB48EA">
            <w:pPr>
              <w:jc w:val="center"/>
              <w:rPr>
                <w:sz w:val="16"/>
                <w:szCs w:val="20"/>
              </w:rPr>
            </w:pPr>
            <w:r w:rsidRPr="00A533F5">
              <w:rPr>
                <w:sz w:val="16"/>
                <w:szCs w:val="20"/>
              </w:rPr>
              <w:t>4</w:t>
            </w:r>
          </w:p>
        </w:tc>
        <w:tc>
          <w:tcPr>
            <w:tcW w:w="1140" w:type="pct"/>
            <w:vAlign w:val="center"/>
          </w:tcPr>
          <w:p w14:paraId="0225AE66" w14:textId="77777777" w:rsidR="00A533F5" w:rsidRPr="00A533F5" w:rsidRDefault="00A533F5" w:rsidP="00CB48EA">
            <w:pPr>
              <w:jc w:val="center"/>
              <w:rPr>
                <w:sz w:val="16"/>
                <w:szCs w:val="20"/>
              </w:rPr>
            </w:pPr>
            <w:r w:rsidRPr="00A533F5">
              <w:rPr>
                <w:sz w:val="16"/>
                <w:szCs w:val="20"/>
              </w:rPr>
              <w:t>Датчик давления  Метран-150Т</w:t>
            </w:r>
            <w:r w:rsidRPr="00A533F5">
              <w:rPr>
                <w:sz w:val="16"/>
                <w:szCs w:val="20"/>
                <w:lang w:val="en-US"/>
              </w:rPr>
              <w:t>G</w:t>
            </w:r>
            <w:r w:rsidRPr="00A533F5">
              <w:rPr>
                <w:sz w:val="16"/>
                <w:szCs w:val="20"/>
              </w:rPr>
              <w:t>2 (обратная)</w:t>
            </w:r>
          </w:p>
        </w:tc>
        <w:tc>
          <w:tcPr>
            <w:tcW w:w="583" w:type="pct"/>
            <w:shd w:val="clear" w:color="auto" w:fill="auto"/>
            <w:vAlign w:val="center"/>
          </w:tcPr>
          <w:p w14:paraId="7AA02723" w14:textId="77777777" w:rsidR="00A533F5" w:rsidRPr="00A533F5" w:rsidRDefault="00A533F5" w:rsidP="00CB48EA">
            <w:pPr>
              <w:jc w:val="center"/>
              <w:rPr>
                <w:sz w:val="16"/>
                <w:szCs w:val="20"/>
              </w:rPr>
            </w:pPr>
            <w:r w:rsidRPr="00A533F5">
              <w:rPr>
                <w:sz w:val="16"/>
                <w:szCs w:val="20"/>
              </w:rPr>
              <w:t>810934</w:t>
            </w:r>
          </w:p>
        </w:tc>
        <w:tc>
          <w:tcPr>
            <w:tcW w:w="517" w:type="pct"/>
            <w:vAlign w:val="center"/>
          </w:tcPr>
          <w:p w14:paraId="6D0A70BC" w14:textId="77777777" w:rsidR="00A533F5" w:rsidRPr="00A533F5" w:rsidRDefault="00A533F5" w:rsidP="00CB48EA">
            <w:pPr>
              <w:jc w:val="center"/>
              <w:rPr>
                <w:sz w:val="16"/>
                <w:szCs w:val="20"/>
              </w:rPr>
            </w:pPr>
            <w:r w:rsidRPr="00A533F5">
              <w:rPr>
                <w:sz w:val="16"/>
                <w:szCs w:val="20"/>
              </w:rPr>
              <w:t>00</w:t>
            </w:r>
            <w:r w:rsidRPr="00A533F5">
              <w:rPr>
                <w:sz w:val="16"/>
                <w:szCs w:val="20"/>
                <w:lang w:val="en-US"/>
              </w:rPr>
              <w:t>NDA</w:t>
            </w:r>
            <w:r w:rsidRPr="00A533F5">
              <w:rPr>
                <w:sz w:val="16"/>
                <w:szCs w:val="20"/>
              </w:rPr>
              <w:t>51</w:t>
            </w:r>
            <w:r w:rsidRPr="00A533F5">
              <w:rPr>
                <w:sz w:val="16"/>
                <w:szCs w:val="20"/>
                <w:lang w:val="en-US"/>
              </w:rPr>
              <w:t>CP</w:t>
            </w:r>
            <w:r w:rsidRPr="00A533F5">
              <w:rPr>
                <w:sz w:val="16"/>
                <w:szCs w:val="20"/>
              </w:rPr>
              <w:t>001</w:t>
            </w:r>
          </w:p>
        </w:tc>
        <w:tc>
          <w:tcPr>
            <w:tcW w:w="572" w:type="pct"/>
            <w:shd w:val="clear" w:color="auto" w:fill="auto"/>
            <w:vAlign w:val="center"/>
          </w:tcPr>
          <w:p w14:paraId="4493D95A" w14:textId="77777777" w:rsidR="00A533F5" w:rsidRPr="00A533F5" w:rsidRDefault="00A533F5" w:rsidP="00CB48EA">
            <w:pPr>
              <w:jc w:val="center"/>
              <w:rPr>
                <w:sz w:val="16"/>
                <w:szCs w:val="20"/>
                <w:highlight w:val="green"/>
              </w:rPr>
            </w:pPr>
            <w:r w:rsidRPr="00A533F5">
              <w:rPr>
                <w:sz w:val="16"/>
                <w:szCs w:val="20"/>
              </w:rPr>
              <w:t>15.07.2020</w:t>
            </w:r>
          </w:p>
        </w:tc>
        <w:tc>
          <w:tcPr>
            <w:tcW w:w="570" w:type="pct"/>
            <w:vAlign w:val="center"/>
          </w:tcPr>
          <w:p w14:paraId="770631AD" w14:textId="77777777" w:rsidR="00A533F5" w:rsidRPr="00A533F5" w:rsidRDefault="00A533F5" w:rsidP="00CB48EA">
            <w:pPr>
              <w:jc w:val="center"/>
              <w:rPr>
                <w:sz w:val="16"/>
                <w:szCs w:val="20"/>
              </w:rPr>
            </w:pPr>
            <w:r w:rsidRPr="00A533F5">
              <w:rPr>
                <w:sz w:val="16"/>
                <w:szCs w:val="20"/>
              </w:rPr>
              <w:t>36</w:t>
            </w:r>
          </w:p>
        </w:tc>
        <w:tc>
          <w:tcPr>
            <w:tcW w:w="572" w:type="pct"/>
            <w:vAlign w:val="center"/>
          </w:tcPr>
          <w:p w14:paraId="43ACADD6" w14:textId="77777777" w:rsidR="00A533F5" w:rsidRPr="00A533F5" w:rsidRDefault="00A533F5" w:rsidP="00CB48EA">
            <w:pPr>
              <w:jc w:val="center"/>
              <w:rPr>
                <w:sz w:val="16"/>
                <w:szCs w:val="20"/>
              </w:rPr>
            </w:pPr>
            <w:r w:rsidRPr="00A533F5">
              <w:rPr>
                <w:sz w:val="16"/>
                <w:szCs w:val="20"/>
              </w:rPr>
              <w:t>Р, МПа</w:t>
            </w:r>
          </w:p>
        </w:tc>
        <w:tc>
          <w:tcPr>
            <w:tcW w:w="784" w:type="pct"/>
            <w:vAlign w:val="center"/>
          </w:tcPr>
          <w:p w14:paraId="5295CB79"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0BEE9EF8" w14:textId="77777777" w:rsidTr="00A533F5">
        <w:trPr>
          <w:trHeight w:val="682"/>
        </w:trPr>
        <w:tc>
          <w:tcPr>
            <w:tcW w:w="254" w:type="pct"/>
            <w:vAlign w:val="center"/>
          </w:tcPr>
          <w:p w14:paraId="7506F4CD" w14:textId="77777777" w:rsidR="00A533F5" w:rsidRPr="00A533F5" w:rsidRDefault="00A533F5" w:rsidP="00CB48EA">
            <w:pPr>
              <w:jc w:val="center"/>
              <w:rPr>
                <w:sz w:val="16"/>
                <w:szCs w:val="20"/>
              </w:rPr>
            </w:pPr>
            <w:r w:rsidRPr="00A533F5">
              <w:rPr>
                <w:sz w:val="16"/>
                <w:szCs w:val="20"/>
              </w:rPr>
              <w:lastRenderedPageBreak/>
              <w:t>5</w:t>
            </w:r>
          </w:p>
        </w:tc>
        <w:tc>
          <w:tcPr>
            <w:tcW w:w="1140" w:type="pct"/>
          </w:tcPr>
          <w:p w14:paraId="26EA4D2B" w14:textId="77777777" w:rsidR="00A533F5" w:rsidRPr="00A533F5" w:rsidRDefault="00A533F5" w:rsidP="00CB48EA">
            <w:pPr>
              <w:jc w:val="center"/>
              <w:rPr>
                <w:sz w:val="16"/>
                <w:szCs w:val="20"/>
              </w:rPr>
            </w:pPr>
            <w:r w:rsidRPr="00A533F5">
              <w:rPr>
                <w:sz w:val="16"/>
                <w:szCs w:val="20"/>
              </w:rPr>
              <w:t>Термопреобразователь сопротивления ТС-1088</w:t>
            </w:r>
          </w:p>
          <w:p w14:paraId="059F254B" w14:textId="77777777" w:rsidR="00A533F5" w:rsidRPr="00A533F5" w:rsidRDefault="00A533F5" w:rsidP="00CB48EA">
            <w:pPr>
              <w:jc w:val="center"/>
              <w:rPr>
                <w:sz w:val="16"/>
                <w:szCs w:val="20"/>
              </w:rPr>
            </w:pPr>
            <w:r w:rsidRPr="00A533F5">
              <w:rPr>
                <w:sz w:val="16"/>
                <w:szCs w:val="20"/>
              </w:rPr>
              <w:t xml:space="preserve"> (прямая)</w:t>
            </w:r>
          </w:p>
        </w:tc>
        <w:tc>
          <w:tcPr>
            <w:tcW w:w="583" w:type="pct"/>
            <w:shd w:val="clear" w:color="auto" w:fill="auto"/>
            <w:vAlign w:val="center"/>
          </w:tcPr>
          <w:p w14:paraId="45666A57" w14:textId="77777777" w:rsidR="00A533F5" w:rsidRPr="00A533F5" w:rsidRDefault="00A533F5" w:rsidP="00CB48EA">
            <w:pPr>
              <w:jc w:val="center"/>
              <w:rPr>
                <w:sz w:val="16"/>
                <w:szCs w:val="20"/>
              </w:rPr>
            </w:pPr>
            <w:r w:rsidRPr="00A533F5">
              <w:rPr>
                <w:sz w:val="16"/>
                <w:szCs w:val="20"/>
              </w:rPr>
              <w:t>1056</w:t>
            </w:r>
          </w:p>
        </w:tc>
        <w:tc>
          <w:tcPr>
            <w:tcW w:w="517" w:type="pct"/>
            <w:vAlign w:val="center"/>
          </w:tcPr>
          <w:p w14:paraId="050A5903" w14:textId="77777777" w:rsidR="00A533F5" w:rsidRPr="00A533F5" w:rsidRDefault="00A533F5" w:rsidP="00CB48EA">
            <w:pPr>
              <w:jc w:val="center"/>
              <w:rPr>
                <w:sz w:val="16"/>
                <w:szCs w:val="20"/>
              </w:rPr>
            </w:pPr>
            <w:r w:rsidRPr="00A533F5">
              <w:rPr>
                <w:sz w:val="16"/>
                <w:szCs w:val="20"/>
                <w:lang w:val="en-US"/>
              </w:rPr>
              <w:t>00NDB51CT001</w:t>
            </w:r>
          </w:p>
        </w:tc>
        <w:tc>
          <w:tcPr>
            <w:tcW w:w="572" w:type="pct"/>
            <w:shd w:val="clear" w:color="auto" w:fill="auto"/>
            <w:vAlign w:val="center"/>
          </w:tcPr>
          <w:p w14:paraId="79056D8D" w14:textId="77777777" w:rsidR="00A533F5" w:rsidRPr="00A533F5" w:rsidRDefault="00A533F5" w:rsidP="00CB48EA">
            <w:pPr>
              <w:jc w:val="center"/>
              <w:rPr>
                <w:sz w:val="16"/>
                <w:szCs w:val="20"/>
                <w:highlight w:val="yellow"/>
              </w:rPr>
            </w:pPr>
            <w:r w:rsidRPr="00A533F5">
              <w:rPr>
                <w:sz w:val="16"/>
                <w:szCs w:val="20"/>
              </w:rPr>
              <w:t>04.07.2022</w:t>
            </w:r>
          </w:p>
        </w:tc>
        <w:tc>
          <w:tcPr>
            <w:tcW w:w="570" w:type="pct"/>
            <w:vAlign w:val="center"/>
          </w:tcPr>
          <w:p w14:paraId="6048B388"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601C453E"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37993763" w14:textId="77777777" w:rsidR="00A533F5" w:rsidRPr="00A533F5" w:rsidRDefault="00A533F5" w:rsidP="00CB48EA">
            <w:pPr>
              <w:jc w:val="center"/>
              <w:rPr>
                <w:sz w:val="16"/>
                <w:szCs w:val="20"/>
              </w:rPr>
            </w:pPr>
            <w:r w:rsidRPr="00A533F5">
              <w:rPr>
                <w:sz w:val="16"/>
                <w:szCs w:val="20"/>
              </w:rPr>
              <w:t>Трубопровод горячей воды (прямая)</w:t>
            </w:r>
          </w:p>
        </w:tc>
      </w:tr>
      <w:tr w:rsidR="00A533F5" w:rsidRPr="00A533F5" w14:paraId="10B3F702" w14:textId="77777777" w:rsidTr="00A533F5">
        <w:trPr>
          <w:trHeight w:val="682"/>
        </w:trPr>
        <w:tc>
          <w:tcPr>
            <w:tcW w:w="254" w:type="pct"/>
            <w:vAlign w:val="center"/>
          </w:tcPr>
          <w:p w14:paraId="5C5546F1" w14:textId="77777777" w:rsidR="00A533F5" w:rsidRPr="00A533F5" w:rsidRDefault="00A533F5" w:rsidP="00CB48EA">
            <w:pPr>
              <w:jc w:val="center"/>
              <w:rPr>
                <w:sz w:val="16"/>
                <w:szCs w:val="20"/>
              </w:rPr>
            </w:pPr>
            <w:r w:rsidRPr="00A533F5">
              <w:rPr>
                <w:sz w:val="16"/>
                <w:szCs w:val="20"/>
              </w:rPr>
              <w:t>6</w:t>
            </w:r>
          </w:p>
        </w:tc>
        <w:tc>
          <w:tcPr>
            <w:tcW w:w="1140" w:type="pct"/>
            <w:vAlign w:val="center"/>
          </w:tcPr>
          <w:p w14:paraId="4E8F63E4" w14:textId="77777777" w:rsidR="00A533F5" w:rsidRPr="00A533F5" w:rsidRDefault="00A533F5" w:rsidP="00CB48EA">
            <w:pPr>
              <w:jc w:val="center"/>
              <w:rPr>
                <w:sz w:val="16"/>
                <w:szCs w:val="20"/>
              </w:rPr>
            </w:pPr>
            <w:r w:rsidRPr="00A533F5">
              <w:rPr>
                <w:sz w:val="16"/>
                <w:szCs w:val="20"/>
              </w:rPr>
              <w:t>Термопреобразователь сопротивления ТС-1088</w:t>
            </w:r>
          </w:p>
          <w:p w14:paraId="6DF80196" w14:textId="77777777" w:rsidR="00A533F5" w:rsidRPr="00A533F5" w:rsidRDefault="00A533F5" w:rsidP="00CB48EA">
            <w:pPr>
              <w:jc w:val="center"/>
              <w:rPr>
                <w:sz w:val="16"/>
                <w:szCs w:val="20"/>
              </w:rPr>
            </w:pPr>
            <w:r w:rsidRPr="00A533F5">
              <w:rPr>
                <w:sz w:val="16"/>
                <w:szCs w:val="20"/>
              </w:rPr>
              <w:t xml:space="preserve"> (обратная)</w:t>
            </w:r>
          </w:p>
        </w:tc>
        <w:tc>
          <w:tcPr>
            <w:tcW w:w="583" w:type="pct"/>
            <w:shd w:val="clear" w:color="auto" w:fill="auto"/>
            <w:vAlign w:val="center"/>
          </w:tcPr>
          <w:p w14:paraId="5E61B693" w14:textId="77777777" w:rsidR="00A533F5" w:rsidRPr="00A533F5" w:rsidRDefault="00A533F5" w:rsidP="00CB48EA">
            <w:pPr>
              <w:jc w:val="center"/>
              <w:rPr>
                <w:sz w:val="16"/>
                <w:szCs w:val="20"/>
              </w:rPr>
            </w:pPr>
            <w:r w:rsidRPr="00A533F5">
              <w:rPr>
                <w:sz w:val="16"/>
                <w:szCs w:val="20"/>
              </w:rPr>
              <w:t>1057</w:t>
            </w:r>
          </w:p>
        </w:tc>
        <w:tc>
          <w:tcPr>
            <w:tcW w:w="517" w:type="pct"/>
            <w:vAlign w:val="center"/>
          </w:tcPr>
          <w:p w14:paraId="65A61292" w14:textId="77777777" w:rsidR="00A533F5" w:rsidRPr="00A533F5" w:rsidRDefault="00A533F5" w:rsidP="00CB48EA">
            <w:pPr>
              <w:jc w:val="center"/>
              <w:rPr>
                <w:sz w:val="16"/>
                <w:szCs w:val="20"/>
              </w:rPr>
            </w:pPr>
            <w:r w:rsidRPr="00A533F5">
              <w:rPr>
                <w:sz w:val="16"/>
                <w:szCs w:val="20"/>
                <w:lang w:val="en-US"/>
              </w:rPr>
              <w:t>00NDA51CT001</w:t>
            </w:r>
          </w:p>
        </w:tc>
        <w:tc>
          <w:tcPr>
            <w:tcW w:w="572" w:type="pct"/>
            <w:shd w:val="clear" w:color="auto" w:fill="auto"/>
            <w:vAlign w:val="center"/>
          </w:tcPr>
          <w:p w14:paraId="2F235DD5" w14:textId="77777777" w:rsidR="00A533F5" w:rsidRPr="00A533F5" w:rsidRDefault="00A533F5" w:rsidP="00CB48EA">
            <w:pPr>
              <w:jc w:val="center"/>
              <w:rPr>
                <w:sz w:val="16"/>
                <w:szCs w:val="20"/>
                <w:highlight w:val="yellow"/>
              </w:rPr>
            </w:pPr>
            <w:r w:rsidRPr="00A533F5">
              <w:rPr>
                <w:sz w:val="16"/>
                <w:szCs w:val="20"/>
              </w:rPr>
              <w:t>04.07.2022</w:t>
            </w:r>
          </w:p>
        </w:tc>
        <w:tc>
          <w:tcPr>
            <w:tcW w:w="570" w:type="pct"/>
            <w:vAlign w:val="center"/>
          </w:tcPr>
          <w:p w14:paraId="7AD37257"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1CD67C21"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6B64AFAA" w14:textId="77777777" w:rsidR="00A533F5" w:rsidRPr="00A533F5" w:rsidRDefault="00A533F5" w:rsidP="00CB48EA">
            <w:pPr>
              <w:jc w:val="center"/>
              <w:rPr>
                <w:sz w:val="16"/>
                <w:szCs w:val="20"/>
              </w:rPr>
            </w:pPr>
            <w:r w:rsidRPr="00A533F5">
              <w:rPr>
                <w:sz w:val="16"/>
                <w:szCs w:val="20"/>
              </w:rPr>
              <w:t>Трубопровод горячей воды (обратная)</w:t>
            </w:r>
          </w:p>
        </w:tc>
      </w:tr>
      <w:tr w:rsidR="00A533F5" w:rsidRPr="00A533F5" w14:paraId="533DD452" w14:textId="77777777" w:rsidTr="00A533F5">
        <w:trPr>
          <w:trHeight w:val="670"/>
        </w:trPr>
        <w:tc>
          <w:tcPr>
            <w:tcW w:w="254" w:type="pct"/>
            <w:vAlign w:val="center"/>
          </w:tcPr>
          <w:p w14:paraId="6317D114" w14:textId="77777777" w:rsidR="00A533F5" w:rsidRPr="00A533F5" w:rsidRDefault="00A533F5" w:rsidP="00CB48EA">
            <w:pPr>
              <w:jc w:val="center"/>
              <w:rPr>
                <w:sz w:val="16"/>
                <w:szCs w:val="20"/>
              </w:rPr>
            </w:pPr>
            <w:r w:rsidRPr="00A533F5">
              <w:rPr>
                <w:sz w:val="16"/>
                <w:szCs w:val="20"/>
              </w:rPr>
              <w:t>7</w:t>
            </w:r>
          </w:p>
        </w:tc>
        <w:tc>
          <w:tcPr>
            <w:tcW w:w="1140" w:type="pct"/>
            <w:vAlign w:val="center"/>
          </w:tcPr>
          <w:p w14:paraId="23BCE5CD" w14:textId="77777777" w:rsidR="00A533F5" w:rsidRPr="00A533F5" w:rsidRDefault="00A533F5" w:rsidP="00CB48EA">
            <w:pPr>
              <w:jc w:val="center"/>
              <w:rPr>
                <w:sz w:val="16"/>
                <w:szCs w:val="20"/>
              </w:rPr>
            </w:pPr>
            <w:r w:rsidRPr="00A533F5">
              <w:rPr>
                <w:sz w:val="16"/>
                <w:szCs w:val="20"/>
                <w:lang w:val="en-US"/>
              </w:rPr>
              <w:t>t</w:t>
            </w:r>
            <w:r w:rsidRPr="00A533F5">
              <w:rPr>
                <w:sz w:val="16"/>
                <w:szCs w:val="20"/>
                <w:vertAlign w:val="subscript"/>
              </w:rPr>
              <w:t xml:space="preserve">хв: </w:t>
            </w:r>
            <w:r w:rsidRPr="00A533F5">
              <w:rPr>
                <w:sz w:val="16"/>
                <w:szCs w:val="20"/>
              </w:rPr>
              <w:t>Термопреобразователь сопротивления ТС-1088</w:t>
            </w:r>
          </w:p>
        </w:tc>
        <w:tc>
          <w:tcPr>
            <w:tcW w:w="583" w:type="pct"/>
            <w:shd w:val="clear" w:color="auto" w:fill="auto"/>
            <w:vAlign w:val="center"/>
          </w:tcPr>
          <w:p w14:paraId="20C8B4C7" w14:textId="77777777" w:rsidR="00A533F5" w:rsidRPr="00A533F5" w:rsidRDefault="00A533F5" w:rsidP="00CB48EA">
            <w:pPr>
              <w:jc w:val="center"/>
              <w:rPr>
                <w:sz w:val="16"/>
                <w:szCs w:val="20"/>
              </w:rPr>
            </w:pPr>
            <w:r w:rsidRPr="00A533F5">
              <w:rPr>
                <w:sz w:val="16"/>
                <w:szCs w:val="20"/>
              </w:rPr>
              <w:t>5427</w:t>
            </w:r>
          </w:p>
        </w:tc>
        <w:tc>
          <w:tcPr>
            <w:tcW w:w="517" w:type="pct"/>
            <w:vAlign w:val="center"/>
          </w:tcPr>
          <w:p w14:paraId="4ECBFED3" w14:textId="77777777" w:rsidR="00A533F5" w:rsidRPr="00A533F5" w:rsidRDefault="00A533F5" w:rsidP="00CB48EA">
            <w:pPr>
              <w:jc w:val="center"/>
              <w:rPr>
                <w:sz w:val="16"/>
                <w:szCs w:val="20"/>
              </w:rPr>
            </w:pPr>
            <w:r w:rsidRPr="00A533F5">
              <w:rPr>
                <w:sz w:val="16"/>
                <w:szCs w:val="20"/>
                <w:lang w:val="en-US"/>
              </w:rPr>
              <w:t>00NDA5</w:t>
            </w:r>
            <w:r w:rsidRPr="00A533F5">
              <w:rPr>
                <w:sz w:val="16"/>
                <w:szCs w:val="20"/>
              </w:rPr>
              <w:t>0</w:t>
            </w:r>
            <w:r w:rsidRPr="00A533F5">
              <w:rPr>
                <w:sz w:val="16"/>
                <w:szCs w:val="20"/>
                <w:lang w:val="en-US"/>
              </w:rPr>
              <w:t>CT00</w:t>
            </w:r>
            <w:r w:rsidRPr="00A533F5">
              <w:rPr>
                <w:sz w:val="16"/>
                <w:szCs w:val="20"/>
              </w:rPr>
              <w:t>3</w:t>
            </w:r>
          </w:p>
        </w:tc>
        <w:tc>
          <w:tcPr>
            <w:tcW w:w="572" w:type="pct"/>
            <w:shd w:val="clear" w:color="auto" w:fill="auto"/>
            <w:vAlign w:val="center"/>
          </w:tcPr>
          <w:p w14:paraId="02FBB7E7" w14:textId="77777777" w:rsidR="00A533F5" w:rsidRPr="00A533F5" w:rsidRDefault="00A533F5" w:rsidP="00CB48EA">
            <w:pPr>
              <w:jc w:val="center"/>
              <w:rPr>
                <w:sz w:val="16"/>
                <w:szCs w:val="20"/>
              </w:rPr>
            </w:pPr>
            <w:r w:rsidRPr="00A533F5">
              <w:rPr>
                <w:sz w:val="16"/>
                <w:szCs w:val="20"/>
              </w:rPr>
              <w:t>01.07.2021</w:t>
            </w:r>
          </w:p>
        </w:tc>
        <w:tc>
          <w:tcPr>
            <w:tcW w:w="570" w:type="pct"/>
            <w:vAlign w:val="center"/>
          </w:tcPr>
          <w:p w14:paraId="0DCAC4D4" w14:textId="77777777" w:rsidR="00A533F5" w:rsidRPr="00A533F5" w:rsidRDefault="00A533F5" w:rsidP="00CB48EA">
            <w:pPr>
              <w:jc w:val="center"/>
              <w:rPr>
                <w:sz w:val="16"/>
                <w:szCs w:val="20"/>
              </w:rPr>
            </w:pPr>
            <w:r w:rsidRPr="00A533F5">
              <w:rPr>
                <w:sz w:val="16"/>
                <w:szCs w:val="20"/>
              </w:rPr>
              <w:t>24</w:t>
            </w:r>
          </w:p>
        </w:tc>
        <w:tc>
          <w:tcPr>
            <w:tcW w:w="572" w:type="pct"/>
            <w:vAlign w:val="center"/>
          </w:tcPr>
          <w:p w14:paraId="36EDBD6E" w14:textId="77777777" w:rsidR="00A533F5" w:rsidRPr="00A533F5" w:rsidRDefault="00A533F5" w:rsidP="00CB48EA">
            <w:pPr>
              <w:jc w:val="center"/>
              <w:rPr>
                <w:sz w:val="16"/>
                <w:szCs w:val="20"/>
              </w:rPr>
            </w:pPr>
            <w:r w:rsidRPr="00A533F5">
              <w:rPr>
                <w:sz w:val="16"/>
                <w:szCs w:val="20"/>
              </w:rPr>
              <w:t>Т, °С</w:t>
            </w:r>
          </w:p>
        </w:tc>
        <w:tc>
          <w:tcPr>
            <w:tcW w:w="784" w:type="pct"/>
            <w:vAlign w:val="center"/>
          </w:tcPr>
          <w:p w14:paraId="5988E938" w14:textId="77777777" w:rsidR="00A533F5" w:rsidRPr="00A533F5" w:rsidRDefault="00A533F5" w:rsidP="00CB48EA">
            <w:pPr>
              <w:jc w:val="center"/>
              <w:rPr>
                <w:sz w:val="16"/>
                <w:szCs w:val="20"/>
              </w:rPr>
            </w:pPr>
            <w:r w:rsidRPr="00A533F5">
              <w:rPr>
                <w:sz w:val="16"/>
                <w:szCs w:val="20"/>
              </w:rPr>
              <w:t>Помещение</w:t>
            </w:r>
          </w:p>
          <w:p w14:paraId="7467F563" w14:textId="77777777" w:rsidR="00A533F5" w:rsidRPr="00A533F5" w:rsidRDefault="00A533F5" w:rsidP="00CB48EA">
            <w:pPr>
              <w:jc w:val="center"/>
              <w:rPr>
                <w:sz w:val="16"/>
                <w:szCs w:val="20"/>
              </w:rPr>
            </w:pPr>
            <w:r w:rsidRPr="00A533F5">
              <w:rPr>
                <w:sz w:val="16"/>
                <w:szCs w:val="20"/>
              </w:rPr>
              <w:t xml:space="preserve"> Аван камера</w:t>
            </w:r>
          </w:p>
        </w:tc>
      </w:tr>
    </w:tbl>
    <w:p w14:paraId="2A59F93A" w14:textId="77777777" w:rsidR="006C6C07" w:rsidRPr="0038685E" w:rsidRDefault="006C6C07" w:rsidP="00615CC0">
      <w:pPr>
        <w:pStyle w:val="a3"/>
        <w:spacing w:after="0" w:line="240" w:lineRule="auto"/>
        <w:ind w:left="0" w:firstLine="567"/>
        <w:jc w:val="both"/>
        <w:rPr>
          <w:sz w:val="24"/>
          <w:szCs w:val="24"/>
        </w:rPr>
      </w:pPr>
    </w:p>
    <w:p w14:paraId="58BAF38C" w14:textId="77777777" w:rsidR="006C6C07" w:rsidRPr="0038685E" w:rsidRDefault="006C6C07" w:rsidP="0000756B">
      <w:pPr>
        <w:pStyle w:val="7"/>
        <w:spacing w:before="0" w:line="360" w:lineRule="auto"/>
        <w:jc w:val="both"/>
        <w:rPr>
          <w:rFonts w:ascii="Times New Roman" w:hAnsi="Times New Roman"/>
          <w:b/>
          <w:i w:val="0"/>
          <w:sz w:val="24"/>
          <w:szCs w:val="24"/>
          <w:lang w:val="ru-RU"/>
        </w:rPr>
      </w:pPr>
      <w:bookmarkStart w:id="39" w:name="_Toc168666185"/>
      <w:r w:rsidRPr="0038685E">
        <w:rPr>
          <w:rFonts w:ascii="Times New Roman" w:hAnsi="Times New Roman"/>
          <w:b/>
          <w:i w:val="0"/>
          <w:sz w:val="24"/>
          <w:szCs w:val="24"/>
          <w:lang w:val="ru-RU"/>
        </w:rPr>
        <w:t>к) статистика отказов и восстановлений оборудования источников тепловой энергии</w:t>
      </w:r>
      <w:bookmarkEnd w:id="39"/>
    </w:p>
    <w:p w14:paraId="171E14A8" w14:textId="7EBB625E" w:rsidR="006C6C07" w:rsidRPr="0038685E" w:rsidRDefault="006C6C07" w:rsidP="0000756B">
      <w:pPr>
        <w:pStyle w:val="a3"/>
        <w:spacing w:after="0" w:line="360" w:lineRule="auto"/>
        <w:ind w:left="0" w:firstLine="567"/>
        <w:jc w:val="both"/>
        <w:rPr>
          <w:sz w:val="24"/>
          <w:szCs w:val="24"/>
        </w:rPr>
      </w:pPr>
      <w:r w:rsidRPr="0038685E">
        <w:rPr>
          <w:sz w:val="24"/>
          <w:szCs w:val="24"/>
        </w:rPr>
        <w:t xml:space="preserve">Информация по статистике отказов (аварий, инцидентов), восстановлений и среднее время, затраченное на восстановление работоспособности тепловых сетей предоставлена </w:t>
      </w:r>
      <w:r w:rsidR="00704245">
        <w:rPr>
          <w:sz w:val="24"/>
          <w:szCs w:val="24"/>
        </w:rPr>
        <w:t>МП «Теплосервис»</w:t>
      </w:r>
      <w:r>
        <w:rPr>
          <w:sz w:val="24"/>
          <w:szCs w:val="24"/>
        </w:rPr>
        <w:t xml:space="preserve">. </w:t>
      </w:r>
      <w:r w:rsidRPr="0038685E">
        <w:rPr>
          <w:sz w:val="24"/>
          <w:szCs w:val="24"/>
        </w:rPr>
        <w:t>Количество отказов при работе теплового оборудования котельных за пять лет (таблица 13).</w:t>
      </w:r>
    </w:p>
    <w:p w14:paraId="629D91B1" w14:textId="77777777" w:rsidR="006C6C07" w:rsidRPr="0038685E" w:rsidRDefault="006C6C07" w:rsidP="00AE3A7E">
      <w:pPr>
        <w:pStyle w:val="a3"/>
        <w:spacing w:after="0" w:line="240" w:lineRule="auto"/>
        <w:ind w:left="0" w:firstLine="567"/>
        <w:rPr>
          <w:sz w:val="20"/>
          <w:szCs w:val="20"/>
        </w:rPr>
      </w:pPr>
      <w:r w:rsidRPr="0038685E">
        <w:rPr>
          <w:b/>
          <w:sz w:val="20"/>
          <w:szCs w:val="20"/>
        </w:rPr>
        <w:t>Таблица 13</w:t>
      </w:r>
      <w:r w:rsidRPr="0038685E">
        <w:rPr>
          <w:sz w:val="20"/>
          <w:szCs w:val="20"/>
        </w:rPr>
        <w:t xml:space="preserve"> – количество отказов при работе теплового оборудования котельных</w:t>
      </w:r>
    </w:p>
    <w:tbl>
      <w:tblPr>
        <w:tblW w:w="5000" w:type="pct"/>
        <w:tblLook w:val="04A0" w:firstRow="1" w:lastRow="0" w:firstColumn="1" w:lastColumn="0" w:noHBand="0" w:noVBand="1"/>
      </w:tblPr>
      <w:tblGrid>
        <w:gridCol w:w="1503"/>
        <w:gridCol w:w="833"/>
        <w:gridCol w:w="833"/>
        <w:gridCol w:w="833"/>
        <w:gridCol w:w="834"/>
        <w:gridCol w:w="836"/>
        <w:gridCol w:w="836"/>
        <w:gridCol w:w="836"/>
        <w:gridCol w:w="836"/>
        <w:gridCol w:w="836"/>
        <w:gridCol w:w="838"/>
      </w:tblGrid>
      <w:tr w:rsidR="00457017" w14:paraId="457A98E4" w14:textId="77777777" w:rsidTr="00704245">
        <w:trPr>
          <w:trHeight w:val="720"/>
        </w:trPr>
        <w:tc>
          <w:tcPr>
            <w:tcW w:w="7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1EC37E" w14:textId="77777777" w:rsidR="00457017" w:rsidRDefault="00457017">
            <w:pPr>
              <w:jc w:val="center"/>
              <w:rPr>
                <w:color w:val="000000"/>
                <w:sz w:val="18"/>
                <w:szCs w:val="18"/>
              </w:rPr>
            </w:pPr>
            <w:r>
              <w:rPr>
                <w:color w:val="000000"/>
                <w:sz w:val="18"/>
                <w:szCs w:val="18"/>
              </w:rPr>
              <w:t>Муниципальное образование</w:t>
            </w:r>
          </w:p>
        </w:tc>
        <w:tc>
          <w:tcPr>
            <w:tcW w:w="2116" w:type="pct"/>
            <w:gridSpan w:val="5"/>
            <w:tcBorders>
              <w:top w:val="single" w:sz="8" w:space="0" w:color="000000"/>
              <w:left w:val="nil"/>
              <w:bottom w:val="single" w:sz="8" w:space="0" w:color="000000"/>
              <w:right w:val="single" w:sz="8" w:space="0" w:color="000000"/>
            </w:tcBorders>
            <w:shd w:val="clear" w:color="auto" w:fill="auto"/>
            <w:vAlign w:val="center"/>
            <w:hideMark/>
          </w:tcPr>
          <w:p w14:paraId="5D3EA8B7" w14:textId="77777777" w:rsidR="00457017" w:rsidRDefault="00457017">
            <w:pPr>
              <w:jc w:val="center"/>
              <w:rPr>
                <w:color w:val="000000"/>
                <w:sz w:val="18"/>
                <w:szCs w:val="18"/>
              </w:rPr>
            </w:pPr>
            <w:r>
              <w:rPr>
                <w:color w:val="000000"/>
                <w:sz w:val="18"/>
                <w:szCs w:val="18"/>
              </w:rPr>
              <w:t>Кол-во прекращений подачи тепловой энергии, теплоносителя в результате технологических нарушений на котельных(12 ч)</w:t>
            </w:r>
          </w:p>
        </w:tc>
        <w:tc>
          <w:tcPr>
            <w:tcW w:w="2120" w:type="pct"/>
            <w:gridSpan w:val="5"/>
            <w:tcBorders>
              <w:top w:val="single" w:sz="8" w:space="0" w:color="000000"/>
              <w:left w:val="nil"/>
              <w:bottom w:val="single" w:sz="8" w:space="0" w:color="000000"/>
              <w:right w:val="single" w:sz="8" w:space="0" w:color="000000"/>
            </w:tcBorders>
            <w:shd w:val="clear" w:color="auto" w:fill="auto"/>
            <w:vAlign w:val="center"/>
            <w:hideMark/>
          </w:tcPr>
          <w:p w14:paraId="47DB5C8E" w14:textId="77777777" w:rsidR="00457017" w:rsidRDefault="00457017">
            <w:pPr>
              <w:jc w:val="center"/>
              <w:rPr>
                <w:color w:val="000000"/>
                <w:sz w:val="18"/>
                <w:szCs w:val="18"/>
              </w:rPr>
            </w:pPr>
            <w:r>
              <w:rPr>
                <w:color w:val="000000"/>
                <w:sz w:val="18"/>
                <w:szCs w:val="18"/>
              </w:rPr>
              <w:t>Кол-во прекращений подачи тепловой энергии, теплоносителя в результате технологических нарушений на тепловых сетях и сетях ГВС(12 ч)</w:t>
            </w:r>
          </w:p>
        </w:tc>
      </w:tr>
      <w:tr w:rsidR="00457017" w14:paraId="07F1F0B9" w14:textId="77777777" w:rsidTr="00704245">
        <w:trPr>
          <w:trHeight w:val="300"/>
        </w:trPr>
        <w:tc>
          <w:tcPr>
            <w:tcW w:w="763" w:type="pct"/>
            <w:vMerge/>
            <w:tcBorders>
              <w:top w:val="single" w:sz="8" w:space="0" w:color="000000"/>
              <w:left w:val="single" w:sz="8" w:space="0" w:color="000000"/>
              <w:bottom w:val="single" w:sz="8" w:space="0" w:color="000000"/>
              <w:right w:val="single" w:sz="8" w:space="0" w:color="000000"/>
            </w:tcBorders>
            <w:vAlign w:val="center"/>
            <w:hideMark/>
          </w:tcPr>
          <w:p w14:paraId="0B482C7C" w14:textId="77777777" w:rsidR="00457017" w:rsidRDefault="00457017">
            <w:pPr>
              <w:rPr>
                <w:color w:val="000000"/>
                <w:sz w:val="18"/>
                <w:szCs w:val="18"/>
              </w:rPr>
            </w:pPr>
          </w:p>
        </w:tc>
        <w:tc>
          <w:tcPr>
            <w:tcW w:w="423" w:type="pct"/>
            <w:tcBorders>
              <w:top w:val="nil"/>
              <w:left w:val="nil"/>
              <w:bottom w:val="single" w:sz="8" w:space="0" w:color="000000"/>
              <w:right w:val="single" w:sz="8" w:space="0" w:color="000000"/>
            </w:tcBorders>
            <w:shd w:val="clear" w:color="auto" w:fill="auto"/>
            <w:vAlign w:val="center"/>
            <w:hideMark/>
          </w:tcPr>
          <w:p w14:paraId="6ADF59BA" w14:textId="77777777" w:rsidR="00457017" w:rsidRDefault="00457017">
            <w:pPr>
              <w:jc w:val="center"/>
              <w:rPr>
                <w:b/>
                <w:bCs/>
                <w:color w:val="000000"/>
                <w:sz w:val="18"/>
                <w:szCs w:val="18"/>
              </w:rPr>
            </w:pPr>
            <w:r>
              <w:rPr>
                <w:b/>
                <w:bCs/>
                <w:color w:val="000000"/>
                <w:sz w:val="18"/>
                <w:szCs w:val="18"/>
              </w:rPr>
              <w:t>2019 г.</w:t>
            </w:r>
          </w:p>
        </w:tc>
        <w:tc>
          <w:tcPr>
            <w:tcW w:w="423" w:type="pct"/>
            <w:tcBorders>
              <w:top w:val="nil"/>
              <w:left w:val="nil"/>
              <w:bottom w:val="single" w:sz="8" w:space="0" w:color="000000"/>
              <w:right w:val="single" w:sz="8" w:space="0" w:color="000000"/>
            </w:tcBorders>
            <w:shd w:val="clear" w:color="auto" w:fill="auto"/>
            <w:vAlign w:val="center"/>
            <w:hideMark/>
          </w:tcPr>
          <w:p w14:paraId="158215C1" w14:textId="77777777" w:rsidR="00457017" w:rsidRDefault="00457017">
            <w:pPr>
              <w:jc w:val="center"/>
              <w:rPr>
                <w:b/>
                <w:bCs/>
                <w:color w:val="000000"/>
                <w:sz w:val="18"/>
                <w:szCs w:val="18"/>
              </w:rPr>
            </w:pPr>
            <w:r>
              <w:rPr>
                <w:b/>
                <w:bCs/>
                <w:color w:val="000000"/>
                <w:sz w:val="18"/>
                <w:szCs w:val="18"/>
              </w:rPr>
              <w:t>2020 г.</w:t>
            </w:r>
          </w:p>
        </w:tc>
        <w:tc>
          <w:tcPr>
            <w:tcW w:w="423" w:type="pct"/>
            <w:tcBorders>
              <w:top w:val="nil"/>
              <w:left w:val="nil"/>
              <w:bottom w:val="single" w:sz="8" w:space="0" w:color="000000"/>
              <w:right w:val="single" w:sz="8" w:space="0" w:color="000000"/>
            </w:tcBorders>
            <w:shd w:val="clear" w:color="auto" w:fill="auto"/>
            <w:vAlign w:val="center"/>
            <w:hideMark/>
          </w:tcPr>
          <w:p w14:paraId="3A895738" w14:textId="77777777" w:rsidR="00457017" w:rsidRDefault="00457017">
            <w:pPr>
              <w:jc w:val="center"/>
              <w:rPr>
                <w:b/>
                <w:bCs/>
                <w:color w:val="000000"/>
                <w:sz w:val="18"/>
                <w:szCs w:val="18"/>
              </w:rPr>
            </w:pPr>
            <w:r>
              <w:rPr>
                <w:b/>
                <w:bCs/>
                <w:color w:val="000000"/>
                <w:sz w:val="18"/>
                <w:szCs w:val="18"/>
              </w:rPr>
              <w:t>2021 г.</w:t>
            </w:r>
          </w:p>
        </w:tc>
        <w:tc>
          <w:tcPr>
            <w:tcW w:w="423" w:type="pct"/>
            <w:tcBorders>
              <w:top w:val="nil"/>
              <w:left w:val="nil"/>
              <w:bottom w:val="single" w:sz="8" w:space="0" w:color="000000"/>
              <w:right w:val="single" w:sz="8" w:space="0" w:color="000000"/>
            </w:tcBorders>
            <w:shd w:val="clear" w:color="auto" w:fill="auto"/>
            <w:vAlign w:val="center"/>
            <w:hideMark/>
          </w:tcPr>
          <w:p w14:paraId="41E3CB79" w14:textId="77777777" w:rsidR="00457017" w:rsidRDefault="00457017">
            <w:pPr>
              <w:jc w:val="center"/>
              <w:rPr>
                <w:b/>
                <w:bCs/>
                <w:color w:val="000000"/>
                <w:sz w:val="18"/>
                <w:szCs w:val="18"/>
              </w:rPr>
            </w:pPr>
            <w:r>
              <w:rPr>
                <w:b/>
                <w:bCs/>
                <w:color w:val="000000"/>
                <w:sz w:val="18"/>
                <w:szCs w:val="18"/>
              </w:rPr>
              <w:t>2022 г.</w:t>
            </w:r>
          </w:p>
        </w:tc>
        <w:tc>
          <w:tcPr>
            <w:tcW w:w="424" w:type="pct"/>
            <w:tcBorders>
              <w:top w:val="nil"/>
              <w:left w:val="nil"/>
              <w:bottom w:val="single" w:sz="8" w:space="0" w:color="000000"/>
              <w:right w:val="single" w:sz="8" w:space="0" w:color="000000"/>
            </w:tcBorders>
            <w:shd w:val="clear" w:color="auto" w:fill="auto"/>
            <w:vAlign w:val="center"/>
            <w:hideMark/>
          </w:tcPr>
          <w:p w14:paraId="5B01A969" w14:textId="77777777" w:rsidR="00457017" w:rsidRDefault="00457017">
            <w:pPr>
              <w:jc w:val="center"/>
              <w:rPr>
                <w:b/>
                <w:bCs/>
                <w:color w:val="000000"/>
                <w:sz w:val="18"/>
                <w:szCs w:val="18"/>
              </w:rPr>
            </w:pPr>
            <w:r>
              <w:rPr>
                <w:b/>
                <w:bCs/>
                <w:color w:val="000000"/>
                <w:sz w:val="18"/>
                <w:szCs w:val="18"/>
              </w:rPr>
              <w:t>2023 г.</w:t>
            </w:r>
          </w:p>
        </w:tc>
        <w:tc>
          <w:tcPr>
            <w:tcW w:w="424" w:type="pct"/>
            <w:tcBorders>
              <w:top w:val="nil"/>
              <w:left w:val="nil"/>
              <w:bottom w:val="single" w:sz="8" w:space="0" w:color="000000"/>
              <w:right w:val="single" w:sz="8" w:space="0" w:color="000000"/>
            </w:tcBorders>
            <w:shd w:val="clear" w:color="auto" w:fill="auto"/>
            <w:vAlign w:val="center"/>
            <w:hideMark/>
          </w:tcPr>
          <w:p w14:paraId="69CD13C8" w14:textId="77777777" w:rsidR="00457017" w:rsidRDefault="00457017">
            <w:pPr>
              <w:jc w:val="center"/>
              <w:rPr>
                <w:b/>
                <w:bCs/>
                <w:color w:val="000000"/>
                <w:sz w:val="18"/>
                <w:szCs w:val="18"/>
              </w:rPr>
            </w:pPr>
            <w:r>
              <w:rPr>
                <w:b/>
                <w:bCs/>
                <w:color w:val="000000"/>
                <w:sz w:val="18"/>
                <w:szCs w:val="18"/>
              </w:rPr>
              <w:t>2019 г.</w:t>
            </w:r>
          </w:p>
        </w:tc>
        <w:tc>
          <w:tcPr>
            <w:tcW w:w="424" w:type="pct"/>
            <w:tcBorders>
              <w:top w:val="nil"/>
              <w:left w:val="nil"/>
              <w:bottom w:val="single" w:sz="8" w:space="0" w:color="000000"/>
              <w:right w:val="single" w:sz="8" w:space="0" w:color="000000"/>
            </w:tcBorders>
            <w:shd w:val="clear" w:color="auto" w:fill="auto"/>
            <w:vAlign w:val="center"/>
            <w:hideMark/>
          </w:tcPr>
          <w:p w14:paraId="7B7CDC69" w14:textId="77777777" w:rsidR="00457017" w:rsidRDefault="00457017">
            <w:pPr>
              <w:jc w:val="center"/>
              <w:rPr>
                <w:b/>
                <w:bCs/>
                <w:color w:val="000000"/>
                <w:sz w:val="18"/>
                <w:szCs w:val="18"/>
              </w:rPr>
            </w:pPr>
            <w:r>
              <w:rPr>
                <w:b/>
                <w:bCs/>
                <w:color w:val="000000"/>
                <w:sz w:val="18"/>
                <w:szCs w:val="18"/>
              </w:rPr>
              <w:t>2020 г.</w:t>
            </w:r>
          </w:p>
        </w:tc>
        <w:tc>
          <w:tcPr>
            <w:tcW w:w="424" w:type="pct"/>
            <w:tcBorders>
              <w:top w:val="nil"/>
              <w:left w:val="nil"/>
              <w:bottom w:val="single" w:sz="8" w:space="0" w:color="000000"/>
              <w:right w:val="single" w:sz="8" w:space="0" w:color="000000"/>
            </w:tcBorders>
            <w:shd w:val="clear" w:color="auto" w:fill="auto"/>
            <w:vAlign w:val="center"/>
            <w:hideMark/>
          </w:tcPr>
          <w:p w14:paraId="0020928C" w14:textId="77777777" w:rsidR="00457017" w:rsidRDefault="00457017">
            <w:pPr>
              <w:jc w:val="center"/>
              <w:rPr>
                <w:b/>
                <w:bCs/>
                <w:color w:val="000000"/>
                <w:sz w:val="18"/>
                <w:szCs w:val="18"/>
              </w:rPr>
            </w:pPr>
            <w:r>
              <w:rPr>
                <w:b/>
                <w:bCs/>
                <w:color w:val="000000"/>
                <w:sz w:val="18"/>
                <w:szCs w:val="18"/>
              </w:rPr>
              <w:t>2021 г.</w:t>
            </w:r>
          </w:p>
        </w:tc>
        <w:tc>
          <w:tcPr>
            <w:tcW w:w="424" w:type="pct"/>
            <w:tcBorders>
              <w:top w:val="nil"/>
              <w:left w:val="nil"/>
              <w:bottom w:val="single" w:sz="8" w:space="0" w:color="000000"/>
              <w:right w:val="single" w:sz="8" w:space="0" w:color="000000"/>
            </w:tcBorders>
            <w:shd w:val="clear" w:color="auto" w:fill="auto"/>
            <w:vAlign w:val="center"/>
            <w:hideMark/>
          </w:tcPr>
          <w:p w14:paraId="7CA2B5A2" w14:textId="77777777" w:rsidR="00457017" w:rsidRDefault="00457017">
            <w:pPr>
              <w:jc w:val="center"/>
              <w:rPr>
                <w:b/>
                <w:bCs/>
                <w:color w:val="000000"/>
                <w:sz w:val="18"/>
                <w:szCs w:val="18"/>
              </w:rPr>
            </w:pPr>
            <w:r>
              <w:rPr>
                <w:b/>
                <w:bCs/>
                <w:color w:val="000000"/>
                <w:sz w:val="18"/>
                <w:szCs w:val="18"/>
              </w:rPr>
              <w:t>2022 г.</w:t>
            </w:r>
          </w:p>
        </w:tc>
        <w:tc>
          <w:tcPr>
            <w:tcW w:w="426" w:type="pct"/>
            <w:tcBorders>
              <w:top w:val="nil"/>
              <w:left w:val="nil"/>
              <w:bottom w:val="single" w:sz="8" w:space="0" w:color="000000"/>
              <w:right w:val="single" w:sz="8" w:space="0" w:color="000000"/>
            </w:tcBorders>
            <w:shd w:val="clear" w:color="auto" w:fill="auto"/>
            <w:vAlign w:val="center"/>
            <w:hideMark/>
          </w:tcPr>
          <w:p w14:paraId="091F1193" w14:textId="77777777" w:rsidR="00457017" w:rsidRDefault="00457017">
            <w:pPr>
              <w:jc w:val="center"/>
              <w:rPr>
                <w:b/>
                <w:bCs/>
                <w:color w:val="000000"/>
                <w:sz w:val="18"/>
                <w:szCs w:val="18"/>
              </w:rPr>
            </w:pPr>
            <w:r>
              <w:rPr>
                <w:b/>
                <w:bCs/>
                <w:color w:val="000000"/>
                <w:sz w:val="18"/>
                <w:szCs w:val="18"/>
              </w:rPr>
              <w:t>2023 г.</w:t>
            </w:r>
          </w:p>
        </w:tc>
      </w:tr>
      <w:tr w:rsidR="00704245" w14:paraId="79C5C4C4" w14:textId="77777777" w:rsidTr="00704245">
        <w:trPr>
          <w:trHeight w:val="1452"/>
        </w:trPr>
        <w:tc>
          <w:tcPr>
            <w:tcW w:w="763" w:type="pct"/>
            <w:tcBorders>
              <w:top w:val="nil"/>
              <w:left w:val="single" w:sz="8" w:space="0" w:color="000000"/>
              <w:bottom w:val="single" w:sz="8" w:space="0" w:color="000000"/>
              <w:right w:val="single" w:sz="8" w:space="0" w:color="000000"/>
            </w:tcBorders>
            <w:shd w:val="clear" w:color="auto" w:fill="auto"/>
            <w:vAlign w:val="center"/>
            <w:hideMark/>
          </w:tcPr>
          <w:p w14:paraId="67ACA526" w14:textId="7FAC5BEB" w:rsidR="00704245" w:rsidRDefault="00704245" w:rsidP="00704245">
            <w:pPr>
              <w:jc w:val="center"/>
              <w:rPr>
                <w:color w:val="000000"/>
                <w:sz w:val="18"/>
                <w:szCs w:val="18"/>
              </w:rPr>
            </w:pPr>
            <w:r>
              <w:rPr>
                <w:color w:val="000000"/>
                <w:sz w:val="18"/>
                <w:szCs w:val="18"/>
              </w:rPr>
              <w:t>ГП Комсомольское</w:t>
            </w:r>
          </w:p>
        </w:tc>
        <w:tc>
          <w:tcPr>
            <w:tcW w:w="423" w:type="pct"/>
            <w:tcBorders>
              <w:top w:val="nil"/>
              <w:left w:val="nil"/>
              <w:bottom w:val="single" w:sz="8" w:space="0" w:color="000000"/>
              <w:right w:val="single" w:sz="8" w:space="0" w:color="000000"/>
            </w:tcBorders>
            <w:shd w:val="clear" w:color="auto" w:fill="auto"/>
            <w:vAlign w:val="center"/>
            <w:hideMark/>
          </w:tcPr>
          <w:p w14:paraId="654888A1" w14:textId="06CEE1AB" w:rsidR="00704245" w:rsidRDefault="00704245" w:rsidP="00704245">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2AAE82EC" w14:textId="1A63C0F9" w:rsidR="00704245" w:rsidRDefault="00704245" w:rsidP="00704245">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03E169EF" w14:textId="09ED2AD0" w:rsidR="00704245" w:rsidRDefault="00704245" w:rsidP="00704245">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79A9B343" w14:textId="3786C057" w:rsidR="00704245" w:rsidRDefault="00704245" w:rsidP="00704245">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7E4F0F71" w14:textId="1C3D86B2" w:rsidR="00704245" w:rsidRDefault="00704245" w:rsidP="00704245">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3A1056DD" w14:textId="66FE1D28" w:rsidR="00704245" w:rsidRDefault="00704245" w:rsidP="00704245">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1FE13D05" w14:textId="5B97ACA9" w:rsidR="00704245" w:rsidRDefault="00704245" w:rsidP="00704245">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1EEEAF67" w14:textId="5E5D4A4F" w:rsidR="00704245" w:rsidRDefault="00704245" w:rsidP="00704245">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45CBB9F1" w14:textId="49EC8BE0" w:rsidR="00704245" w:rsidRDefault="00704245" w:rsidP="00704245">
            <w:pPr>
              <w:jc w:val="center"/>
              <w:rPr>
                <w:color w:val="000000"/>
                <w:sz w:val="18"/>
                <w:szCs w:val="18"/>
              </w:rPr>
            </w:pPr>
            <w:r>
              <w:rPr>
                <w:color w:val="000000"/>
                <w:sz w:val="18"/>
                <w:szCs w:val="18"/>
              </w:rPr>
              <w:t>0</w:t>
            </w:r>
          </w:p>
        </w:tc>
        <w:tc>
          <w:tcPr>
            <w:tcW w:w="426" w:type="pct"/>
            <w:tcBorders>
              <w:top w:val="nil"/>
              <w:left w:val="nil"/>
              <w:bottom w:val="single" w:sz="8" w:space="0" w:color="000000"/>
              <w:right w:val="single" w:sz="8" w:space="0" w:color="000000"/>
            </w:tcBorders>
            <w:shd w:val="clear" w:color="auto" w:fill="auto"/>
            <w:vAlign w:val="center"/>
            <w:hideMark/>
          </w:tcPr>
          <w:p w14:paraId="33A91CE1" w14:textId="3F7CE50D" w:rsidR="00704245" w:rsidRDefault="00704245" w:rsidP="00704245">
            <w:pPr>
              <w:jc w:val="center"/>
              <w:rPr>
                <w:color w:val="000000"/>
                <w:sz w:val="18"/>
                <w:szCs w:val="18"/>
              </w:rPr>
            </w:pPr>
            <w:r>
              <w:rPr>
                <w:color w:val="000000"/>
                <w:sz w:val="18"/>
                <w:szCs w:val="18"/>
              </w:rPr>
              <w:t>0</w:t>
            </w:r>
          </w:p>
        </w:tc>
      </w:tr>
    </w:tbl>
    <w:p w14:paraId="35111E28" w14:textId="77777777" w:rsidR="006C6C07" w:rsidRPr="0038685E" w:rsidRDefault="006C6C07" w:rsidP="00615CC0">
      <w:pPr>
        <w:pStyle w:val="a3"/>
        <w:spacing w:after="0" w:line="240" w:lineRule="auto"/>
        <w:ind w:left="0" w:firstLine="567"/>
        <w:jc w:val="both"/>
        <w:rPr>
          <w:sz w:val="16"/>
          <w:szCs w:val="16"/>
        </w:rPr>
      </w:pPr>
    </w:p>
    <w:p w14:paraId="6CBEBED1" w14:textId="77777777" w:rsidR="006C6C07" w:rsidRPr="0038685E" w:rsidRDefault="006C6C07" w:rsidP="00D74113">
      <w:pPr>
        <w:pStyle w:val="7"/>
        <w:spacing w:before="0"/>
        <w:ind w:firstLine="567"/>
        <w:jc w:val="both"/>
        <w:rPr>
          <w:rFonts w:ascii="Times New Roman" w:hAnsi="Times New Roman"/>
          <w:b/>
          <w:i w:val="0"/>
          <w:sz w:val="24"/>
          <w:szCs w:val="24"/>
          <w:lang w:val="ru-RU"/>
        </w:rPr>
      </w:pPr>
      <w:bookmarkStart w:id="40" w:name="_Toc168666186"/>
      <w:r w:rsidRPr="0038685E">
        <w:rPr>
          <w:rFonts w:ascii="Times New Roman" w:hAnsi="Times New Roman"/>
          <w:b/>
          <w:i w:val="0"/>
          <w:sz w:val="24"/>
          <w:szCs w:val="24"/>
          <w:lang w:val="ru-RU"/>
        </w:rPr>
        <w:t>л) предписания надзорных органов по запрещению дальнейшей эксплуатации источников тепловой энергии</w:t>
      </w:r>
      <w:bookmarkEnd w:id="40"/>
    </w:p>
    <w:p w14:paraId="6CAB5368" w14:textId="6E2E58AC" w:rsidR="006C6C07" w:rsidRPr="0038685E" w:rsidRDefault="006C6C07" w:rsidP="005B1EDB">
      <w:pPr>
        <w:pStyle w:val="a3"/>
        <w:spacing w:before="120" w:after="0" w:line="360" w:lineRule="auto"/>
        <w:ind w:left="0" w:firstLine="567"/>
        <w:jc w:val="both"/>
        <w:rPr>
          <w:sz w:val="24"/>
          <w:szCs w:val="24"/>
        </w:rPr>
      </w:pPr>
      <w:r w:rsidRPr="0038685E">
        <w:rPr>
          <w:sz w:val="24"/>
          <w:szCs w:val="24"/>
        </w:rPr>
        <w:t xml:space="preserve">Предписаний надзорных органов по запрещению дальнейшей эксплуатации источника тепловой энергии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не имеется.</w:t>
      </w:r>
    </w:p>
    <w:p w14:paraId="03ABA3D0" w14:textId="77777777" w:rsidR="006C6C07" w:rsidRPr="0038685E" w:rsidRDefault="006C6C07" w:rsidP="005830EE">
      <w:pPr>
        <w:pStyle w:val="7"/>
        <w:spacing w:before="0" w:line="360" w:lineRule="auto"/>
        <w:ind w:firstLine="567"/>
        <w:jc w:val="both"/>
        <w:rPr>
          <w:rFonts w:ascii="Times New Roman" w:hAnsi="Times New Roman"/>
          <w:b/>
          <w:i w:val="0"/>
          <w:sz w:val="24"/>
          <w:szCs w:val="24"/>
          <w:lang w:val="ru-RU"/>
        </w:rPr>
      </w:pPr>
      <w:bookmarkStart w:id="41" w:name="_Toc168666187"/>
      <w:r w:rsidRPr="0038685E">
        <w:rPr>
          <w:rFonts w:ascii="Times New Roman" w:hAnsi="Times New Roman"/>
          <w:b/>
          <w:i w:val="0"/>
          <w:sz w:val="24"/>
          <w:szCs w:val="24"/>
          <w:lang w:val="ru-RU"/>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41"/>
    </w:p>
    <w:p w14:paraId="6AB80CBF" w14:textId="1ADC9909" w:rsidR="006C6C07" w:rsidRPr="0038685E" w:rsidRDefault="006C6C07" w:rsidP="005830EE">
      <w:pPr>
        <w:pStyle w:val="a3"/>
        <w:spacing w:before="120" w:after="0" w:line="360" w:lineRule="auto"/>
        <w:ind w:left="0" w:firstLine="709"/>
        <w:jc w:val="both"/>
        <w:rPr>
          <w:sz w:val="24"/>
          <w:szCs w:val="24"/>
        </w:rPr>
      </w:pPr>
      <w:r w:rsidRPr="0038685E">
        <w:rPr>
          <w:sz w:val="24"/>
          <w:szCs w:val="24"/>
        </w:rPr>
        <w:t xml:space="preserve">В настоящее время на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источники, поставляющие электрическую энергию в вынужденном режиме, отсутствуют.</w:t>
      </w:r>
    </w:p>
    <w:p w14:paraId="31CDDF58" w14:textId="77777777" w:rsidR="006C6C07" w:rsidRPr="0038685E" w:rsidRDefault="006C6C07" w:rsidP="000D20FF">
      <w:pPr>
        <w:pStyle w:val="7"/>
        <w:spacing w:before="0" w:line="360" w:lineRule="auto"/>
        <w:jc w:val="both"/>
        <w:rPr>
          <w:rFonts w:ascii="Times New Roman" w:hAnsi="Times New Roman"/>
          <w:b/>
          <w:bCs/>
          <w:i w:val="0"/>
          <w:iCs w:val="0"/>
          <w:sz w:val="24"/>
          <w:szCs w:val="24"/>
          <w:lang w:val="ru-RU"/>
        </w:rPr>
      </w:pPr>
      <w:bookmarkStart w:id="42" w:name="_Toc168666188"/>
      <w:r w:rsidRPr="0038685E">
        <w:rPr>
          <w:rFonts w:ascii="Times New Roman" w:hAnsi="Times New Roman"/>
          <w:b/>
          <w:bCs/>
          <w:i w:val="0"/>
          <w:iCs w:val="0"/>
          <w:sz w:val="24"/>
          <w:szCs w:val="24"/>
          <w:lang w:val="ru-RU"/>
        </w:rPr>
        <w:lastRenderedPageBreak/>
        <w:t>н) описание изменений технических характеристик основного оборудования источников тепловой энергии</w:t>
      </w:r>
      <w:bookmarkEnd w:id="42"/>
      <w:r w:rsidRPr="0038685E">
        <w:rPr>
          <w:rFonts w:ascii="Times New Roman" w:hAnsi="Times New Roman"/>
          <w:b/>
          <w:bCs/>
          <w:i w:val="0"/>
          <w:iCs w:val="0"/>
          <w:sz w:val="24"/>
          <w:szCs w:val="24"/>
        </w:rPr>
        <w:t> </w:t>
      </w:r>
    </w:p>
    <w:p w14:paraId="41FDF249" w14:textId="77777777" w:rsidR="006C6C07" w:rsidRPr="0038685E" w:rsidRDefault="006C6C07" w:rsidP="000D20FF">
      <w:pPr>
        <w:spacing w:line="360" w:lineRule="auto"/>
        <w:ind w:firstLine="709"/>
        <w:jc w:val="both"/>
      </w:pPr>
      <w:r w:rsidRPr="0038685E">
        <w:t>Изменения в составе оборудования источника тепловой энергии, тепловых сетях и сооружениях на них, произошедших с момента утверждения действующей схемой теплоснабжения - отсутствуют.</w:t>
      </w:r>
    </w:p>
    <w:p w14:paraId="4644A0A7" w14:textId="77777777" w:rsidR="006C6C07" w:rsidRPr="0038685E" w:rsidRDefault="006C6C07">
      <w:pPr>
        <w:rPr>
          <w:b/>
          <w:bCs/>
        </w:rPr>
      </w:pPr>
      <w:r w:rsidRPr="0038685E">
        <w:br w:type="page"/>
      </w:r>
    </w:p>
    <w:p w14:paraId="51D4011B" w14:textId="77777777" w:rsidR="006C6C07" w:rsidRPr="0038685E" w:rsidRDefault="006C6C07" w:rsidP="00F66ADC">
      <w:pPr>
        <w:pStyle w:val="1"/>
        <w:spacing w:line="276" w:lineRule="auto"/>
        <w:ind w:left="0" w:right="-1" w:firstLine="567"/>
        <w:jc w:val="both"/>
        <w:rPr>
          <w:sz w:val="24"/>
          <w:szCs w:val="24"/>
          <w:lang w:val="ru-RU"/>
        </w:rPr>
      </w:pPr>
      <w:bookmarkStart w:id="43" w:name="_Toc168666189"/>
      <w:r w:rsidRPr="0038685E">
        <w:rPr>
          <w:sz w:val="24"/>
          <w:szCs w:val="24"/>
          <w:lang w:val="ru-RU"/>
        </w:rPr>
        <w:t>ЧАСТЬ 3. «ТЕПЛОВЫЕ СЕТИ, СООРУЖЕНИЯ НА НИХ И ТЕПЛОВЫЕ ПУНКТЫ»</w:t>
      </w:r>
      <w:bookmarkEnd w:id="43"/>
    </w:p>
    <w:p w14:paraId="4D3B4BDD" w14:textId="77777777" w:rsidR="006C6C07" w:rsidRPr="0038685E" w:rsidRDefault="006C6C07" w:rsidP="005830EE">
      <w:pPr>
        <w:pStyle w:val="7"/>
        <w:spacing w:before="0" w:line="360" w:lineRule="auto"/>
        <w:ind w:firstLine="567"/>
        <w:jc w:val="both"/>
        <w:rPr>
          <w:rFonts w:ascii="Times New Roman" w:hAnsi="Times New Roman"/>
          <w:b/>
          <w:i w:val="0"/>
          <w:sz w:val="24"/>
          <w:szCs w:val="24"/>
          <w:lang w:val="ru-RU"/>
        </w:rPr>
      </w:pPr>
      <w:bookmarkStart w:id="44" w:name="_Toc168666190"/>
      <w:r w:rsidRPr="0038685E">
        <w:rPr>
          <w:rFonts w:ascii="Times New Roman" w:hAnsi="Times New Roman"/>
          <w:b/>
          <w:i w:val="0"/>
          <w:sz w:val="24"/>
          <w:szCs w:val="24"/>
          <w:lang w:val="ru-RU"/>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44"/>
    </w:p>
    <w:p w14:paraId="76DA3C11" w14:textId="2BCC8D79" w:rsidR="006C6C07" w:rsidRPr="00FA1D3B" w:rsidRDefault="006C6C07" w:rsidP="009A7151">
      <w:pPr>
        <w:spacing w:before="120" w:line="360" w:lineRule="auto"/>
        <w:ind w:firstLine="567"/>
        <w:jc w:val="both"/>
      </w:pPr>
      <w:r w:rsidRPr="0038685E">
        <w:t>В технологическ</w:t>
      </w:r>
      <w:r w:rsidR="00457017">
        <w:t>ой</w:t>
      </w:r>
      <w:r w:rsidRPr="0038685E">
        <w:t xml:space="preserve"> зон</w:t>
      </w:r>
      <w:r w:rsidR="00457017">
        <w:t>е</w:t>
      </w:r>
      <w:r w:rsidRPr="0038685E">
        <w:t xml:space="preserve"> </w:t>
      </w:r>
      <w:r w:rsidR="002318F3">
        <w:t xml:space="preserve">Комсомольского городского поселения Ивановской области </w:t>
      </w:r>
      <w:r w:rsidR="009D1DD4">
        <w:t xml:space="preserve"> </w:t>
      </w:r>
      <w:r w:rsidR="00147228">
        <w:t xml:space="preserve"> </w:t>
      </w:r>
      <w:r w:rsidRPr="0038685E">
        <w:t xml:space="preserve">передача тепловой энергии осуществляется по тепловым сетям. Система теплоснабжения закрытая. Регулирование отпуска теплоты – центральное качественное, путем изменения температуры сетевой воды в подающем трубопроводе. </w:t>
      </w:r>
      <w:r w:rsidRPr="00FA1D3B">
        <w:t xml:space="preserve">Подпитка тепловых сетей осуществляется </w:t>
      </w:r>
      <w:r w:rsidR="007A5E58" w:rsidRPr="00F40539">
        <w:rPr>
          <w:rFonts w:eastAsia="Calibri"/>
        </w:rPr>
        <w:t>химически не обработанной и недеаэрированной водой</w:t>
      </w:r>
      <w:r>
        <w:t>.</w:t>
      </w:r>
    </w:p>
    <w:p w14:paraId="2D3F4FC3" w14:textId="77777777" w:rsidR="006C6C07" w:rsidRPr="0038685E" w:rsidRDefault="006C6C07" w:rsidP="009A7151">
      <w:pPr>
        <w:spacing w:before="120" w:line="360" w:lineRule="auto"/>
        <w:ind w:firstLine="567"/>
        <w:jc w:val="both"/>
        <w:rPr>
          <w:b/>
          <w:i/>
        </w:rPr>
      </w:pPr>
      <w:r w:rsidRPr="0038685E">
        <w:rPr>
          <w:b/>
          <w:i/>
        </w:rPr>
        <w:t>б) карты (схемы) тепловых сетей в зонах действия источников тепловой энергии в электронной форме и (или) на бумажном носителе</w:t>
      </w:r>
    </w:p>
    <w:p w14:paraId="70E3C1C8" w14:textId="79DDDA67" w:rsidR="006C6C07" w:rsidRPr="0038685E" w:rsidRDefault="006C6C07" w:rsidP="00081E15">
      <w:pPr>
        <w:spacing w:before="120" w:line="360" w:lineRule="auto"/>
        <w:ind w:firstLine="567"/>
        <w:jc w:val="both"/>
      </w:pPr>
      <w:r>
        <w:t>Карты</w:t>
      </w:r>
      <w:r w:rsidRPr="0038685E">
        <w:t xml:space="preserve"> </w:t>
      </w:r>
      <w:r>
        <w:t>(</w:t>
      </w:r>
      <w:r w:rsidRPr="0038685E">
        <w:t>схемы</w:t>
      </w:r>
      <w:r>
        <w:t>)</w:t>
      </w:r>
      <w:r w:rsidRPr="0038685E">
        <w:t xml:space="preserve"> тепловых сетей </w:t>
      </w:r>
      <w:r w:rsidR="002318F3">
        <w:t xml:space="preserve">Комсомольского городского поселения Ивановской области </w:t>
      </w:r>
      <w:r w:rsidR="009D1DD4">
        <w:t xml:space="preserve"> </w:t>
      </w:r>
      <w:r w:rsidR="00147228">
        <w:t xml:space="preserve"> </w:t>
      </w:r>
      <w:r>
        <w:t xml:space="preserve">представлены </w:t>
      </w:r>
      <w:r w:rsidR="003458E2">
        <w:t>на рисунк</w:t>
      </w:r>
      <w:r w:rsidR="00677F85">
        <w:t>е</w:t>
      </w:r>
      <w:r w:rsidR="003458E2">
        <w:t xml:space="preserve"> </w:t>
      </w:r>
      <w:r w:rsidR="00457017">
        <w:t>2</w:t>
      </w:r>
      <w:r w:rsidRPr="0038685E">
        <w:t>.</w:t>
      </w:r>
    </w:p>
    <w:p w14:paraId="6C8DFC9B" w14:textId="529BF2F2" w:rsidR="006C6C07" w:rsidRDefault="006C6C07" w:rsidP="00C0227C">
      <w:pPr>
        <w:pStyle w:val="7"/>
        <w:spacing w:before="0"/>
        <w:ind w:firstLine="709"/>
        <w:jc w:val="both"/>
        <w:rPr>
          <w:rFonts w:ascii="Times New Roman" w:hAnsi="Times New Roman"/>
          <w:b/>
          <w:i w:val="0"/>
          <w:sz w:val="24"/>
          <w:szCs w:val="24"/>
          <w:lang w:val="ru-RU"/>
        </w:rPr>
      </w:pPr>
      <w:bookmarkStart w:id="45" w:name="_Toc168666191"/>
      <w:r w:rsidRPr="0038685E">
        <w:rPr>
          <w:rFonts w:ascii="Times New Roman" w:hAnsi="Times New Roman"/>
          <w:b/>
          <w:i w:val="0"/>
          <w:sz w:val="24"/>
          <w:szCs w:val="24"/>
          <w:lang w:val="ru-RU"/>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45"/>
    </w:p>
    <w:p w14:paraId="43C42294" w14:textId="77777777" w:rsidR="003458E2" w:rsidRPr="003458E2" w:rsidRDefault="003458E2" w:rsidP="003458E2">
      <w:pPr>
        <w:rPr>
          <w:lang w:eastAsia="en-US"/>
        </w:rPr>
      </w:pPr>
    </w:p>
    <w:p w14:paraId="1E20B654" w14:textId="77777777" w:rsidR="006C6C07" w:rsidRPr="0038685E" w:rsidRDefault="006C6C07" w:rsidP="007250B2">
      <w:pPr>
        <w:spacing w:before="120"/>
        <w:ind w:firstLine="567"/>
        <w:jc w:val="both"/>
        <w:rPr>
          <w:b/>
          <w:i/>
          <w:sz w:val="20"/>
          <w:szCs w:val="20"/>
        </w:rPr>
      </w:pPr>
      <w:r w:rsidRPr="0038685E">
        <w:rPr>
          <w:b/>
          <w:sz w:val="20"/>
          <w:szCs w:val="20"/>
        </w:rPr>
        <w:t xml:space="preserve">Таблица 14 – </w:t>
      </w:r>
      <w:r w:rsidRPr="0038685E">
        <w:rPr>
          <w:sz w:val="20"/>
          <w:szCs w:val="20"/>
        </w:rPr>
        <w:t>Тепловые сети котельных</w:t>
      </w:r>
    </w:p>
    <w:tbl>
      <w:tblPr>
        <w:tblW w:w="5000" w:type="pct"/>
        <w:tblLook w:val="04A0" w:firstRow="1" w:lastRow="0" w:firstColumn="1" w:lastColumn="0" w:noHBand="0" w:noVBand="1"/>
      </w:tblPr>
      <w:tblGrid>
        <w:gridCol w:w="1006"/>
        <w:gridCol w:w="2001"/>
        <w:gridCol w:w="1512"/>
        <w:gridCol w:w="1985"/>
        <w:gridCol w:w="1685"/>
        <w:gridCol w:w="1665"/>
      </w:tblGrid>
      <w:tr w:rsidR="00443F7E" w:rsidRPr="00443F7E" w14:paraId="175C1444" w14:textId="77777777" w:rsidTr="00443F7E">
        <w:trPr>
          <w:trHeight w:val="20"/>
          <w:tblHead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EAE74" w14:textId="77777777" w:rsidR="00443F7E" w:rsidRPr="00443F7E" w:rsidRDefault="00443F7E">
            <w:pPr>
              <w:jc w:val="center"/>
              <w:rPr>
                <w:b/>
                <w:color w:val="000000"/>
                <w:sz w:val="18"/>
                <w:szCs w:val="18"/>
              </w:rPr>
            </w:pPr>
            <w:r w:rsidRPr="00443F7E">
              <w:rPr>
                <w:b/>
                <w:color w:val="000000"/>
                <w:sz w:val="18"/>
                <w:szCs w:val="18"/>
              </w:rPr>
              <w:t>Участок</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3CC76C5C" w14:textId="77777777" w:rsidR="00443F7E" w:rsidRPr="00443F7E" w:rsidRDefault="00443F7E">
            <w:pPr>
              <w:jc w:val="center"/>
              <w:rPr>
                <w:b/>
                <w:color w:val="000000"/>
                <w:sz w:val="18"/>
                <w:szCs w:val="18"/>
              </w:rPr>
            </w:pPr>
            <w:r w:rsidRPr="00443F7E">
              <w:rPr>
                <w:b/>
                <w:color w:val="000000"/>
                <w:sz w:val="18"/>
                <w:szCs w:val="18"/>
              </w:rPr>
              <w:t>Наружный диаметр трубопроводов на участке Dн, м</w:t>
            </w:r>
          </w:p>
        </w:tc>
        <w:tc>
          <w:tcPr>
            <w:tcW w:w="767" w:type="pct"/>
            <w:tcBorders>
              <w:top w:val="single" w:sz="4" w:space="0" w:color="auto"/>
              <w:left w:val="nil"/>
              <w:bottom w:val="single" w:sz="4" w:space="0" w:color="auto"/>
              <w:right w:val="single" w:sz="4" w:space="0" w:color="auto"/>
            </w:tcBorders>
            <w:shd w:val="clear" w:color="auto" w:fill="auto"/>
            <w:vAlign w:val="center"/>
            <w:hideMark/>
          </w:tcPr>
          <w:p w14:paraId="4994E58E" w14:textId="77777777" w:rsidR="00443F7E" w:rsidRPr="00443F7E" w:rsidRDefault="00443F7E">
            <w:pPr>
              <w:jc w:val="center"/>
              <w:rPr>
                <w:b/>
                <w:color w:val="000000"/>
                <w:sz w:val="18"/>
                <w:szCs w:val="18"/>
              </w:rPr>
            </w:pPr>
            <w:r w:rsidRPr="00443F7E">
              <w:rPr>
                <w:b/>
                <w:color w:val="000000"/>
                <w:sz w:val="18"/>
                <w:szCs w:val="18"/>
              </w:rPr>
              <w:t>Длина участка  (в 2-х тр. исчислении) L, м</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70375425" w14:textId="77777777" w:rsidR="00443F7E" w:rsidRPr="00443F7E" w:rsidRDefault="00443F7E">
            <w:pPr>
              <w:jc w:val="center"/>
              <w:rPr>
                <w:b/>
                <w:color w:val="000000"/>
                <w:sz w:val="18"/>
                <w:szCs w:val="18"/>
              </w:rPr>
            </w:pPr>
            <w:r w:rsidRPr="00443F7E">
              <w:rPr>
                <w:b/>
                <w:color w:val="000000"/>
                <w:sz w:val="18"/>
                <w:szCs w:val="18"/>
              </w:rPr>
              <w:t>Теплоизоляционный материал</w:t>
            </w:r>
          </w:p>
        </w:tc>
        <w:tc>
          <w:tcPr>
            <w:tcW w:w="855" w:type="pct"/>
            <w:tcBorders>
              <w:top w:val="single" w:sz="4" w:space="0" w:color="auto"/>
              <w:left w:val="nil"/>
              <w:bottom w:val="single" w:sz="4" w:space="0" w:color="auto"/>
              <w:right w:val="single" w:sz="4" w:space="0" w:color="auto"/>
            </w:tcBorders>
            <w:shd w:val="clear" w:color="auto" w:fill="auto"/>
            <w:vAlign w:val="center"/>
            <w:hideMark/>
          </w:tcPr>
          <w:p w14:paraId="15A40E4C" w14:textId="77777777" w:rsidR="00443F7E" w:rsidRPr="00443F7E" w:rsidRDefault="00443F7E">
            <w:pPr>
              <w:jc w:val="center"/>
              <w:rPr>
                <w:b/>
                <w:color w:val="000000"/>
                <w:sz w:val="18"/>
                <w:szCs w:val="18"/>
              </w:rPr>
            </w:pPr>
            <w:r w:rsidRPr="00443F7E">
              <w:rPr>
                <w:b/>
                <w:color w:val="000000"/>
                <w:sz w:val="18"/>
                <w:szCs w:val="18"/>
              </w:rPr>
              <w:t>Тип прокладки</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51C54104" w14:textId="77777777" w:rsidR="00443F7E" w:rsidRPr="00443F7E" w:rsidRDefault="00443F7E">
            <w:pPr>
              <w:jc w:val="center"/>
              <w:rPr>
                <w:b/>
                <w:color w:val="000000"/>
                <w:sz w:val="18"/>
                <w:szCs w:val="18"/>
              </w:rPr>
            </w:pPr>
            <w:r w:rsidRPr="00443F7E">
              <w:rPr>
                <w:b/>
                <w:color w:val="000000"/>
                <w:sz w:val="18"/>
                <w:szCs w:val="18"/>
              </w:rPr>
              <w:t>Год ввода в эксплуатацию (перекладки)</w:t>
            </w:r>
          </w:p>
        </w:tc>
      </w:tr>
      <w:tr w:rsidR="00443F7E" w:rsidRPr="00443F7E" w14:paraId="6043757B"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2823810" w14:textId="77777777" w:rsidR="00443F7E" w:rsidRPr="00443F7E" w:rsidRDefault="00443F7E">
            <w:pPr>
              <w:jc w:val="center"/>
              <w:rPr>
                <w:color w:val="000000"/>
                <w:sz w:val="18"/>
                <w:szCs w:val="18"/>
              </w:rPr>
            </w:pPr>
            <w:r w:rsidRPr="00443F7E">
              <w:rPr>
                <w:color w:val="000000"/>
                <w:sz w:val="18"/>
                <w:szCs w:val="18"/>
              </w:rPr>
              <w:t>1</w:t>
            </w:r>
          </w:p>
        </w:tc>
        <w:tc>
          <w:tcPr>
            <w:tcW w:w="1015" w:type="pct"/>
            <w:tcBorders>
              <w:top w:val="nil"/>
              <w:left w:val="nil"/>
              <w:bottom w:val="single" w:sz="4" w:space="0" w:color="auto"/>
              <w:right w:val="single" w:sz="4" w:space="0" w:color="auto"/>
            </w:tcBorders>
            <w:shd w:val="clear" w:color="auto" w:fill="auto"/>
            <w:vAlign w:val="center"/>
            <w:hideMark/>
          </w:tcPr>
          <w:p w14:paraId="18ADA2F8" w14:textId="77777777" w:rsidR="00443F7E" w:rsidRPr="00443F7E" w:rsidRDefault="00443F7E">
            <w:pPr>
              <w:jc w:val="center"/>
              <w:rPr>
                <w:color w:val="000000"/>
                <w:sz w:val="18"/>
                <w:szCs w:val="18"/>
              </w:rPr>
            </w:pPr>
            <w:r w:rsidRPr="00443F7E">
              <w:rPr>
                <w:color w:val="000000"/>
                <w:sz w:val="18"/>
                <w:szCs w:val="18"/>
              </w:rPr>
              <w:t>133</w:t>
            </w:r>
          </w:p>
        </w:tc>
        <w:tc>
          <w:tcPr>
            <w:tcW w:w="767" w:type="pct"/>
            <w:tcBorders>
              <w:top w:val="nil"/>
              <w:left w:val="nil"/>
              <w:bottom w:val="single" w:sz="4" w:space="0" w:color="auto"/>
              <w:right w:val="single" w:sz="4" w:space="0" w:color="auto"/>
            </w:tcBorders>
            <w:shd w:val="clear" w:color="auto" w:fill="auto"/>
            <w:vAlign w:val="center"/>
            <w:hideMark/>
          </w:tcPr>
          <w:p w14:paraId="5851BFCF" w14:textId="77777777" w:rsidR="00443F7E" w:rsidRPr="00443F7E" w:rsidRDefault="00443F7E">
            <w:pPr>
              <w:jc w:val="center"/>
              <w:rPr>
                <w:color w:val="000000"/>
                <w:sz w:val="18"/>
                <w:szCs w:val="18"/>
              </w:rPr>
            </w:pPr>
            <w:r w:rsidRPr="00443F7E">
              <w:rPr>
                <w:color w:val="000000"/>
                <w:sz w:val="18"/>
                <w:szCs w:val="18"/>
              </w:rPr>
              <w:t>170</w:t>
            </w:r>
          </w:p>
        </w:tc>
        <w:tc>
          <w:tcPr>
            <w:tcW w:w="1007" w:type="pct"/>
            <w:tcBorders>
              <w:top w:val="nil"/>
              <w:left w:val="nil"/>
              <w:bottom w:val="single" w:sz="4" w:space="0" w:color="auto"/>
              <w:right w:val="single" w:sz="4" w:space="0" w:color="auto"/>
            </w:tcBorders>
            <w:shd w:val="clear" w:color="auto" w:fill="auto"/>
            <w:vAlign w:val="center"/>
            <w:hideMark/>
          </w:tcPr>
          <w:p w14:paraId="53385F7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4B3F87B"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775057C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A3E4281"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6FEDEF4" w14:textId="77777777" w:rsidR="00443F7E" w:rsidRPr="00443F7E" w:rsidRDefault="00443F7E">
            <w:pPr>
              <w:jc w:val="center"/>
              <w:rPr>
                <w:color w:val="000000"/>
                <w:sz w:val="18"/>
                <w:szCs w:val="18"/>
              </w:rPr>
            </w:pPr>
            <w:r w:rsidRPr="00443F7E">
              <w:rPr>
                <w:color w:val="000000"/>
                <w:sz w:val="18"/>
                <w:szCs w:val="18"/>
              </w:rPr>
              <w:t>2</w:t>
            </w:r>
          </w:p>
        </w:tc>
        <w:tc>
          <w:tcPr>
            <w:tcW w:w="1015" w:type="pct"/>
            <w:tcBorders>
              <w:top w:val="nil"/>
              <w:left w:val="nil"/>
              <w:bottom w:val="single" w:sz="4" w:space="0" w:color="auto"/>
              <w:right w:val="single" w:sz="4" w:space="0" w:color="auto"/>
            </w:tcBorders>
            <w:shd w:val="clear" w:color="auto" w:fill="auto"/>
            <w:vAlign w:val="center"/>
            <w:hideMark/>
          </w:tcPr>
          <w:p w14:paraId="4ABC065D"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2A4D01D1" w14:textId="77777777" w:rsidR="00443F7E" w:rsidRPr="00443F7E" w:rsidRDefault="00443F7E">
            <w:pPr>
              <w:jc w:val="center"/>
              <w:rPr>
                <w:color w:val="000000"/>
                <w:sz w:val="18"/>
                <w:szCs w:val="18"/>
              </w:rPr>
            </w:pPr>
            <w:r w:rsidRPr="00443F7E">
              <w:rPr>
                <w:color w:val="000000"/>
                <w:sz w:val="18"/>
                <w:szCs w:val="18"/>
              </w:rPr>
              <w:t>70</w:t>
            </w:r>
          </w:p>
        </w:tc>
        <w:tc>
          <w:tcPr>
            <w:tcW w:w="1007" w:type="pct"/>
            <w:tcBorders>
              <w:top w:val="nil"/>
              <w:left w:val="nil"/>
              <w:bottom w:val="single" w:sz="4" w:space="0" w:color="auto"/>
              <w:right w:val="single" w:sz="4" w:space="0" w:color="auto"/>
            </w:tcBorders>
            <w:shd w:val="clear" w:color="auto" w:fill="auto"/>
            <w:vAlign w:val="center"/>
            <w:hideMark/>
          </w:tcPr>
          <w:p w14:paraId="674B7535"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54DC5AA1"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248DAD4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D17882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718A3F67" w14:textId="77777777" w:rsidR="00443F7E" w:rsidRPr="00443F7E" w:rsidRDefault="00443F7E">
            <w:pPr>
              <w:jc w:val="center"/>
              <w:rPr>
                <w:color w:val="000000"/>
                <w:sz w:val="18"/>
                <w:szCs w:val="18"/>
              </w:rPr>
            </w:pPr>
            <w:r w:rsidRPr="00443F7E">
              <w:rPr>
                <w:color w:val="000000"/>
                <w:sz w:val="18"/>
                <w:szCs w:val="18"/>
              </w:rPr>
              <w:t>3</w:t>
            </w:r>
          </w:p>
        </w:tc>
        <w:tc>
          <w:tcPr>
            <w:tcW w:w="1015" w:type="pct"/>
            <w:tcBorders>
              <w:top w:val="nil"/>
              <w:left w:val="nil"/>
              <w:bottom w:val="single" w:sz="4" w:space="0" w:color="auto"/>
              <w:right w:val="single" w:sz="4" w:space="0" w:color="auto"/>
            </w:tcBorders>
            <w:shd w:val="clear" w:color="auto" w:fill="auto"/>
            <w:vAlign w:val="center"/>
            <w:hideMark/>
          </w:tcPr>
          <w:p w14:paraId="5FAF4BE0"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62FEBB25" w14:textId="77777777" w:rsidR="00443F7E" w:rsidRPr="00443F7E" w:rsidRDefault="00443F7E">
            <w:pPr>
              <w:jc w:val="center"/>
              <w:rPr>
                <w:color w:val="000000"/>
                <w:sz w:val="18"/>
                <w:szCs w:val="18"/>
              </w:rPr>
            </w:pPr>
            <w:r w:rsidRPr="00443F7E">
              <w:rPr>
                <w:color w:val="000000"/>
                <w:sz w:val="18"/>
                <w:szCs w:val="18"/>
              </w:rPr>
              <w:t>345</w:t>
            </w:r>
          </w:p>
        </w:tc>
        <w:tc>
          <w:tcPr>
            <w:tcW w:w="1007" w:type="pct"/>
            <w:tcBorders>
              <w:top w:val="nil"/>
              <w:left w:val="nil"/>
              <w:bottom w:val="single" w:sz="4" w:space="0" w:color="auto"/>
              <w:right w:val="single" w:sz="4" w:space="0" w:color="auto"/>
            </w:tcBorders>
            <w:shd w:val="clear" w:color="auto" w:fill="auto"/>
            <w:vAlign w:val="center"/>
            <w:hideMark/>
          </w:tcPr>
          <w:p w14:paraId="615E746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FA54858"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02D5548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2E1F220"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ACEBE86" w14:textId="77777777" w:rsidR="00443F7E" w:rsidRPr="00443F7E" w:rsidRDefault="00443F7E">
            <w:pPr>
              <w:jc w:val="center"/>
              <w:rPr>
                <w:color w:val="000000"/>
                <w:sz w:val="18"/>
                <w:szCs w:val="18"/>
              </w:rPr>
            </w:pPr>
            <w:r w:rsidRPr="00443F7E">
              <w:rPr>
                <w:color w:val="000000"/>
                <w:sz w:val="18"/>
                <w:szCs w:val="18"/>
              </w:rPr>
              <w:t>4</w:t>
            </w:r>
          </w:p>
        </w:tc>
        <w:tc>
          <w:tcPr>
            <w:tcW w:w="1015" w:type="pct"/>
            <w:tcBorders>
              <w:top w:val="nil"/>
              <w:left w:val="nil"/>
              <w:bottom w:val="single" w:sz="4" w:space="0" w:color="auto"/>
              <w:right w:val="single" w:sz="4" w:space="0" w:color="auto"/>
            </w:tcBorders>
            <w:shd w:val="clear" w:color="auto" w:fill="auto"/>
            <w:vAlign w:val="center"/>
            <w:hideMark/>
          </w:tcPr>
          <w:p w14:paraId="086FE550"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47BCDE3E" w14:textId="77777777" w:rsidR="00443F7E" w:rsidRPr="00443F7E" w:rsidRDefault="00443F7E">
            <w:pPr>
              <w:jc w:val="center"/>
              <w:rPr>
                <w:color w:val="000000"/>
                <w:sz w:val="18"/>
                <w:szCs w:val="18"/>
              </w:rPr>
            </w:pPr>
            <w:r w:rsidRPr="00443F7E">
              <w:rPr>
                <w:color w:val="000000"/>
                <w:sz w:val="18"/>
                <w:szCs w:val="18"/>
              </w:rPr>
              <w:t>802</w:t>
            </w:r>
          </w:p>
        </w:tc>
        <w:tc>
          <w:tcPr>
            <w:tcW w:w="1007" w:type="pct"/>
            <w:tcBorders>
              <w:top w:val="nil"/>
              <w:left w:val="nil"/>
              <w:bottom w:val="single" w:sz="4" w:space="0" w:color="auto"/>
              <w:right w:val="single" w:sz="4" w:space="0" w:color="auto"/>
            </w:tcBorders>
            <w:shd w:val="clear" w:color="auto" w:fill="auto"/>
            <w:vAlign w:val="center"/>
            <w:hideMark/>
          </w:tcPr>
          <w:p w14:paraId="33A6C27F"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F80510A"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18B1AA6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B5E000A"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11299E1" w14:textId="77777777" w:rsidR="00443F7E" w:rsidRPr="00443F7E" w:rsidRDefault="00443F7E">
            <w:pPr>
              <w:jc w:val="center"/>
              <w:rPr>
                <w:color w:val="000000"/>
                <w:sz w:val="18"/>
                <w:szCs w:val="18"/>
              </w:rPr>
            </w:pPr>
            <w:r w:rsidRPr="00443F7E">
              <w:rPr>
                <w:color w:val="000000"/>
                <w:sz w:val="18"/>
                <w:szCs w:val="18"/>
              </w:rPr>
              <w:t>5</w:t>
            </w:r>
          </w:p>
        </w:tc>
        <w:tc>
          <w:tcPr>
            <w:tcW w:w="1015" w:type="pct"/>
            <w:tcBorders>
              <w:top w:val="nil"/>
              <w:left w:val="nil"/>
              <w:bottom w:val="single" w:sz="4" w:space="0" w:color="auto"/>
              <w:right w:val="single" w:sz="4" w:space="0" w:color="auto"/>
            </w:tcBorders>
            <w:shd w:val="clear" w:color="auto" w:fill="auto"/>
            <w:vAlign w:val="center"/>
            <w:hideMark/>
          </w:tcPr>
          <w:p w14:paraId="21A62814"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7E5C4AD9" w14:textId="77777777" w:rsidR="00443F7E" w:rsidRPr="00443F7E" w:rsidRDefault="00443F7E">
            <w:pPr>
              <w:jc w:val="center"/>
              <w:rPr>
                <w:color w:val="000000"/>
                <w:sz w:val="18"/>
                <w:szCs w:val="18"/>
              </w:rPr>
            </w:pPr>
            <w:r w:rsidRPr="00443F7E">
              <w:rPr>
                <w:color w:val="000000"/>
                <w:sz w:val="18"/>
                <w:szCs w:val="18"/>
              </w:rPr>
              <w:t>643</w:t>
            </w:r>
          </w:p>
        </w:tc>
        <w:tc>
          <w:tcPr>
            <w:tcW w:w="1007" w:type="pct"/>
            <w:tcBorders>
              <w:top w:val="nil"/>
              <w:left w:val="nil"/>
              <w:bottom w:val="single" w:sz="4" w:space="0" w:color="auto"/>
              <w:right w:val="single" w:sz="4" w:space="0" w:color="auto"/>
            </w:tcBorders>
            <w:shd w:val="clear" w:color="auto" w:fill="auto"/>
            <w:vAlign w:val="center"/>
            <w:hideMark/>
          </w:tcPr>
          <w:p w14:paraId="35B060E4"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A81E09F"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73930CC6"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90765A3"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0346012" w14:textId="77777777" w:rsidR="00443F7E" w:rsidRPr="00443F7E" w:rsidRDefault="00443F7E">
            <w:pPr>
              <w:jc w:val="center"/>
              <w:rPr>
                <w:color w:val="000000"/>
                <w:sz w:val="18"/>
                <w:szCs w:val="18"/>
              </w:rPr>
            </w:pPr>
            <w:r w:rsidRPr="00443F7E">
              <w:rPr>
                <w:color w:val="000000"/>
                <w:sz w:val="18"/>
                <w:szCs w:val="18"/>
              </w:rPr>
              <w:t>6</w:t>
            </w:r>
          </w:p>
        </w:tc>
        <w:tc>
          <w:tcPr>
            <w:tcW w:w="1015" w:type="pct"/>
            <w:tcBorders>
              <w:top w:val="nil"/>
              <w:left w:val="nil"/>
              <w:bottom w:val="single" w:sz="4" w:space="0" w:color="auto"/>
              <w:right w:val="single" w:sz="4" w:space="0" w:color="auto"/>
            </w:tcBorders>
            <w:shd w:val="clear" w:color="auto" w:fill="auto"/>
            <w:vAlign w:val="center"/>
            <w:hideMark/>
          </w:tcPr>
          <w:p w14:paraId="44563D53" w14:textId="77777777" w:rsidR="00443F7E" w:rsidRPr="00443F7E" w:rsidRDefault="00443F7E">
            <w:pPr>
              <w:jc w:val="center"/>
              <w:rPr>
                <w:color w:val="000000"/>
                <w:sz w:val="18"/>
                <w:szCs w:val="18"/>
              </w:rPr>
            </w:pPr>
            <w:r w:rsidRPr="00443F7E">
              <w:rPr>
                <w:color w:val="000000"/>
                <w:sz w:val="18"/>
                <w:szCs w:val="18"/>
              </w:rPr>
              <w:t>32</w:t>
            </w:r>
          </w:p>
        </w:tc>
        <w:tc>
          <w:tcPr>
            <w:tcW w:w="767" w:type="pct"/>
            <w:tcBorders>
              <w:top w:val="nil"/>
              <w:left w:val="nil"/>
              <w:bottom w:val="single" w:sz="4" w:space="0" w:color="auto"/>
              <w:right w:val="single" w:sz="4" w:space="0" w:color="auto"/>
            </w:tcBorders>
            <w:shd w:val="clear" w:color="auto" w:fill="auto"/>
            <w:vAlign w:val="center"/>
            <w:hideMark/>
          </w:tcPr>
          <w:p w14:paraId="3B7B6821" w14:textId="77777777" w:rsidR="00443F7E" w:rsidRPr="00443F7E" w:rsidRDefault="00443F7E">
            <w:pPr>
              <w:jc w:val="center"/>
              <w:rPr>
                <w:color w:val="000000"/>
                <w:sz w:val="18"/>
                <w:szCs w:val="18"/>
              </w:rPr>
            </w:pPr>
            <w:r w:rsidRPr="00443F7E">
              <w:rPr>
                <w:color w:val="000000"/>
                <w:sz w:val="18"/>
                <w:szCs w:val="18"/>
              </w:rPr>
              <w:t>200</w:t>
            </w:r>
          </w:p>
        </w:tc>
        <w:tc>
          <w:tcPr>
            <w:tcW w:w="1007" w:type="pct"/>
            <w:tcBorders>
              <w:top w:val="nil"/>
              <w:left w:val="nil"/>
              <w:bottom w:val="single" w:sz="4" w:space="0" w:color="auto"/>
              <w:right w:val="single" w:sz="4" w:space="0" w:color="auto"/>
            </w:tcBorders>
            <w:shd w:val="clear" w:color="auto" w:fill="auto"/>
            <w:vAlign w:val="center"/>
            <w:hideMark/>
          </w:tcPr>
          <w:p w14:paraId="08567EB4"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9476227"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428D7D29"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32113BE"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BD2EC97" w14:textId="77777777" w:rsidR="00443F7E" w:rsidRPr="00443F7E" w:rsidRDefault="00443F7E">
            <w:pPr>
              <w:jc w:val="center"/>
              <w:rPr>
                <w:color w:val="000000"/>
                <w:sz w:val="18"/>
                <w:szCs w:val="18"/>
              </w:rPr>
            </w:pPr>
            <w:r w:rsidRPr="00443F7E">
              <w:rPr>
                <w:color w:val="000000"/>
                <w:sz w:val="18"/>
                <w:szCs w:val="18"/>
              </w:rPr>
              <w:t>7</w:t>
            </w:r>
          </w:p>
        </w:tc>
        <w:tc>
          <w:tcPr>
            <w:tcW w:w="1015" w:type="pct"/>
            <w:tcBorders>
              <w:top w:val="nil"/>
              <w:left w:val="nil"/>
              <w:bottom w:val="single" w:sz="4" w:space="0" w:color="auto"/>
              <w:right w:val="single" w:sz="4" w:space="0" w:color="auto"/>
            </w:tcBorders>
            <w:shd w:val="clear" w:color="auto" w:fill="auto"/>
            <w:vAlign w:val="center"/>
            <w:hideMark/>
          </w:tcPr>
          <w:p w14:paraId="25CB368C"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7FF85C97" w14:textId="77777777" w:rsidR="00443F7E" w:rsidRPr="00443F7E" w:rsidRDefault="00443F7E">
            <w:pPr>
              <w:jc w:val="center"/>
              <w:rPr>
                <w:color w:val="000000"/>
                <w:sz w:val="18"/>
                <w:szCs w:val="18"/>
              </w:rPr>
            </w:pPr>
            <w:r w:rsidRPr="00443F7E">
              <w:rPr>
                <w:color w:val="000000"/>
                <w:sz w:val="18"/>
                <w:szCs w:val="18"/>
              </w:rPr>
              <w:t>14</w:t>
            </w:r>
          </w:p>
        </w:tc>
        <w:tc>
          <w:tcPr>
            <w:tcW w:w="1007" w:type="pct"/>
            <w:tcBorders>
              <w:top w:val="nil"/>
              <w:left w:val="nil"/>
              <w:bottom w:val="single" w:sz="4" w:space="0" w:color="auto"/>
              <w:right w:val="single" w:sz="4" w:space="0" w:color="auto"/>
            </w:tcBorders>
            <w:shd w:val="clear" w:color="auto" w:fill="auto"/>
            <w:vAlign w:val="center"/>
            <w:hideMark/>
          </w:tcPr>
          <w:p w14:paraId="760514D9"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BFDBCBF"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03EC53B"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36640E2E"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6FF396A" w14:textId="77777777" w:rsidR="00443F7E" w:rsidRPr="00443F7E" w:rsidRDefault="00443F7E">
            <w:pPr>
              <w:jc w:val="center"/>
              <w:rPr>
                <w:color w:val="000000"/>
                <w:sz w:val="18"/>
                <w:szCs w:val="18"/>
              </w:rPr>
            </w:pPr>
            <w:r w:rsidRPr="00443F7E">
              <w:rPr>
                <w:color w:val="000000"/>
                <w:sz w:val="18"/>
                <w:szCs w:val="18"/>
              </w:rPr>
              <w:t>8</w:t>
            </w:r>
          </w:p>
        </w:tc>
        <w:tc>
          <w:tcPr>
            <w:tcW w:w="1015" w:type="pct"/>
            <w:tcBorders>
              <w:top w:val="nil"/>
              <w:left w:val="nil"/>
              <w:bottom w:val="single" w:sz="4" w:space="0" w:color="auto"/>
              <w:right w:val="single" w:sz="4" w:space="0" w:color="auto"/>
            </w:tcBorders>
            <w:shd w:val="clear" w:color="auto" w:fill="auto"/>
            <w:vAlign w:val="center"/>
            <w:hideMark/>
          </w:tcPr>
          <w:p w14:paraId="784A65BB" w14:textId="77777777" w:rsidR="00443F7E" w:rsidRPr="00443F7E" w:rsidRDefault="00443F7E">
            <w:pPr>
              <w:jc w:val="center"/>
              <w:rPr>
                <w:color w:val="000000"/>
                <w:sz w:val="18"/>
                <w:szCs w:val="18"/>
              </w:rPr>
            </w:pPr>
            <w:r w:rsidRPr="00443F7E">
              <w:rPr>
                <w:color w:val="000000"/>
                <w:sz w:val="18"/>
                <w:szCs w:val="18"/>
              </w:rPr>
              <w:t>159</w:t>
            </w:r>
          </w:p>
        </w:tc>
        <w:tc>
          <w:tcPr>
            <w:tcW w:w="767" w:type="pct"/>
            <w:tcBorders>
              <w:top w:val="nil"/>
              <w:left w:val="nil"/>
              <w:bottom w:val="single" w:sz="4" w:space="0" w:color="auto"/>
              <w:right w:val="single" w:sz="4" w:space="0" w:color="auto"/>
            </w:tcBorders>
            <w:shd w:val="clear" w:color="auto" w:fill="auto"/>
            <w:vAlign w:val="center"/>
            <w:hideMark/>
          </w:tcPr>
          <w:p w14:paraId="592DA90C" w14:textId="77777777" w:rsidR="00443F7E" w:rsidRPr="00443F7E" w:rsidRDefault="00443F7E">
            <w:pPr>
              <w:jc w:val="center"/>
              <w:rPr>
                <w:color w:val="000000"/>
                <w:sz w:val="18"/>
                <w:szCs w:val="18"/>
              </w:rPr>
            </w:pPr>
            <w:r w:rsidRPr="00443F7E">
              <w:rPr>
                <w:color w:val="000000"/>
                <w:sz w:val="18"/>
                <w:szCs w:val="18"/>
              </w:rPr>
              <w:t>283</w:t>
            </w:r>
          </w:p>
        </w:tc>
        <w:tc>
          <w:tcPr>
            <w:tcW w:w="1007" w:type="pct"/>
            <w:tcBorders>
              <w:top w:val="nil"/>
              <w:left w:val="nil"/>
              <w:bottom w:val="single" w:sz="4" w:space="0" w:color="auto"/>
              <w:right w:val="single" w:sz="4" w:space="0" w:color="auto"/>
            </w:tcBorders>
            <w:shd w:val="clear" w:color="auto" w:fill="auto"/>
            <w:vAlign w:val="center"/>
            <w:hideMark/>
          </w:tcPr>
          <w:p w14:paraId="47BB23C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1584AC7"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6339AB0D"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41E02C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780C93D" w14:textId="77777777" w:rsidR="00443F7E" w:rsidRPr="00443F7E" w:rsidRDefault="00443F7E">
            <w:pPr>
              <w:jc w:val="center"/>
              <w:rPr>
                <w:color w:val="000000"/>
                <w:sz w:val="18"/>
                <w:szCs w:val="18"/>
              </w:rPr>
            </w:pPr>
            <w:r w:rsidRPr="00443F7E">
              <w:rPr>
                <w:color w:val="000000"/>
                <w:sz w:val="18"/>
                <w:szCs w:val="18"/>
              </w:rPr>
              <w:t>9</w:t>
            </w:r>
          </w:p>
        </w:tc>
        <w:tc>
          <w:tcPr>
            <w:tcW w:w="1015" w:type="pct"/>
            <w:tcBorders>
              <w:top w:val="nil"/>
              <w:left w:val="nil"/>
              <w:bottom w:val="single" w:sz="4" w:space="0" w:color="auto"/>
              <w:right w:val="single" w:sz="4" w:space="0" w:color="auto"/>
            </w:tcBorders>
            <w:shd w:val="clear" w:color="auto" w:fill="auto"/>
            <w:vAlign w:val="center"/>
            <w:hideMark/>
          </w:tcPr>
          <w:p w14:paraId="62B4EA6C" w14:textId="77777777" w:rsidR="00443F7E" w:rsidRPr="00443F7E" w:rsidRDefault="00443F7E">
            <w:pPr>
              <w:jc w:val="center"/>
              <w:rPr>
                <w:color w:val="000000"/>
                <w:sz w:val="18"/>
                <w:szCs w:val="18"/>
              </w:rPr>
            </w:pPr>
            <w:r w:rsidRPr="00443F7E">
              <w:rPr>
                <w:color w:val="000000"/>
                <w:sz w:val="18"/>
                <w:szCs w:val="18"/>
              </w:rPr>
              <w:t>133</w:t>
            </w:r>
          </w:p>
        </w:tc>
        <w:tc>
          <w:tcPr>
            <w:tcW w:w="767" w:type="pct"/>
            <w:tcBorders>
              <w:top w:val="nil"/>
              <w:left w:val="nil"/>
              <w:bottom w:val="single" w:sz="4" w:space="0" w:color="auto"/>
              <w:right w:val="single" w:sz="4" w:space="0" w:color="auto"/>
            </w:tcBorders>
            <w:shd w:val="clear" w:color="auto" w:fill="auto"/>
            <w:vAlign w:val="center"/>
            <w:hideMark/>
          </w:tcPr>
          <w:p w14:paraId="51921317" w14:textId="77777777" w:rsidR="00443F7E" w:rsidRPr="00443F7E" w:rsidRDefault="00443F7E">
            <w:pPr>
              <w:jc w:val="center"/>
              <w:rPr>
                <w:color w:val="000000"/>
                <w:sz w:val="18"/>
                <w:szCs w:val="18"/>
              </w:rPr>
            </w:pPr>
            <w:r w:rsidRPr="00443F7E">
              <w:rPr>
                <w:color w:val="000000"/>
                <w:sz w:val="18"/>
                <w:szCs w:val="18"/>
              </w:rPr>
              <w:t>82</w:t>
            </w:r>
          </w:p>
        </w:tc>
        <w:tc>
          <w:tcPr>
            <w:tcW w:w="1007" w:type="pct"/>
            <w:tcBorders>
              <w:top w:val="nil"/>
              <w:left w:val="nil"/>
              <w:bottom w:val="single" w:sz="4" w:space="0" w:color="auto"/>
              <w:right w:val="single" w:sz="4" w:space="0" w:color="auto"/>
            </w:tcBorders>
            <w:shd w:val="clear" w:color="auto" w:fill="auto"/>
            <w:vAlign w:val="center"/>
            <w:hideMark/>
          </w:tcPr>
          <w:p w14:paraId="6BF33BB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6D478817"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6C3CD0A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7868B5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E5D0088" w14:textId="77777777" w:rsidR="00443F7E" w:rsidRPr="00443F7E" w:rsidRDefault="00443F7E">
            <w:pPr>
              <w:jc w:val="center"/>
              <w:rPr>
                <w:color w:val="000000"/>
                <w:sz w:val="18"/>
                <w:szCs w:val="18"/>
              </w:rPr>
            </w:pPr>
            <w:r w:rsidRPr="00443F7E">
              <w:rPr>
                <w:color w:val="000000"/>
                <w:sz w:val="18"/>
                <w:szCs w:val="18"/>
              </w:rPr>
              <w:t>10</w:t>
            </w:r>
          </w:p>
        </w:tc>
        <w:tc>
          <w:tcPr>
            <w:tcW w:w="1015" w:type="pct"/>
            <w:tcBorders>
              <w:top w:val="nil"/>
              <w:left w:val="nil"/>
              <w:bottom w:val="single" w:sz="4" w:space="0" w:color="auto"/>
              <w:right w:val="single" w:sz="4" w:space="0" w:color="auto"/>
            </w:tcBorders>
            <w:shd w:val="clear" w:color="auto" w:fill="auto"/>
            <w:vAlign w:val="center"/>
            <w:hideMark/>
          </w:tcPr>
          <w:p w14:paraId="10EA2778"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01F8D3B4" w14:textId="77777777" w:rsidR="00443F7E" w:rsidRPr="00443F7E" w:rsidRDefault="00443F7E">
            <w:pPr>
              <w:jc w:val="center"/>
              <w:rPr>
                <w:color w:val="000000"/>
                <w:sz w:val="18"/>
                <w:szCs w:val="18"/>
              </w:rPr>
            </w:pPr>
            <w:r w:rsidRPr="00443F7E">
              <w:rPr>
                <w:color w:val="000000"/>
                <w:sz w:val="18"/>
                <w:szCs w:val="18"/>
              </w:rPr>
              <w:t>806</w:t>
            </w:r>
          </w:p>
        </w:tc>
        <w:tc>
          <w:tcPr>
            <w:tcW w:w="1007" w:type="pct"/>
            <w:tcBorders>
              <w:top w:val="nil"/>
              <w:left w:val="nil"/>
              <w:bottom w:val="single" w:sz="4" w:space="0" w:color="auto"/>
              <w:right w:val="single" w:sz="4" w:space="0" w:color="auto"/>
            </w:tcBorders>
            <w:shd w:val="clear" w:color="auto" w:fill="auto"/>
            <w:vAlign w:val="center"/>
            <w:hideMark/>
          </w:tcPr>
          <w:p w14:paraId="41DE6134"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B43E64E"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46E703B8"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7FBB949"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F9BD50D" w14:textId="77777777" w:rsidR="00443F7E" w:rsidRPr="00443F7E" w:rsidRDefault="00443F7E">
            <w:pPr>
              <w:jc w:val="center"/>
              <w:rPr>
                <w:color w:val="000000"/>
                <w:sz w:val="18"/>
                <w:szCs w:val="18"/>
              </w:rPr>
            </w:pPr>
            <w:r w:rsidRPr="00443F7E">
              <w:rPr>
                <w:color w:val="000000"/>
                <w:sz w:val="18"/>
                <w:szCs w:val="18"/>
              </w:rPr>
              <w:t>11</w:t>
            </w:r>
          </w:p>
        </w:tc>
        <w:tc>
          <w:tcPr>
            <w:tcW w:w="1015" w:type="pct"/>
            <w:tcBorders>
              <w:top w:val="nil"/>
              <w:left w:val="nil"/>
              <w:bottom w:val="single" w:sz="4" w:space="0" w:color="auto"/>
              <w:right w:val="single" w:sz="4" w:space="0" w:color="auto"/>
            </w:tcBorders>
            <w:shd w:val="clear" w:color="auto" w:fill="auto"/>
            <w:vAlign w:val="center"/>
            <w:hideMark/>
          </w:tcPr>
          <w:p w14:paraId="48495520"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40537AC7" w14:textId="77777777" w:rsidR="00443F7E" w:rsidRPr="00443F7E" w:rsidRDefault="00443F7E">
            <w:pPr>
              <w:jc w:val="center"/>
              <w:rPr>
                <w:color w:val="000000"/>
                <w:sz w:val="18"/>
                <w:szCs w:val="18"/>
              </w:rPr>
            </w:pPr>
            <w:r w:rsidRPr="00443F7E">
              <w:rPr>
                <w:color w:val="000000"/>
                <w:sz w:val="18"/>
                <w:szCs w:val="18"/>
              </w:rPr>
              <w:t>1156</w:t>
            </w:r>
          </w:p>
        </w:tc>
        <w:tc>
          <w:tcPr>
            <w:tcW w:w="1007" w:type="pct"/>
            <w:tcBorders>
              <w:top w:val="nil"/>
              <w:left w:val="nil"/>
              <w:bottom w:val="single" w:sz="4" w:space="0" w:color="auto"/>
              <w:right w:val="single" w:sz="4" w:space="0" w:color="auto"/>
            </w:tcBorders>
            <w:shd w:val="clear" w:color="auto" w:fill="auto"/>
            <w:vAlign w:val="center"/>
            <w:hideMark/>
          </w:tcPr>
          <w:p w14:paraId="5D99E913"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48F745C"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3E6FF44B"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3AEFEF1B"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F000FC5" w14:textId="77777777" w:rsidR="00443F7E" w:rsidRPr="00443F7E" w:rsidRDefault="00443F7E">
            <w:pPr>
              <w:jc w:val="center"/>
              <w:rPr>
                <w:color w:val="000000"/>
                <w:sz w:val="18"/>
                <w:szCs w:val="18"/>
              </w:rPr>
            </w:pPr>
            <w:r w:rsidRPr="00443F7E">
              <w:rPr>
                <w:color w:val="000000"/>
                <w:sz w:val="18"/>
                <w:szCs w:val="18"/>
              </w:rPr>
              <w:t>12</w:t>
            </w:r>
          </w:p>
        </w:tc>
        <w:tc>
          <w:tcPr>
            <w:tcW w:w="1015" w:type="pct"/>
            <w:tcBorders>
              <w:top w:val="nil"/>
              <w:left w:val="nil"/>
              <w:bottom w:val="single" w:sz="4" w:space="0" w:color="auto"/>
              <w:right w:val="single" w:sz="4" w:space="0" w:color="auto"/>
            </w:tcBorders>
            <w:shd w:val="clear" w:color="auto" w:fill="auto"/>
            <w:vAlign w:val="center"/>
            <w:hideMark/>
          </w:tcPr>
          <w:p w14:paraId="0069C1C7"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743B8E29" w14:textId="77777777" w:rsidR="00443F7E" w:rsidRPr="00443F7E" w:rsidRDefault="00443F7E">
            <w:pPr>
              <w:jc w:val="center"/>
              <w:rPr>
                <w:color w:val="000000"/>
                <w:sz w:val="18"/>
                <w:szCs w:val="18"/>
              </w:rPr>
            </w:pPr>
            <w:r w:rsidRPr="00443F7E">
              <w:rPr>
                <w:color w:val="000000"/>
                <w:sz w:val="18"/>
                <w:szCs w:val="18"/>
              </w:rPr>
              <w:t>3227</w:t>
            </w:r>
          </w:p>
        </w:tc>
        <w:tc>
          <w:tcPr>
            <w:tcW w:w="1007" w:type="pct"/>
            <w:tcBorders>
              <w:top w:val="nil"/>
              <w:left w:val="nil"/>
              <w:bottom w:val="single" w:sz="4" w:space="0" w:color="auto"/>
              <w:right w:val="single" w:sz="4" w:space="0" w:color="auto"/>
            </w:tcBorders>
            <w:shd w:val="clear" w:color="auto" w:fill="auto"/>
            <w:vAlign w:val="center"/>
            <w:hideMark/>
          </w:tcPr>
          <w:p w14:paraId="2BC9B4C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42A1913"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0E10F0BB"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6D2CFEC"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1B4A8FD" w14:textId="77777777" w:rsidR="00443F7E" w:rsidRPr="00443F7E" w:rsidRDefault="00443F7E">
            <w:pPr>
              <w:jc w:val="center"/>
              <w:rPr>
                <w:color w:val="000000"/>
                <w:sz w:val="18"/>
                <w:szCs w:val="18"/>
              </w:rPr>
            </w:pPr>
            <w:r w:rsidRPr="00443F7E">
              <w:rPr>
                <w:color w:val="000000"/>
                <w:sz w:val="18"/>
                <w:szCs w:val="18"/>
              </w:rPr>
              <w:t>13</w:t>
            </w:r>
          </w:p>
        </w:tc>
        <w:tc>
          <w:tcPr>
            <w:tcW w:w="1015" w:type="pct"/>
            <w:tcBorders>
              <w:top w:val="nil"/>
              <w:left w:val="nil"/>
              <w:bottom w:val="single" w:sz="4" w:space="0" w:color="auto"/>
              <w:right w:val="single" w:sz="4" w:space="0" w:color="auto"/>
            </w:tcBorders>
            <w:shd w:val="clear" w:color="auto" w:fill="auto"/>
            <w:vAlign w:val="center"/>
            <w:hideMark/>
          </w:tcPr>
          <w:p w14:paraId="2AC3C502"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3369A210" w14:textId="77777777" w:rsidR="00443F7E" w:rsidRPr="00443F7E" w:rsidRDefault="00443F7E">
            <w:pPr>
              <w:jc w:val="center"/>
              <w:rPr>
                <w:color w:val="000000"/>
                <w:sz w:val="18"/>
                <w:szCs w:val="18"/>
              </w:rPr>
            </w:pPr>
            <w:r w:rsidRPr="00443F7E">
              <w:rPr>
                <w:color w:val="000000"/>
                <w:sz w:val="18"/>
                <w:szCs w:val="18"/>
              </w:rPr>
              <w:t>6041</w:t>
            </w:r>
          </w:p>
        </w:tc>
        <w:tc>
          <w:tcPr>
            <w:tcW w:w="1007" w:type="pct"/>
            <w:tcBorders>
              <w:top w:val="nil"/>
              <w:left w:val="nil"/>
              <w:bottom w:val="single" w:sz="4" w:space="0" w:color="auto"/>
              <w:right w:val="single" w:sz="4" w:space="0" w:color="auto"/>
            </w:tcBorders>
            <w:shd w:val="clear" w:color="auto" w:fill="auto"/>
            <w:vAlign w:val="center"/>
            <w:hideMark/>
          </w:tcPr>
          <w:p w14:paraId="767B0C7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699A0419"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549C2F63"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80EEFD9"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07F33E0" w14:textId="77777777" w:rsidR="00443F7E" w:rsidRPr="00443F7E" w:rsidRDefault="00443F7E">
            <w:pPr>
              <w:jc w:val="center"/>
              <w:rPr>
                <w:color w:val="000000"/>
                <w:sz w:val="18"/>
                <w:szCs w:val="18"/>
              </w:rPr>
            </w:pPr>
            <w:r w:rsidRPr="00443F7E">
              <w:rPr>
                <w:color w:val="000000"/>
                <w:sz w:val="18"/>
                <w:szCs w:val="18"/>
              </w:rPr>
              <w:t>14</w:t>
            </w:r>
          </w:p>
        </w:tc>
        <w:tc>
          <w:tcPr>
            <w:tcW w:w="1015" w:type="pct"/>
            <w:tcBorders>
              <w:top w:val="nil"/>
              <w:left w:val="nil"/>
              <w:bottom w:val="single" w:sz="4" w:space="0" w:color="auto"/>
              <w:right w:val="single" w:sz="4" w:space="0" w:color="auto"/>
            </w:tcBorders>
            <w:shd w:val="clear" w:color="auto" w:fill="auto"/>
            <w:vAlign w:val="center"/>
            <w:hideMark/>
          </w:tcPr>
          <w:p w14:paraId="0AF5F97C" w14:textId="77777777" w:rsidR="00443F7E" w:rsidRPr="00443F7E" w:rsidRDefault="00443F7E">
            <w:pPr>
              <w:jc w:val="center"/>
              <w:rPr>
                <w:color w:val="000000"/>
                <w:sz w:val="18"/>
                <w:szCs w:val="18"/>
              </w:rPr>
            </w:pPr>
            <w:r w:rsidRPr="00443F7E">
              <w:rPr>
                <w:color w:val="000000"/>
                <w:sz w:val="18"/>
                <w:szCs w:val="18"/>
              </w:rPr>
              <w:t>45</w:t>
            </w:r>
          </w:p>
        </w:tc>
        <w:tc>
          <w:tcPr>
            <w:tcW w:w="767" w:type="pct"/>
            <w:tcBorders>
              <w:top w:val="nil"/>
              <w:left w:val="nil"/>
              <w:bottom w:val="single" w:sz="4" w:space="0" w:color="auto"/>
              <w:right w:val="single" w:sz="4" w:space="0" w:color="auto"/>
            </w:tcBorders>
            <w:shd w:val="clear" w:color="auto" w:fill="auto"/>
            <w:vAlign w:val="center"/>
            <w:hideMark/>
          </w:tcPr>
          <w:p w14:paraId="1970CD1C" w14:textId="77777777" w:rsidR="00443F7E" w:rsidRPr="00443F7E" w:rsidRDefault="00443F7E">
            <w:pPr>
              <w:jc w:val="center"/>
              <w:rPr>
                <w:color w:val="000000"/>
                <w:sz w:val="18"/>
                <w:szCs w:val="18"/>
              </w:rPr>
            </w:pPr>
            <w:r w:rsidRPr="00443F7E">
              <w:rPr>
                <w:color w:val="000000"/>
                <w:sz w:val="18"/>
                <w:szCs w:val="18"/>
              </w:rPr>
              <w:t>788</w:t>
            </w:r>
          </w:p>
        </w:tc>
        <w:tc>
          <w:tcPr>
            <w:tcW w:w="1007" w:type="pct"/>
            <w:tcBorders>
              <w:top w:val="nil"/>
              <w:left w:val="nil"/>
              <w:bottom w:val="single" w:sz="4" w:space="0" w:color="auto"/>
              <w:right w:val="single" w:sz="4" w:space="0" w:color="auto"/>
            </w:tcBorders>
            <w:shd w:val="clear" w:color="auto" w:fill="auto"/>
            <w:vAlign w:val="center"/>
            <w:hideMark/>
          </w:tcPr>
          <w:p w14:paraId="17797474"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29755258"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4E4C965"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2D5D8A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0142E99" w14:textId="77777777" w:rsidR="00443F7E" w:rsidRPr="00443F7E" w:rsidRDefault="00443F7E">
            <w:pPr>
              <w:jc w:val="center"/>
              <w:rPr>
                <w:color w:val="000000"/>
                <w:sz w:val="18"/>
                <w:szCs w:val="18"/>
              </w:rPr>
            </w:pPr>
            <w:r w:rsidRPr="00443F7E">
              <w:rPr>
                <w:color w:val="000000"/>
                <w:sz w:val="18"/>
                <w:szCs w:val="18"/>
              </w:rPr>
              <w:t>15</w:t>
            </w:r>
          </w:p>
        </w:tc>
        <w:tc>
          <w:tcPr>
            <w:tcW w:w="1015" w:type="pct"/>
            <w:tcBorders>
              <w:top w:val="nil"/>
              <w:left w:val="nil"/>
              <w:bottom w:val="single" w:sz="4" w:space="0" w:color="auto"/>
              <w:right w:val="single" w:sz="4" w:space="0" w:color="auto"/>
            </w:tcBorders>
            <w:shd w:val="clear" w:color="auto" w:fill="auto"/>
            <w:vAlign w:val="center"/>
            <w:hideMark/>
          </w:tcPr>
          <w:p w14:paraId="014C8A76" w14:textId="77777777" w:rsidR="00443F7E" w:rsidRPr="00443F7E" w:rsidRDefault="00443F7E">
            <w:pPr>
              <w:jc w:val="center"/>
              <w:rPr>
                <w:color w:val="000000"/>
                <w:sz w:val="18"/>
                <w:szCs w:val="18"/>
              </w:rPr>
            </w:pPr>
            <w:r w:rsidRPr="00443F7E">
              <w:rPr>
                <w:color w:val="000000"/>
                <w:sz w:val="18"/>
                <w:szCs w:val="18"/>
              </w:rPr>
              <w:t>38</w:t>
            </w:r>
          </w:p>
        </w:tc>
        <w:tc>
          <w:tcPr>
            <w:tcW w:w="767" w:type="pct"/>
            <w:tcBorders>
              <w:top w:val="nil"/>
              <w:left w:val="nil"/>
              <w:bottom w:val="single" w:sz="4" w:space="0" w:color="auto"/>
              <w:right w:val="single" w:sz="4" w:space="0" w:color="auto"/>
            </w:tcBorders>
            <w:shd w:val="clear" w:color="auto" w:fill="auto"/>
            <w:vAlign w:val="center"/>
            <w:hideMark/>
          </w:tcPr>
          <w:p w14:paraId="70689367" w14:textId="77777777" w:rsidR="00443F7E" w:rsidRPr="00443F7E" w:rsidRDefault="00443F7E">
            <w:pPr>
              <w:jc w:val="center"/>
              <w:rPr>
                <w:color w:val="000000"/>
                <w:sz w:val="18"/>
                <w:szCs w:val="18"/>
              </w:rPr>
            </w:pPr>
            <w:r w:rsidRPr="00443F7E">
              <w:rPr>
                <w:color w:val="000000"/>
                <w:sz w:val="18"/>
                <w:szCs w:val="18"/>
              </w:rPr>
              <w:t>800</w:t>
            </w:r>
          </w:p>
        </w:tc>
        <w:tc>
          <w:tcPr>
            <w:tcW w:w="1007" w:type="pct"/>
            <w:tcBorders>
              <w:top w:val="nil"/>
              <w:left w:val="nil"/>
              <w:bottom w:val="single" w:sz="4" w:space="0" w:color="auto"/>
              <w:right w:val="single" w:sz="4" w:space="0" w:color="auto"/>
            </w:tcBorders>
            <w:shd w:val="clear" w:color="auto" w:fill="auto"/>
            <w:vAlign w:val="center"/>
            <w:hideMark/>
          </w:tcPr>
          <w:p w14:paraId="76EBBBA5"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C8A9D9B"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7CCD161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5BBC85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0E49BFD" w14:textId="77777777" w:rsidR="00443F7E" w:rsidRPr="00443F7E" w:rsidRDefault="00443F7E">
            <w:pPr>
              <w:jc w:val="center"/>
              <w:rPr>
                <w:color w:val="000000"/>
                <w:sz w:val="18"/>
                <w:szCs w:val="18"/>
              </w:rPr>
            </w:pPr>
            <w:r w:rsidRPr="00443F7E">
              <w:rPr>
                <w:color w:val="000000"/>
                <w:sz w:val="18"/>
                <w:szCs w:val="18"/>
              </w:rPr>
              <w:t>16</w:t>
            </w:r>
          </w:p>
        </w:tc>
        <w:tc>
          <w:tcPr>
            <w:tcW w:w="1015" w:type="pct"/>
            <w:tcBorders>
              <w:top w:val="nil"/>
              <w:left w:val="nil"/>
              <w:bottom w:val="single" w:sz="4" w:space="0" w:color="auto"/>
              <w:right w:val="single" w:sz="4" w:space="0" w:color="auto"/>
            </w:tcBorders>
            <w:shd w:val="clear" w:color="auto" w:fill="auto"/>
            <w:vAlign w:val="center"/>
            <w:hideMark/>
          </w:tcPr>
          <w:p w14:paraId="1D410A49" w14:textId="77777777" w:rsidR="00443F7E" w:rsidRPr="00443F7E" w:rsidRDefault="00443F7E">
            <w:pPr>
              <w:jc w:val="center"/>
              <w:rPr>
                <w:color w:val="000000"/>
                <w:sz w:val="18"/>
                <w:szCs w:val="18"/>
              </w:rPr>
            </w:pPr>
            <w:r w:rsidRPr="00443F7E">
              <w:rPr>
                <w:color w:val="000000"/>
                <w:sz w:val="18"/>
                <w:szCs w:val="18"/>
              </w:rPr>
              <w:t>32</w:t>
            </w:r>
          </w:p>
        </w:tc>
        <w:tc>
          <w:tcPr>
            <w:tcW w:w="767" w:type="pct"/>
            <w:tcBorders>
              <w:top w:val="nil"/>
              <w:left w:val="nil"/>
              <w:bottom w:val="single" w:sz="4" w:space="0" w:color="auto"/>
              <w:right w:val="single" w:sz="4" w:space="0" w:color="auto"/>
            </w:tcBorders>
            <w:shd w:val="clear" w:color="auto" w:fill="auto"/>
            <w:vAlign w:val="center"/>
            <w:hideMark/>
          </w:tcPr>
          <w:p w14:paraId="63345009" w14:textId="77777777" w:rsidR="00443F7E" w:rsidRPr="00443F7E" w:rsidRDefault="00443F7E">
            <w:pPr>
              <w:jc w:val="center"/>
              <w:rPr>
                <w:color w:val="000000"/>
                <w:sz w:val="18"/>
                <w:szCs w:val="18"/>
              </w:rPr>
            </w:pPr>
            <w:r w:rsidRPr="00443F7E">
              <w:rPr>
                <w:color w:val="000000"/>
                <w:sz w:val="18"/>
                <w:szCs w:val="18"/>
              </w:rPr>
              <w:t>2312</w:t>
            </w:r>
          </w:p>
        </w:tc>
        <w:tc>
          <w:tcPr>
            <w:tcW w:w="1007" w:type="pct"/>
            <w:tcBorders>
              <w:top w:val="nil"/>
              <w:left w:val="nil"/>
              <w:bottom w:val="single" w:sz="4" w:space="0" w:color="auto"/>
              <w:right w:val="single" w:sz="4" w:space="0" w:color="auto"/>
            </w:tcBorders>
            <w:shd w:val="clear" w:color="auto" w:fill="auto"/>
            <w:vAlign w:val="center"/>
            <w:hideMark/>
          </w:tcPr>
          <w:p w14:paraId="68EF47FA"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EA93270"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7C00CCBF"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F37BEE0"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50010B9E" w14:textId="77777777" w:rsidR="00443F7E" w:rsidRPr="00443F7E" w:rsidRDefault="00443F7E">
            <w:pPr>
              <w:jc w:val="center"/>
              <w:rPr>
                <w:color w:val="000000"/>
                <w:sz w:val="18"/>
                <w:szCs w:val="18"/>
              </w:rPr>
            </w:pPr>
            <w:r w:rsidRPr="00443F7E">
              <w:rPr>
                <w:color w:val="000000"/>
                <w:sz w:val="18"/>
                <w:szCs w:val="18"/>
              </w:rPr>
              <w:t>17</w:t>
            </w:r>
          </w:p>
        </w:tc>
        <w:tc>
          <w:tcPr>
            <w:tcW w:w="1015" w:type="pct"/>
            <w:tcBorders>
              <w:top w:val="nil"/>
              <w:left w:val="nil"/>
              <w:bottom w:val="single" w:sz="4" w:space="0" w:color="auto"/>
              <w:right w:val="single" w:sz="4" w:space="0" w:color="auto"/>
            </w:tcBorders>
            <w:shd w:val="clear" w:color="auto" w:fill="auto"/>
            <w:vAlign w:val="center"/>
            <w:hideMark/>
          </w:tcPr>
          <w:p w14:paraId="532782B7" w14:textId="77777777" w:rsidR="00443F7E" w:rsidRPr="00443F7E" w:rsidRDefault="00443F7E">
            <w:pPr>
              <w:jc w:val="center"/>
              <w:rPr>
                <w:color w:val="000000"/>
                <w:sz w:val="18"/>
                <w:szCs w:val="18"/>
              </w:rPr>
            </w:pPr>
            <w:r w:rsidRPr="00443F7E">
              <w:rPr>
                <w:color w:val="000000"/>
                <w:sz w:val="18"/>
                <w:szCs w:val="18"/>
              </w:rPr>
              <w:t>426</w:t>
            </w:r>
          </w:p>
        </w:tc>
        <w:tc>
          <w:tcPr>
            <w:tcW w:w="767" w:type="pct"/>
            <w:tcBorders>
              <w:top w:val="nil"/>
              <w:left w:val="nil"/>
              <w:bottom w:val="single" w:sz="4" w:space="0" w:color="auto"/>
              <w:right w:val="single" w:sz="4" w:space="0" w:color="auto"/>
            </w:tcBorders>
            <w:shd w:val="clear" w:color="auto" w:fill="auto"/>
            <w:vAlign w:val="center"/>
            <w:hideMark/>
          </w:tcPr>
          <w:p w14:paraId="2DCE89E9" w14:textId="77777777" w:rsidR="00443F7E" w:rsidRPr="00443F7E" w:rsidRDefault="00443F7E">
            <w:pPr>
              <w:jc w:val="center"/>
              <w:rPr>
                <w:color w:val="000000"/>
                <w:sz w:val="18"/>
                <w:szCs w:val="18"/>
              </w:rPr>
            </w:pPr>
            <w:r w:rsidRPr="00443F7E">
              <w:rPr>
                <w:color w:val="000000"/>
                <w:sz w:val="18"/>
                <w:szCs w:val="18"/>
              </w:rPr>
              <w:t>457</w:t>
            </w:r>
          </w:p>
        </w:tc>
        <w:tc>
          <w:tcPr>
            <w:tcW w:w="1007" w:type="pct"/>
            <w:tcBorders>
              <w:top w:val="nil"/>
              <w:left w:val="nil"/>
              <w:bottom w:val="single" w:sz="4" w:space="0" w:color="auto"/>
              <w:right w:val="single" w:sz="4" w:space="0" w:color="auto"/>
            </w:tcBorders>
            <w:shd w:val="clear" w:color="auto" w:fill="auto"/>
            <w:vAlign w:val="center"/>
            <w:hideMark/>
          </w:tcPr>
          <w:p w14:paraId="678D8AE8"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C16C943"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5133E728"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DA0FDD0"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8A26CF2" w14:textId="77777777" w:rsidR="00443F7E" w:rsidRPr="00443F7E" w:rsidRDefault="00443F7E">
            <w:pPr>
              <w:jc w:val="center"/>
              <w:rPr>
                <w:color w:val="000000"/>
                <w:sz w:val="18"/>
                <w:szCs w:val="18"/>
              </w:rPr>
            </w:pPr>
            <w:r w:rsidRPr="00443F7E">
              <w:rPr>
                <w:color w:val="000000"/>
                <w:sz w:val="18"/>
                <w:szCs w:val="18"/>
              </w:rPr>
              <w:t>18</w:t>
            </w:r>
          </w:p>
        </w:tc>
        <w:tc>
          <w:tcPr>
            <w:tcW w:w="1015" w:type="pct"/>
            <w:tcBorders>
              <w:top w:val="nil"/>
              <w:left w:val="nil"/>
              <w:bottom w:val="single" w:sz="4" w:space="0" w:color="auto"/>
              <w:right w:val="single" w:sz="4" w:space="0" w:color="auto"/>
            </w:tcBorders>
            <w:shd w:val="clear" w:color="auto" w:fill="auto"/>
            <w:vAlign w:val="center"/>
            <w:hideMark/>
          </w:tcPr>
          <w:p w14:paraId="7A3A4405" w14:textId="77777777" w:rsidR="00443F7E" w:rsidRPr="00443F7E" w:rsidRDefault="00443F7E">
            <w:pPr>
              <w:jc w:val="center"/>
              <w:rPr>
                <w:color w:val="000000"/>
                <w:sz w:val="18"/>
                <w:szCs w:val="18"/>
              </w:rPr>
            </w:pPr>
            <w:r w:rsidRPr="00443F7E">
              <w:rPr>
                <w:color w:val="000000"/>
                <w:sz w:val="18"/>
                <w:szCs w:val="18"/>
              </w:rPr>
              <w:t>273</w:t>
            </w:r>
          </w:p>
        </w:tc>
        <w:tc>
          <w:tcPr>
            <w:tcW w:w="767" w:type="pct"/>
            <w:tcBorders>
              <w:top w:val="nil"/>
              <w:left w:val="nil"/>
              <w:bottom w:val="single" w:sz="4" w:space="0" w:color="auto"/>
              <w:right w:val="single" w:sz="4" w:space="0" w:color="auto"/>
            </w:tcBorders>
            <w:shd w:val="clear" w:color="auto" w:fill="auto"/>
            <w:vAlign w:val="center"/>
            <w:hideMark/>
          </w:tcPr>
          <w:p w14:paraId="2850784B" w14:textId="77777777" w:rsidR="00443F7E" w:rsidRPr="00443F7E" w:rsidRDefault="00443F7E">
            <w:pPr>
              <w:jc w:val="center"/>
              <w:rPr>
                <w:color w:val="000000"/>
                <w:sz w:val="18"/>
                <w:szCs w:val="18"/>
              </w:rPr>
            </w:pPr>
            <w:r w:rsidRPr="00443F7E">
              <w:rPr>
                <w:color w:val="000000"/>
                <w:sz w:val="18"/>
                <w:szCs w:val="18"/>
              </w:rPr>
              <w:t>898,1</w:t>
            </w:r>
          </w:p>
        </w:tc>
        <w:tc>
          <w:tcPr>
            <w:tcW w:w="1007" w:type="pct"/>
            <w:tcBorders>
              <w:top w:val="nil"/>
              <w:left w:val="nil"/>
              <w:bottom w:val="single" w:sz="4" w:space="0" w:color="auto"/>
              <w:right w:val="single" w:sz="4" w:space="0" w:color="auto"/>
            </w:tcBorders>
            <w:shd w:val="clear" w:color="auto" w:fill="auto"/>
            <w:vAlign w:val="center"/>
            <w:hideMark/>
          </w:tcPr>
          <w:p w14:paraId="32238E1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90FE992"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12804342"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1EB91E7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435EF4E" w14:textId="77777777" w:rsidR="00443F7E" w:rsidRPr="00443F7E" w:rsidRDefault="00443F7E">
            <w:pPr>
              <w:jc w:val="center"/>
              <w:rPr>
                <w:color w:val="000000"/>
                <w:sz w:val="18"/>
                <w:szCs w:val="18"/>
              </w:rPr>
            </w:pPr>
            <w:r w:rsidRPr="00443F7E">
              <w:rPr>
                <w:color w:val="000000"/>
                <w:sz w:val="18"/>
                <w:szCs w:val="18"/>
              </w:rPr>
              <w:t>19</w:t>
            </w:r>
          </w:p>
        </w:tc>
        <w:tc>
          <w:tcPr>
            <w:tcW w:w="1015" w:type="pct"/>
            <w:tcBorders>
              <w:top w:val="nil"/>
              <w:left w:val="nil"/>
              <w:bottom w:val="single" w:sz="4" w:space="0" w:color="auto"/>
              <w:right w:val="single" w:sz="4" w:space="0" w:color="auto"/>
            </w:tcBorders>
            <w:shd w:val="clear" w:color="auto" w:fill="auto"/>
            <w:vAlign w:val="center"/>
            <w:hideMark/>
          </w:tcPr>
          <w:p w14:paraId="242A358A"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0254BD70" w14:textId="77777777" w:rsidR="00443F7E" w:rsidRPr="00443F7E" w:rsidRDefault="00443F7E">
            <w:pPr>
              <w:jc w:val="center"/>
              <w:rPr>
                <w:color w:val="000000"/>
                <w:sz w:val="18"/>
                <w:szCs w:val="18"/>
              </w:rPr>
            </w:pPr>
            <w:r w:rsidRPr="00443F7E">
              <w:rPr>
                <w:color w:val="000000"/>
                <w:sz w:val="18"/>
                <w:szCs w:val="18"/>
              </w:rPr>
              <w:t>1693,1</w:t>
            </w:r>
          </w:p>
        </w:tc>
        <w:tc>
          <w:tcPr>
            <w:tcW w:w="1007" w:type="pct"/>
            <w:tcBorders>
              <w:top w:val="nil"/>
              <w:left w:val="nil"/>
              <w:bottom w:val="single" w:sz="4" w:space="0" w:color="auto"/>
              <w:right w:val="single" w:sz="4" w:space="0" w:color="auto"/>
            </w:tcBorders>
            <w:shd w:val="clear" w:color="auto" w:fill="auto"/>
            <w:vAlign w:val="center"/>
            <w:hideMark/>
          </w:tcPr>
          <w:p w14:paraId="07F41E0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B317A38"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742A883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122575D8"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ED1BB2E" w14:textId="77777777" w:rsidR="00443F7E" w:rsidRPr="00443F7E" w:rsidRDefault="00443F7E">
            <w:pPr>
              <w:jc w:val="center"/>
              <w:rPr>
                <w:color w:val="000000"/>
                <w:sz w:val="18"/>
                <w:szCs w:val="18"/>
              </w:rPr>
            </w:pPr>
            <w:r w:rsidRPr="00443F7E">
              <w:rPr>
                <w:color w:val="000000"/>
                <w:sz w:val="18"/>
                <w:szCs w:val="18"/>
              </w:rPr>
              <w:lastRenderedPageBreak/>
              <w:t>20</w:t>
            </w:r>
          </w:p>
        </w:tc>
        <w:tc>
          <w:tcPr>
            <w:tcW w:w="1015" w:type="pct"/>
            <w:tcBorders>
              <w:top w:val="nil"/>
              <w:left w:val="nil"/>
              <w:bottom w:val="single" w:sz="4" w:space="0" w:color="auto"/>
              <w:right w:val="single" w:sz="4" w:space="0" w:color="auto"/>
            </w:tcBorders>
            <w:shd w:val="clear" w:color="auto" w:fill="auto"/>
            <w:vAlign w:val="center"/>
            <w:hideMark/>
          </w:tcPr>
          <w:p w14:paraId="0F069D4B" w14:textId="77777777" w:rsidR="00443F7E" w:rsidRPr="00443F7E" w:rsidRDefault="00443F7E">
            <w:pPr>
              <w:jc w:val="center"/>
              <w:rPr>
                <w:color w:val="000000"/>
                <w:sz w:val="18"/>
                <w:szCs w:val="18"/>
              </w:rPr>
            </w:pPr>
            <w:r w:rsidRPr="00443F7E">
              <w:rPr>
                <w:color w:val="000000"/>
                <w:sz w:val="18"/>
                <w:szCs w:val="18"/>
              </w:rPr>
              <w:t>159</w:t>
            </w:r>
          </w:p>
        </w:tc>
        <w:tc>
          <w:tcPr>
            <w:tcW w:w="767" w:type="pct"/>
            <w:tcBorders>
              <w:top w:val="nil"/>
              <w:left w:val="nil"/>
              <w:bottom w:val="single" w:sz="4" w:space="0" w:color="auto"/>
              <w:right w:val="single" w:sz="4" w:space="0" w:color="auto"/>
            </w:tcBorders>
            <w:shd w:val="clear" w:color="auto" w:fill="auto"/>
            <w:vAlign w:val="center"/>
            <w:hideMark/>
          </w:tcPr>
          <w:p w14:paraId="0BCD07F6" w14:textId="77777777" w:rsidR="00443F7E" w:rsidRPr="00443F7E" w:rsidRDefault="00443F7E">
            <w:pPr>
              <w:jc w:val="center"/>
              <w:rPr>
                <w:color w:val="000000"/>
                <w:sz w:val="18"/>
                <w:szCs w:val="18"/>
              </w:rPr>
            </w:pPr>
            <w:r w:rsidRPr="00443F7E">
              <w:rPr>
                <w:color w:val="000000"/>
                <w:sz w:val="18"/>
                <w:szCs w:val="18"/>
              </w:rPr>
              <w:t>200</w:t>
            </w:r>
          </w:p>
        </w:tc>
        <w:tc>
          <w:tcPr>
            <w:tcW w:w="1007" w:type="pct"/>
            <w:tcBorders>
              <w:top w:val="nil"/>
              <w:left w:val="nil"/>
              <w:bottom w:val="single" w:sz="4" w:space="0" w:color="auto"/>
              <w:right w:val="single" w:sz="4" w:space="0" w:color="auto"/>
            </w:tcBorders>
            <w:shd w:val="clear" w:color="auto" w:fill="auto"/>
            <w:vAlign w:val="center"/>
            <w:hideMark/>
          </w:tcPr>
          <w:p w14:paraId="53B7274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46BCB5B"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26652AB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01BF071"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226A980" w14:textId="77777777" w:rsidR="00443F7E" w:rsidRPr="00443F7E" w:rsidRDefault="00443F7E">
            <w:pPr>
              <w:jc w:val="center"/>
              <w:rPr>
                <w:color w:val="000000"/>
                <w:sz w:val="18"/>
                <w:szCs w:val="18"/>
              </w:rPr>
            </w:pPr>
            <w:r w:rsidRPr="00443F7E">
              <w:rPr>
                <w:color w:val="000000"/>
                <w:sz w:val="18"/>
                <w:szCs w:val="18"/>
              </w:rPr>
              <w:t>21</w:t>
            </w:r>
          </w:p>
        </w:tc>
        <w:tc>
          <w:tcPr>
            <w:tcW w:w="1015" w:type="pct"/>
            <w:tcBorders>
              <w:top w:val="nil"/>
              <w:left w:val="nil"/>
              <w:bottom w:val="single" w:sz="4" w:space="0" w:color="auto"/>
              <w:right w:val="single" w:sz="4" w:space="0" w:color="auto"/>
            </w:tcBorders>
            <w:shd w:val="clear" w:color="auto" w:fill="auto"/>
            <w:vAlign w:val="center"/>
            <w:hideMark/>
          </w:tcPr>
          <w:p w14:paraId="604158A8" w14:textId="77777777" w:rsidR="00443F7E" w:rsidRPr="00443F7E" w:rsidRDefault="00443F7E">
            <w:pPr>
              <w:jc w:val="center"/>
              <w:rPr>
                <w:color w:val="000000"/>
                <w:sz w:val="18"/>
                <w:szCs w:val="18"/>
              </w:rPr>
            </w:pPr>
            <w:r w:rsidRPr="00443F7E">
              <w:rPr>
                <w:color w:val="000000"/>
                <w:sz w:val="18"/>
                <w:szCs w:val="18"/>
              </w:rPr>
              <w:t>133</w:t>
            </w:r>
          </w:p>
        </w:tc>
        <w:tc>
          <w:tcPr>
            <w:tcW w:w="767" w:type="pct"/>
            <w:tcBorders>
              <w:top w:val="nil"/>
              <w:left w:val="nil"/>
              <w:bottom w:val="single" w:sz="4" w:space="0" w:color="auto"/>
              <w:right w:val="single" w:sz="4" w:space="0" w:color="auto"/>
            </w:tcBorders>
            <w:shd w:val="clear" w:color="auto" w:fill="auto"/>
            <w:vAlign w:val="center"/>
            <w:hideMark/>
          </w:tcPr>
          <w:p w14:paraId="45F317F9" w14:textId="77777777" w:rsidR="00443F7E" w:rsidRPr="00443F7E" w:rsidRDefault="00443F7E">
            <w:pPr>
              <w:jc w:val="center"/>
              <w:rPr>
                <w:color w:val="000000"/>
                <w:sz w:val="18"/>
                <w:szCs w:val="18"/>
              </w:rPr>
            </w:pPr>
            <w:r w:rsidRPr="00443F7E">
              <w:rPr>
                <w:color w:val="000000"/>
                <w:sz w:val="18"/>
                <w:szCs w:val="18"/>
              </w:rPr>
              <w:t>61,3</w:t>
            </w:r>
          </w:p>
        </w:tc>
        <w:tc>
          <w:tcPr>
            <w:tcW w:w="1007" w:type="pct"/>
            <w:tcBorders>
              <w:top w:val="nil"/>
              <w:left w:val="nil"/>
              <w:bottom w:val="single" w:sz="4" w:space="0" w:color="auto"/>
              <w:right w:val="single" w:sz="4" w:space="0" w:color="auto"/>
            </w:tcBorders>
            <w:shd w:val="clear" w:color="auto" w:fill="auto"/>
            <w:vAlign w:val="center"/>
            <w:hideMark/>
          </w:tcPr>
          <w:p w14:paraId="19EB775D"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94EDE55"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61B461E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4EE668D"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AE41AFC" w14:textId="77777777" w:rsidR="00443F7E" w:rsidRPr="00443F7E" w:rsidRDefault="00443F7E">
            <w:pPr>
              <w:jc w:val="center"/>
              <w:rPr>
                <w:color w:val="000000"/>
                <w:sz w:val="18"/>
                <w:szCs w:val="18"/>
              </w:rPr>
            </w:pPr>
            <w:r w:rsidRPr="00443F7E">
              <w:rPr>
                <w:color w:val="000000"/>
                <w:sz w:val="18"/>
                <w:szCs w:val="18"/>
              </w:rPr>
              <w:t>22</w:t>
            </w:r>
          </w:p>
        </w:tc>
        <w:tc>
          <w:tcPr>
            <w:tcW w:w="1015" w:type="pct"/>
            <w:tcBorders>
              <w:top w:val="nil"/>
              <w:left w:val="nil"/>
              <w:bottom w:val="single" w:sz="4" w:space="0" w:color="auto"/>
              <w:right w:val="single" w:sz="4" w:space="0" w:color="auto"/>
            </w:tcBorders>
            <w:shd w:val="clear" w:color="auto" w:fill="auto"/>
            <w:vAlign w:val="center"/>
            <w:hideMark/>
          </w:tcPr>
          <w:p w14:paraId="0BEBF9A9"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76D58023" w14:textId="77777777" w:rsidR="00443F7E" w:rsidRPr="00443F7E" w:rsidRDefault="00443F7E">
            <w:pPr>
              <w:jc w:val="center"/>
              <w:rPr>
                <w:color w:val="000000"/>
                <w:sz w:val="18"/>
                <w:szCs w:val="18"/>
              </w:rPr>
            </w:pPr>
            <w:r w:rsidRPr="00443F7E">
              <w:rPr>
                <w:color w:val="000000"/>
                <w:sz w:val="18"/>
                <w:szCs w:val="18"/>
              </w:rPr>
              <w:t>1129,5</w:t>
            </w:r>
          </w:p>
        </w:tc>
        <w:tc>
          <w:tcPr>
            <w:tcW w:w="1007" w:type="pct"/>
            <w:tcBorders>
              <w:top w:val="nil"/>
              <w:left w:val="nil"/>
              <w:bottom w:val="single" w:sz="4" w:space="0" w:color="auto"/>
              <w:right w:val="single" w:sz="4" w:space="0" w:color="auto"/>
            </w:tcBorders>
            <w:shd w:val="clear" w:color="auto" w:fill="auto"/>
            <w:vAlign w:val="center"/>
            <w:hideMark/>
          </w:tcPr>
          <w:p w14:paraId="77A1C44F"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3F505CF"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39EC9A76"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116564F1"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8E10638" w14:textId="77777777" w:rsidR="00443F7E" w:rsidRPr="00443F7E" w:rsidRDefault="00443F7E">
            <w:pPr>
              <w:jc w:val="center"/>
              <w:rPr>
                <w:color w:val="000000"/>
                <w:sz w:val="18"/>
                <w:szCs w:val="18"/>
              </w:rPr>
            </w:pPr>
            <w:r w:rsidRPr="00443F7E">
              <w:rPr>
                <w:color w:val="000000"/>
                <w:sz w:val="18"/>
                <w:szCs w:val="18"/>
              </w:rPr>
              <w:t>23</w:t>
            </w:r>
          </w:p>
        </w:tc>
        <w:tc>
          <w:tcPr>
            <w:tcW w:w="1015" w:type="pct"/>
            <w:tcBorders>
              <w:top w:val="nil"/>
              <w:left w:val="nil"/>
              <w:bottom w:val="single" w:sz="4" w:space="0" w:color="auto"/>
              <w:right w:val="single" w:sz="4" w:space="0" w:color="auto"/>
            </w:tcBorders>
            <w:shd w:val="clear" w:color="auto" w:fill="auto"/>
            <w:vAlign w:val="center"/>
            <w:hideMark/>
          </w:tcPr>
          <w:p w14:paraId="3BB84166"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26B1C298" w14:textId="77777777" w:rsidR="00443F7E" w:rsidRPr="00443F7E" w:rsidRDefault="00443F7E">
            <w:pPr>
              <w:jc w:val="center"/>
              <w:rPr>
                <w:color w:val="000000"/>
                <w:sz w:val="18"/>
                <w:szCs w:val="18"/>
              </w:rPr>
            </w:pPr>
            <w:r w:rsidRPr="00443F7E">
              <w:rPr>
                <w:color w:val="000000"/>
                <w:sz w:val="18"/>
                <w:szCs w:val="18"/>
              </w:rPr>
              <w:t>635,3</w:t>
            </w:r>
          </w:p>
        </w:tc>
        <w:tc>
          <w:tcPr>
            <w:tcW w:w="1007" w:type="pct"/>
            <w:tcBorders>
              <w:top w:val="nil"/>
              <w:left w:val="nil"/>
              <w:bottom w:val="single" w:sz="4" w:space="0" w:color="auto"/>
              <w:right w:val="single" w:sz="4" w:space="0" w:color="auto"/>
            </w:tcBorders>
            <w:shd w:val="clear" w:color="auto" w:fill="auto"/>
            <w:vAlign w:val="center"/>
            <w:hideMark/>
          </w:tcPr>
          <w:p w14:paraId="0C83013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8D22CBE"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520B2A5F"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D6E853D"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79DE30A3" w14:textId="77777777" w:rsidR="00443F7E" w:rsidRPr="00443F7E" w:rsidRDefault="00443F7E">
            <w:pPr>
              <w:jc w:val="center"/>
              <w:rPr>
                <w:color w:val="000000"/>
                <w:sz w:val="18"/>
                <w:szCs w:val="18"/>
              </w:rPr>
            </w:pPr>
            <w:r w:rsidRPr="00443F7E">
              <w:rPr>
                <w:color w:val="000000"/>
                <w:sz w:val="18"/>
                <w:szCs w:val="18"/>
              </w:rPr>
              <w:t>24</w:t>
            </w:r>
          </w:p>
        </w:tc>
        <w:tc>
          <w:tcPr>
            <w:tcW w:w="1015" w:type="pct"/>
            <w:tcBorders>
              <w:top w:val="nil"/>
              <w:left w:val="nil"/>
              <w:bottom w:val="single" w:sz="4" w:space="0" w:color="auto"/>
              <w:right w:val="single" w:sz="4" w:space="0" w:color="auto"/>
            </w:tcBorders>
            <w:shd w:val="clear" w:color="auto" w:fill="auto"/>
            <w:vAlign w:val="center"/>
            <w:hideMark/>
          </w:tcPr>
          <w:p w14:paraId="5BFCDB2B"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0E70E780" w14:textId="77777777" w:rsidR="00443F7E" w:rsidRPr="00443F7E" w:rsidRDefault="00443F7E">
            <w:pPr>
              <w:jc w:val="center"/>
              <w:rPr>
                <w:color w:val="000000"/>
                <w:sz w:val="18"/>
                <w:szCs w:val="18"/>
              </w:rPr>
            </w:pPr>
            <w:r w:rsidRPr="00443F7E">
              <w:rPr>
                <w:color w:val="000000"/>
                <w:sz w:val="18"/>
                <w:szCs w:val="18"/>
              </w:rPr>
              <w:t>470</w:t>
            </w:r>
          </w:p>
        </w:tc>
        <w:tc>
          <w:tcPr>
            <w:tcW w:w="1007" w:type="pct"/>
            <w:tcBorders>
              <w:top w:val="nil"/>
              <w:left w:val="nil"/>
              <w:bottom w:val="single" w:sz="4" w:space="0" w:color="auto"/>
              <w:right w:val="single" w:sz="4" w:space="0" w:color="auto"/>
            </w:tcBorders>
            <w:shd w:val="clear" w:color="auto" w:fill="auto"/>
            <w:vAlign w:val="center"/>
            <w:hideMark/>
          </w:tcPr>
          <w:p w14:paraId="1C6DDC0A"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D9F2A80"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1E2E333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B094A56"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3FA55F8" w14:textId="77777777" w:rsidR="00443F7E" w:rsidRPr="00443F7E" w:rsidRDefault="00443F7E">
            <w:pPr>
              <w:jc w:val="center"/>
              <w:rPr>
                <w:color w:val="000000"/>
                <w:sz w:val="18"/>
                <w:szCs w:val="18"/>
              </w:rPr>
            </w:pPr>
            <w:r w:rsidRPr="00443F7E">
              <w:rPr>
                <w:color w:val="000000"/>
                <w:sz w:val="18"/>
                <w:szCs w:val="18"/>
              </w:rPr>
              <w:t>25</w:t>
            </w:r>
          </w:p>
        </w:tc>
        <w:tc>
          <w:tcPr>
            <w:tcW w:w="1015" w:type="pct"/>
            <w:tcBorders>
              <w:top w:val="nil"/>
              <w:left w:val="nil"/>
              <w:bottom w:val="single" w:sz="4" w:space="0" w:color="auto"/>
              <w:right w:val="single" w:sz="4" w:space="0" w:color="auto"/>
            </w:tcBorders>
            <w:shd w:val="clear" w:color="auto" w:fill="auto"/>
            <w:vAlign w:val="center"/>
            <w:hideMark/>
          </w:tcPr>
          <w:p w14:paraId="75C0D8A4"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02440BB6" w14:textId="77777777" w:rsidR="00443F7E" w:rsidRPr="00443F7E" w:rsidRDefault="00443F7E">
            <w:pPr>
              <w:jc w:val="center"/>
              <w:rPr>
                <w:color w:val="000000"/>
                <w:sz w:val="18"/>
                <w:szCs w:val="18"/>
              </w:rPr>
            </w:pPr>
            <w:r w:rsidRPr="00443F7E">
              <w:rPr>
                <w:color w:val="000000"/>
                <w:sz w:val="18"/>
                <w:szCs w:val="18"/>
              </w:rPr>
              <w:t>166,6</w:t>
            </w:r>
          </w:p>
        </w:tc>
        <w:tc>
          <w:tcPr>
            <w:tcW w:w="1007" w:type="pct"/>
            <w:tcBorders>
              <w:top w:val="nil"/>
              <w:left w:val="nil"/>
              <w:bottom w:val="single" w:sz="4" w:space="0" w:color="auto"/>
              <w:right w:val="single" w:sz="4" w:space="0" w:color="auto"/>
            </w:tcBorders>
            <w:shd w:val="clear" w:color="auto" w:fill="auto"/>
            <w:vAlign w:val="center"/>
            <w:hideMark/>
          </w:tcPr>
          <w:p w14:paraId="0781E99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DEBCAC3"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79CE5113"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5BB8FC3"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E75B436" w14:textId="77777777" w:rsidR="00443F7E" w:rsidRPr="00443F7E" w:rsidRDefault="00443F7E">
            <w:pPr>
              <w:jc w:val="center"/>
              <w:rPr>
                <w:color w:val="000000"/>
                <w:sz w:val="18"/>
                <w:szCs w:val="18"/>
              </w:rPr>
            </w:pPr>
            <w:r w:rsidRPr="00443F7E">
              <w:rPr>
                <w:color w:val="000000"/>
                <w:sz w:val="18"/>
                <w:szCs w:val="18"/>
              </w:rPr>
              <w:t>26</w:t>
            </w:r>
          </w:p>
        </w:tc>
        <w:tc>
          <w:tcPr>
            <w:tcW w:w="1015" w:type="pct"/>
            <w:tcBorders>
              <w:top w:val="nil"/>
              <w:left w:val="nil"/>
              <w:bottom w:val="single" w:sz="4" w:space="0" w:color="auto"/>
              <w:right w:val="single" w:sz="4" w:space="0" w:color="auto"/>
            </w:tcBorders>
            <w:shd w:val="clear" w:color="auto" w:fill="auto"/>
            <w:vAlign w:val="center"/>
            <w:hideMark/>
          </w:tcPr>
          <w:p w14:paraId="748F55E7" w14:textId="77777777" w:rsidR="00443F7E" w:rsidRPr="00443F7E" w:rsidRDefault="00443F7E">
            <w:pPr>
              <w:jc w:val="center"/>
              <w:rPr>
                <w:color w:val="000000"/>
                <w:sz w:val="18"/>
                <w:szCs w:val="18"/>
              </w:rPr>
            </w:pPr>
            <w:r w:rsidRPr="00443F7E">
              <w:rPr>
                <w:color w:val="000000"/>
                <w:sz w:val="18"/>
                <w:szCs w:val="18"/>
              </w:rPr>
              <w:t>48</w:t>
            </w:r>
          </w:p>
        </w:tc>
        <w:tc>
          <w:tcPr>
            <w:tcW w:w="767" w:type="pct"/>
            <w:tcBorders>
              <w:top w:val="nil"/>
              <w:left w:val="nil"/>
              <w:bottom w:val="single" w:sz="4" w:space="0" w:color="auto"/>
              <w:right w:val="single" w:sz="4" w:space="0" w:color="auto"/>
            </w:tcBorders>
            <w:shd w:val="clear" w:color="auto" w:fill="auto"/>
            <w:vAlign w:val="center"/>
            <w:hideMark/>
          </w:tcPr>
          <w:p w14:paraId="39DF7A67" w14:textId="77777777" w:rsidR="00443F7E" w:rsidRPr="00443F7E" w:rsidRDefault="00443F7E">
            <w:pPr>
              <w:jc w:val="center"/>
              <w:rPr>
                <w:color w:val="000000"/>
                <w:sz w:val="18"/>
                <w:szCs w:val="18"/>
              </w:rPr>
            </w:pPr>
            <w:r w:rsidRPr="00443F7E">
              <w:rPr>
                <w:color w:val="000000"/>
                <w:sz w:val="18"/>
                <w:szCs w:val="18"/>
              </w:rPr>
              <w:t>47</w:t>
            </w:r>
          </w:p>
        </w:tc>
        <w:tc>
          <w:tcPr>
            <w:tcW w:w="1007" w:type="pct"/>
            <w:tcBorders>
              <w:top w:val="nil"/>
              <w:left w:val="nil"/>
              <w:bottom w:val="single" w:sz="4" w:space="0" w:color="auto"/>
              <w:right w:val="single" w:sz="4" w:space="0" w:color="auto"/>
            </w:tcBorders>
            <w:shd w:val="clear" w:color="auto" w:fill="auto"/>
            <w:vAlign w:val="center"/>
            <w:hideMark/>
          </w:tcPr>
          <w:p w14:paraId="4D678215"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6F6301B"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7DA0326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E4CCCD7"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786F19A" w14:textId="77777777" w:rsidR="00443F7E" w:rsidRPr="00443F7E" w:rsidRDefault="00443F7E">
            <w:pPr>
              <w:jc w:val="center"/>
              <w:rPr>
                <w:color w:val="000000"/>
                <w:sz w:val="18"/>
                <w:szCs w:val="18"/>
              </w:rPr>
            </w:pPr>
            <w:r w:rsidRPr="00443F7E">
              <w:rPr>
                <w:color w:val="000000"/>
                <w:sz w:val="18"/>
                <w:szCs w:val="18"/>
              </w:rPr>
              <w:t>27</w:t>
            </w:r>
          </w:p>
        </w:tc>
        <w:tc>
          <w:tcPr>
            <w:tcW w:w="1015" w:type="pct"/>
            <w:tcBorders>
              <w:top w:val="nil"/>
              <w:left w:val="nil"/>
              <w:bottom w:val="single" w:sz="4" w:space="0" w:color="auto"/>
              <w:right w:val="single" w:sz="4" w:space="0" w:color="auto"/>
            </w:tcBorders>
            <w:shd w:val="clear" w:color="auto" w:fill="auto"/>
            <w:vAlign w:val="center"/>
            <w:hideMark/>
          </w:tcPr>
          <w:p w14:paraId="5EEF588A" w14:textId="77777777" w:rsidR="00443F7E" w:rsidRPr="00443F7E" w:rsidRDefault="00443F7E">
            <w:pPr>
              <w:jc w:val="center"/>
              <w:rPr>
                <w:color w:val="000000"/>
                <w:sz w:val="18"/>
                <w:szCs w:val="18"/>
              </w:rPr>
            </w:pPr>
            <w:r w:rsidRPr="00443F7E">
              <w:rPr>
                <w:color w:val="000000"/>
                <w:sz w:val="18"/>
                <w:szCs w:val="18"/>
              </w:rPr>
              <w:t>38</w:t>
            </w:r>
          </w:p>
        </w:tc>
        <w:tc>
          <w:tcPr>
            <w:tcW w:w="767" w:type="pct"/>
            <w:tcBorders>
              <w:top w:val="nil"/>
              <w:left w:val="nil"/>
              <w:bottom w:val="single" w:sz="4" w:space="0" w:color="auto"/>
              <w:right w:val="single" w:sz="4" w:space="0" w:color="auto"/>
            </w:tcBorders>
            <w:shd w:val="clear" w:color="auto" w:fill="auto"/>
            <w:vAlign w:val="center"/>
            <w:hideMark/>
          </w:tcPr>
          <w:p w14:paraId="1F249DCC" w14:textId="77777777" w:rsidR="00443F7E" w:rsidRPr="00443F7E" w:rsidRDefault="00443F7E">
            <w:pPr>
              <w:jc w:val="center"/>
              <w:rPr>
                <w:color w:val="000000"/>
                <w:sz w:val="18"/>
                <w:szCs w:val="18"/>
              </w:rPr>
            </w:pPr>
            <w:r w:rsidRPr="00443F7E">
              <w:rPr>
                <w:color w:val="000000"/>
                <w:sz w:val="18"/>
                <w:szCs w:val="18"/>
              </w:rPr>
              <w:t>56</w:t>
            </w:r>
          </w:p>
        </w:tc>
        <w:tc>
          <w:tcPr>
            <w:tcW w:w="1007" w:type="pct"/>
            <w:tcBorders>
              <w:top w:val="nil"/>
              <w:left w:val="nil"/>
              <w:bottom w:val="single" w:sz="4" w:space="0" w:color="auto"/>
              <w:right w:val="single" w:sz="4" w:space="0" w:color="auto"/>
            </w:tcBorders>
            <w:shd w:val="clear" w:color="auto" w:fill="auto"/>
            <w:vAlign w:val="center"/>
            <w:hideMark/>
          </w:tcPr>
          <w:p w14:paraId="5AC651A8"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5377CDE"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3CBDF42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EDB299C"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35B4F4A" w14:textId="77777777" w:rsidR="00443F7E" w:rsidRPr="00443F7E" w:rsidRDefault="00443F7E">
            <w:pPr>
              <w:jc w:val="center"/>
              <w:rPr>
                <w:color w:val="000000"/>
                <w:sz w:val="18"/>
                <w:szCs w:val="18"/>
              </w:rPr>
            </w:pPr>
            <w:r w:rsidRPr="00443F7E">
              <w:rPr>
                <w:color w:val="000000"/>
                <w:sz w:val="18"/>
                <w:szCs w:val="18"/>
              </w:rPr>
              <w:t>28</w:t>
            </w:r>
          </w:p>
        </w:tc>
        <w:tc>
          <w:tcPr>
            <w:tcW w:w="1015" w:type="pct"/>
            <w:tcBorders>
              <w:top w:val="nil"/>
              <w:left w:val="nil"/>
              <w:bottom w:val="single" w:sz="4" w:space="0" w:color="auto"/>
              <w:right w:val="single" w:sz="4" w:space="0" w:color="auto"/>
            </w:tcBorders>
            <w:shd w:val="clear" w:color="auto" w:fill="auto"/>
            <w:vAlign w:val="center"/>
            <w:hideMark/>
          </w:tcPr>
          <w:p w14:paraId="20FD950A" w14:textId="77777777" w:rsidR="00443F7E" w:rsidRPr="00443F7E" w:rsidRDefault="00443F7E">
            <w:pPr>
              <w:jc w:val="center"/>
              <w:rPr>
                <w:color w:val="000000"/>
                <w:sz w:val="18"/>
                <w:szCs w:val="18"/>
              </w:rPr>
            </w:pPr>
            <w:r w:rsidRPr="00443F7E">
              <w:rPr>
                <w:color w:val="000000"/>
                <w:sz w:val="18"/>
                <w:szCs w:val="18"/>
              </w:rPr>
              <w:t>426</w:t>
            </w:r>
          </w:p>
        </w:tc>
        <w:tc>
          <w:tcPr>
            <w:tcW w:w="767" w:type="pct"/>
            <w:tcBorders>
              <w:top w:val="nil"/>
              <w:left w:val="nil"/>
              <w:bottom w:val="single" w:sz="4" w:space="0" w:color="auto"/>
              <w:right w:val="single" w:sz="4" w:space="0" w:color="auto"/>
            </w:tcBorders>
            <w:shd w:val="clear" w:color="auto" w:fill="auto"/>
            <w:vAlign w:val="center"/>
            <w:hideMark/>
          </w:tcPr>
          <w:p w14:paraId="3B4B5B3A" w14:textId="77777777" w:rsidR="00443F7E" w:rsidRPr="00443F7E" w:rsidRDefault="00443F7E">
            <w:pPr>
              <w:jc w:val="center"/>
              <w:rPr>
                <w:color w:val="000000"/>
                <w:sz w:val="18"/>
                <w:szCs w:val="18"/>
              </w:rPr>
            </w:pPr>
            <w:r w:rsidRPr="00443F7E">
              <w:rPr>
                <w:color w:val="000000"/>
                <w:sz w:val="18"/>
                <w:szCs w:val="18"/>
              </w:rPr>
              <w:t>1116</w:t>
            </w:r>
          </w:p>
        </w:tc>
        <w:tc>
          <w:tcPr>
            <w:tcW w:w="1007" w:type="pct"/>
            <w:tcBorders>
              <w:top w:val="nil"/>
              <w:left w:val="nil"/>
              <w:bottom w:val="single" w:sz="4" w:space="0" w:color="auto"/>
              <w:right w:val="single" w:sz="4" w:space="0" w:color="auto"/>
            </w:tcBorders>
            <w:shd w:val="clear" w:color="auto" w:fill="auto"/>
            <w:vAlign w:val="center"/>
            <w:hideMark/>
          </w:tcPr>
          <w:p w14:paraId="54F79B8F"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A178E79"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34C18369"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5717F7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8D8370A" w14:textId="77777777" w:rsidR="00443F7E" w:rsidRPr="00443F7E" w:rsidRDefault="00443F7E">
            <w:pPr>
              <w:jc w:val="center"/>
              <w:rPr>
                <w:color w:val="000000"/>
                <w:sz w:val="18"/>
                <w:szCs w:val="18"/>
              </w:rPr>
            </w:pPr>
            <w:r w:rsidRPr="00443F7E">
              <w:rPr>
                <w:color w:val="000000"/>
                <w:sz w:val="18"/>
                <w:szCs w:val="18"/>
              </w:rPr>
              <w:t>29</w:t>
            </w:r>
          </w:p>
        </w:tc>
        <w:tc>
          <w:tcPr>
            <w:tcW w:w="1015" w:type="pct"/>
            <w:tcBorders>
              <w:top w:val="nil"/>
              <w:left w:val="nil"/>
              <w:bottom w:val="single" w:sz="4" w:space="0" w:color="auto"/>
              <w:right w:val="single" w:sz="4" w:space="0" w:color="auto"/>
            </w:tcBorders>
            <w:shd w:val="clear" w:color="auto" w:fill="auto"/>
            <w:vAlign w:val="center"/>
            <w:hideMark/>
          </w:tcPr>
          <w:p w14:paraId="59C44DBA" w14:textId="77777777" w:rsidR="00443F7E" w:rsidRPr="00443F7E" w:rsidRDefault="00443F7E">
            <w:pPr>
              <w:jc w:val="center"/>
              <w:rPr>
                <w:color w:val="000000"/>
                <w:sz w:val="18"/>
                <w:szCs w:val="18"/>
              </w:rPr>
            </w:pPr>
            <w:r w:rsidRPr="00443F7E">
              <w:rPr>
                <w:color w:val="000000"/>
                <w:sz w:val="18"/>
                <w:szCs w:val="18"/>
              </w:rPr>
              <w:t>325</w:t>
            </w:r>
          </w:p>
        </w:tc>
        <w:tc>
          <w:tcPr>
            <w:tcW w:w="767" w:type="pct"/>
            <w:tcBorders>
              <w:top w:val="nil"/>
              <w:left w:val="nil"/>
              <w:bottom w:val="single" w:sz="4" w:space="0" w:color="auto"/>
              <w:right w:val="single" w:sz="4" w:space="0" w:color="auto"/>
            </w:tcBorders>
            <w:shd w:val="clear" w:color="auto" w:fill="auto"/>
            <w:vAlign w:val="center"/>
            <w:hideMark/>
          </w:tcPr>
          <w:p w14:paraId="5AE6C344" w14:textId="77777777" w:rsidR="00443F7E" w:rsidRPr="00443F7E" w:rsidRDefault="00443F7E">
            <w:pPr>
              <w:jc w:val="center"/>
              <w:rPr>
                <w:color w:val="000000"/>
                <w:sz w:val="18"/>
                <w:szCs w:val="18"/>
              </w:rPr>
            </w:pPr>
            <w:r w:rsidRPr="00443F7E">
              <w:rPr>
                <w:color w:val="000000"/>
                <w:sz w:val="18"/>
                <w:szCs w:val="18"/>
              </w:rPr>
              <w:t>91</w:t>
            </w:r>
          </w:p>
        </w:tc>
        <w:tc>
          <w:tcPr>
            <w:tcW w:w="1007" w:type="pct"/>
            <w:tcBorders>
              <w:top w:val="nil"/>
              <w:left w:val="nil"/>
              <w:bottom w:val="single" w:sz="4" w:space="0" w:color="auto"/>
              <w:right w:val="single" w:sz="4" w:space="0" w:color="auto"/>
            </w:tcBorders>
            <w:shd w:val="clear" w:color="auto" w:fill="auto"/>
            <w:vAlign w:val="center"/>
            <w:hideMark/>
          </w:tcPr>
          <w:p w14:paraId="61DDFAB7"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BE837B8"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36AE3D46"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277126E"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7E330A28" w14:textId="77777777" w:rsidR="00443F7E" w:rsidRPr="00443F7E" w:rsidRDefault="00443F7E">
            <w:pPr>
              <w:jc w:val="center"/>
              <w:rPr>
                <w:color w:val="000000"/>
                <w:sz w:val="18"/>
                <w:szCs w:val="18"/>
              </w:rPr>
            </w:pPr>
            <w:r w:rsidRPr="00443F7E">
              <w:rPr>
                <w:color w:val="000000"/>
                <w:sz w:val="18"/>
                <w:szCs w:val="18"/>
              </w:rPr>
              <w:t>30</w:t>
            </w:r>
          </w:p>
        </w:tc>
        <w:tc>
          <w:tcPr>
            <w:tcW w:w="1015" w:type="pct"/>
            <w:tcBorders>
              <w:top w:val="nil"/>
              <w:left w:val="nil"/>
              <w:bottom w:val="single" w:sz="4" w:space="0" w:color="auto"/>
              <w:right w:val="single" w:sz="4" w:space="0" w:color="auto"/>
            </w:tcBorders>
            <w:shd w:val="clear" w:color="auto" w:fill="auto"/>
            <w:vAlign w:val="center"/>
            <w:hideMark/>
          </w:tcPr>
          <w:p w14:paraId="0719A742" w14:textId="77777777" w:rsidR="00443F7E" w:rsidRPr="00443F7E" w:rsidRDefault="00443F7E">
            <w:pPr>
              <w:jc w:val="center"/>
              <w:rPr>
                <w:color w:val="000000"/>
                <w:sz w:val="18"/>
                <w:szCs w:val="18"/>
              </w:rPr>
            </w:pPr>
            <w:r w:rsidRPr="00443F7E">
              <w:rPr>
                <w:color w:val="000000"/>
                <w:sz w:val="18"/>
                <w:szCs w:val="18"/>
              </w:rPr>
              <w:t>273</w:t>
            </w:r>
          </w:p>
        </w:tc>
        <w:tc>
          <w:tcPr>
            <w:tcW w:w="767" w:type="pct"/>
            <w:tcBorders>
              <w:top w:val="nil"/>
              <w:left w:val="nil"/>
              <w:bottom w:val="single" w:sz="4" w:space="0" w:color="auto"/>
              <w:right w:val="single" w:sz="4" w:space="0" w:color="auto"/>
            </w:tcBorders>
            <w:shd w:val="clear" w:color="auto" w:fill="auto"/>
            <w:vAlign w:val="center"/>
            <w:hideMark/>
          </w:tcPr>
          <w:p w14:paraId="7E3232DD" w14:textId="77777777" w:rsidR="00443F7E" w:rsidRPr="00443F7E" w:rsidRDefault="00443F7E">
            <w:pPr>
              <w:jc w:val="center"/>
              <w:rPr>
                <w:color w:val="000000"/>
                <w:sz w:val="18"/>
                <w:szCs w:val="18"/>
              </w:rPr>
            </w:pPr>
            <w:r w:rsidRPr="00443F7E">
              <w:rPr>
                <w:color w:val="000000"/>
                <w:sz w:val="18"/>
                <w:szCs w:val="18"/>
              </w:rPr>
              <w:t>1486,1</w:t>
            </w:r>
          </w:p>
        </w:tc>
        <w:tc>
          <w:tcPr>
            <w:tcW w:w="1007" w:type="pct"/>
            <w:tcBorders>
              <w:top w:val="nil"/>
              <w:left w:val="nil"/>
              <w:bottom w:val="single" w:sz="4" w:space="0" w:color="auto"/>
              <w:right w:val="single" w:sz="4" w:space="0" w:color="auto"/>
            </w:tcBorders>
            <w:shd w:val="clear" w:color="auto" w:fill="auto"/>
            <w:vAlign w:val="center"/>
            <w:hideMark/>
          </w:tcPr>
          <w:p w14:paraId="66D648B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5B054D8"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8B3BD6F"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1A80287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D0AEE42" w14:textId="77777777" w:rsidR="00443F7E" w:rsidRPr="00443F7E" w:rsidRDefault="00443F7E">
            <w:pPr>
              <w:jc w:val="center"/>
              <w:rPr>
                <w:color w:val="000000"/>
                <w:sz w:val="18"/>
                <w:szCs w:val="18"/>
              </w:rPr>
            </w:pPr>
            <w:r w:rsidRPr="00443F7E">
              <w:rPr>
                <w:color w:val="000000"/>
                <w:sz w:val="18"/>
                <w:szCs w:val="18"/>
              </w:rPr>
              <w:t>31</w:t>
            </w:r>
          </w:p>
        </w:tc>
        <w:tc>
          <w:tcPr>
            <w:tcW w:w="1015" w:type="pct"/>
            <w:tcBorders>
              <w:top w:val="nil"/>
              <w:left w:val="nil"/>
              <w:bottom w:val="single" w:sz="4" w:space="0" w:color="auto"/>
              <w:right w:val="single" w:sz="4" w:space="0" w:color="auto"/>
            </w:tcBorders>
            <w:shd w:val="clear" w:color="auto" w:fill="auto"/>
            <w:vAlign w:val="center"/>
            <w:hideMark/>
          </w:tcPr>
          <w:p w14:paraId="5763542F"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18A172CE" w14:textId="77777777" w:rsidR="00443F7E" w:rsidRPr="00443F7E" w:rsidRDefault="00443F7E">
            <w:pPr>
              <w:jc w:val="center"/>
              <w:rPr>
                <w:color w:val="000000"/>
                <w:sz w:val="18"/>
                <w:szCs w:val="18"/>
              </w:rPr>
            </w:pPr>
            <w:r w:rsidRPr="00443F7E">
              <w:rPr>
                <w:color w:val="000000"/>
                <w:sz w:val="18"/>
                <w:szCs w:val="18"/>
              </w:rPr>
              <w:t>1226,2</w:t>
            </w:r>
          </w:p>
        </w:tc>
        <w:tc>
          <w:tcPr>
            <w:tcW w:w="1007" w:type="pct"/>
            <w:tcBorders>
              <w:top w:val="nil"/>
              <w:left w:val="nil"/>
              <w:bottom w:val="single" w:sz="4" w:space="0" w:color="auto"/>
              <w:right w:val="single" w:sz="4" w:space="0" w:color="auto"/>
            </w:tcBorders>
            <w:shd w:val="clear" w:color="auto" w:fill="auto"/>
            <w:vAlign w:val="center"/>
            <w:hideMark/>
          </w:tcPr>
          <w:p w14:paraId="04BE199D"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BE9482C"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0F8272F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40268CC"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19C6D4A" w14:textId="77777777" w:rsidR="00443F7E" w:rsidRPr="00443F7E" w:rsidRDefault="00443F7E">
            <w:pPr>
              <w:jc w:val="center"/>
              <w:rPr>
                <w:color w:val="000000"/>
                <w:sz w:val="18"/>
                <w:szCs w:val="18"/>
              </w:rPr>
            </w:pPr>
            <w:r w:rsidRPr="00443F7E">
              <w:rPr>
                <w:color w:val="000000"/>
                <w:sz w:val="18"/>
                <w:szCs w:val="18"/>
              </w:rPr>
              <w:t>32</w:t>
            </w:r>
          </w:p>
        </w:tc>
        <w:tc>
          <w:tcPr>
            <w:tcW w:w="1015" w:type="pct"/>
            <w:tcBorders>
              <w:top w:val="nil"/>
              <w:left w:val="nil"/>
              <w:bottom w:val="single" w:sz="4" w:space="0" w:color="auto"/>
              <w:right w:val="single" w:sz="4" w:space="0" w:color="auto"/>
            </w:tcBorders>
            <w:shd w:val="clear" w:color="auto" w:fill="auto"/>
            <w:vAlign w:val="center"/>
            <w:hideMark/>
          </w:tcPr>
          <w:p w14:paraId="29197B7D" w14:textId="77777777" w:rsidR="00443F7E" w:rsidRPr="00443F7E" w:rsidRDefault="00443F7E">
            <w:pPr>
              <w:jc w:val="center"/>
              <w:rPr>
                <w:color w:val="000000"/>
                <w:sz w:val="18"/>
                <w:szCs w:val="18"/>
              </w:rPr>
            </w:pPr>
            <w:r w:rsidRPr="00443F7E">
              <w:rPr>
                <w:color w:val="000000"/>
                <w:sz w:val="18"/>
                <w:szCs w:val="18"/>
              </w:rPr>
              <w:t>189</w:t>
            </w:r>
          </w:p>
        </w:tc>
        <w:tc>
          <w:tcPr>
            <w:tcW w:w="767" w:type="pct"/>
            <w:tcBorders>
              <w:top w:val="nil"/>
              <w:left w:val="nil"/>
              <w:bottom w:val="single" w:sz="4" w:space="0" w:color="auto"/>
              <w:right w:val="single" w:sz="4" w:space="0" w:color="auto"/>
            </w:tcBorders>
            <w:shd w:val="clear" w:color="auto" w:fill="auto"/>
            <w:vAlign w:val="center"/>
            <w:hideMark/>
          </w:tcPr>
          <w:p w14:paraId="51A32873" w14:textId="77777777" w:rsidR="00443F7E" w:rsidRPr="00443F7E" w:rsidRDefault="00443F7E">
            <w:pPr>
              <w:jc w:val="center"/>
              <w:rPr>
                <w:color w:val="000000"/>
                <w:sz w:val="18"/>
                <w:szCs w:val="18"/>
              </w:rPr>
            </w:pPr>
            <w:r w:rsidRPr="00443F7E">
              <w:rPr>
                <w:color w:val="000000"/>
                <w:sz w:val="18"/>
                <w:szCs w:val="18"/>
              </w:rPr>
              <w:t>55</w:t>
            </w:r>
          </w:p>
        </w:tc>
        <w:tc>
          <w:tcPr>
            <w:tcW w:w="1007" w:type="pct"/>
            <w:tcBorders>
              <w:top w:val="nil"/>
              <w:left w:val="nil"/>
              <w:bottom w:val="single" w:sz="4" w:space="0" w:color="auto"/>
              <w:right w:val="single" w:sz="4" w:space="0" w:color="auto"/>
            </w:tcBorders>
            <w:shd w:val="clear" w:color="auto" w:fill="auto"/>
            <w:vAlign w:val="center"/>
            <w:hideMark/>
          </w:tcPr>
          <w:p w14:paraId="7B53ACE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541CEDB0"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74D755C5"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5F8A65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B7B01E5" w14:textId="77777777" w:rsidR="00443F7E" w:rsidRPr="00443F7E" w:rsidRDefault="00443F7E">
            <w:pPr>
              <w:jc w:val="center"/>
              <w:rPr>
                <w:color w:val="000000"/>
                <w:sz w:val="18"/>
                <w:szCs w:val="18"/>
              </w:rPr>
            </w:pPr>
            <w:r w:rsidRPr="00443F7E">
              <w:rPr>
                <w:color w:val="000000"/>
                <w:sz w:val="18"/>
                <w:szCs w:val="18"/>
              </w:rPr>
              <w:t>33</w:t>
            </w:r>
          </w:p>
        </w:tc>
        <w:tc>
          <w:tcPr>
            <w:tcW w:w="1015" w:type="pct"/>
            <w:tcBorders>
              <w:top w:val="nil"/>
              <w:left w:val="nil"/>
              <w:bottom w:val="single" w:sz="4" w:space="0" w:color="auto"/>
              <w:right w:val="single" w:sz="4" w:space="0" w:color="auto"/>
            </w:tcBorders>
            <w:shd w:val="clear" w:color="auto" w:fill="auto"/>
            <w:vAlign w:val="center"/>
            <w:hideMark/>
          </w:tcPr>
          <w:p w14:paraId="69049956" w14:textId="77777777" w:rsidR="00443F7E" w:rsidRPr="00443F7E" w:rsidRDefault="00443F7E">
            <w:pPr>
              <w:jc w:val="center"/>
              <w:rPr>
                <w:color w:val="000000"/>
                <w:sz w:val="18"/>
                <w:szCs w:val="18"/>
              </w:rPr>
            </w:pPr>
            <w:r w:rsidRPr="00443F7E">
              <w:rPr>
                <w:color w:val="000000"/>
                <w:sz w:val="18"/>
                <w:szCs w:val="18"/>
              </w:rPr>
              <w:t>168</w:t>
            </w:r>
          </w:p>
        </w:tc>
        <w:tc>
          <w:tcPr>
            <w:tcW w:w="767" w:type="pct"/>
            <w:tcBorders>
              <w:top w:val="nil"/>
              <w:left w:val="nil"/>
              <w:bottom w:val="single" w:sz="4" w:space="0" w:color="auto"/>
              <w:right w:val="single" w:sz="4" w:space="0" w:color="auto"/>
            </w:tcBorders>
            <w:shd w:val="clear" w:color="auto" w:fill="auto"/>
            <w:vAlign w:val="center"/>
            <w:hideMark/>
          </w:tcPr>
          <w:p w14:paraId="707B6EDA" w14:textId="77777777" w:rsidR="00443F7E" w:rsidRPr="00443F7E" w:rsidRDefault="00443F7E">
            <w:pPr>
              <w:jc w:val="center"/>
              <w:rPr>
                <w:color w:val="000000"/>
                <w:sz w:val="18"/>
                <w:szCs w:val="18"/>
              </w:rPr>
            </w:pPr>
            <w:r w:rsidRPr="00443F7E">
              <w:rPr>
                <w:color w:val="000000"/>
                <w:sz w:val="18"/>
                <w:szCs w:val="18"/>
              </w:rPr>
              <w:t>112</w:t>
            </w:r>
          </w:p>
        </w:tc>
        <w:tc>
          <w:tcPr>
            <w:tcW w:w="1007" w:type="pct"/>
            <w:tcBorders>
              <w:top w:val="nil"/>
              <w:left w:val="nil"/>
              <w:bottom w:val="single" w:sz="4" w:space="0" w:color="auto"/>
              <w:right w:val="single" w:sz="4" w:space="0" w:color="auto"/>
            </w:tcBorders>
            <w:shd w:val="clear" w:color="auto" w:fill="auto"/>
            <w:vAlign w:val="center"/>
            <w:hideMark/>
          </w:tcPr>
          <w:p w14:paraId="4A588FA4"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28B5687"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76834B9C"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33044253"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F115B00" w14:textId="77777777" w:rsidR="00443F7E" w:rsidRPr="00443F7E" w:rsidRDefault="00443F7E">
            <w:pPr>
              <w:jc w:val="center"/>
              <w:rPr>
                <w:color w:val="000000"/>
                <w:sz w:val="18"/>
                <w:szCs w:val="18"/>
              </w:rPr>
            </w:pPr>
            <w:r w:rsidRPr="00443F7E">
              <w:rPr>
                <w:color w:val="000000"/>
                <w:sz w:val="18"/>
                <w:szCs w:val="18"/>
              </w:rPr>
              <w:t>34</w:t>
            </w:r>
          </w:p>
        </w:tc>
        <w:tc>
          <w:tcPr>
            <w:tcW w:w="1015" w:type="pct"/>
            <w:tcBorders>
              <w:top w:val="nil"/>
              <w:left w:val="nil"/>
              <w:bottom w:val="single" w:sz="4" w:space="0" w:color="auto"/>
              <w:right w:val="single" w:sz="4" w:space="0" w:color="auto"/>
            </w:tcBorders>
            <w:shd w:val="clear" w:color="auto" w:fill="auto"/>
            <w:vAlign w:val="center"/>
            <w:hideMark/>
          </w:tcPr>
          <w:p w14:paraId="67DCE637" w14:textId="77777777" w:rsidR="00443F7E" w:rsidRPr="00443F7E" w:rsidRDefault="00443F7E">
            <w:pPr>
              <w:jc w:val="center"/>
              <w:rPr>
                <w:color w:val="000000"/>
                <w:sz w:val="18"/>
                <w:szCs w:val="18"/>
              </w:rPr>
            </w:pPr>
            <w:r w:rsidRPr="00443F7E">
              <w:rPr>
                <w:color w:val="000000"/>
                <w:sz w:val="18"/>
                <w:szCs w:val="18"/>
              </w:rPr>
              <w:t>159</w:t>
            </w:r>
          </w:p>
        </w:tc>
        <w:tc>
          <w:tcPr>
            <w:tcW w:w="767" w:type="pct"/>
            <w:tcBorders>
              <w:top w:val="nil"/>
              <w:left w:val="nil"/>
              <w:bottom w:val="single" w:sz="4" w:space="0" w:color="auto"/>
              <w:right w:val="single" w:sz="4" w:space="0" w:color="auto"/>
            </w:tcBorders>
            <w:shd w:val="clear" w:color="auto" w:fill="auto"/>
            <w:vAlign w:val="center"/>
            <w:hideMark/>
          </w:tcPr>
          <w:p w14:paraId="2078B64E" w14:textId="77777777" w:rsidR="00443F7E" w:rsidRPr="00443F7E" w:rsidRDefault="00443F7E">
            <w:pPr>
              <w:jc w:val="center"/>
              <w:rPr>
                <w:color w:val="000000"/>
                <w:sz w:val="18"/>
                <w:szCs w:val="18"/>
              </w:rPr>
            </w:pPr>
            <w:r w:rsidRPr="00443F7E">
              <w:rPr>
                <w:color w:val="000000"/>
                <w:sz w:val="18"/>
                <w:szCs w:val="18"/>
              </w:rPr>
              <w:t>1434</w:t>
            </w:r>
          </w:p>
        </w:tc>
        <w:tc>
          <w:tcPr>
            <w:tcW w:w="1007" w:type="pct"/>
            <w:tcBorders>
              <w:top w:val="nil"/>
              <w:left w:val="nil"/>
              <w:bottom w:val="single" w:sz="4" w:space="0" w:color="auto"/>
              <w:right w:val="single" w:sz="4" w:space="0" w:color="auto"/>
            </w:tcBorders>
            <w:shd w:val="clear" w:color="auto" w:fill="auto"/>
            <w:vAlign w:val="center"/>
            <w:hideMark/>
          </w:tcPr>
          <w:p w14:paraId="51F69E82"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D2BC8B3"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3BF755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1492280"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5712FD6" w14:textId="77777777" w:rsidR="00443F7E" w:rsidRPr="00443F7E" w:rsidRDefault="00443F7E">
            <w:pPr>
              <w:jc w:val="center"/>
              <w:rPr>
                <w:color w:val="000000"/>
                <w:sz w:val="18"/>
                <w:szCs w:val="18"/>
              </w:rPr>
            </w:pPr>
            <w:r w:rsidRPr="00443F7E">
              <w:rPr>
                <w:color w:val="000000"/>
                <w:sz w:val="18"/>
                <w:szCs w:val="18"/>
              </w:rPr>
              <w:t>35</w:t>
            </w:r>
          </w:p>
        </w:tc>
        <w:tc>
          <w:tcPr>
            <w:tcW w:w="1015" w:type="pct"/>
            <w:tcBorders>
              <w:top w:val="nil"/>
              <w:left w:val="nil"/>
              <w:bottom w:val="single" w:sz="4" w:space="0" w:color="auto"/>
              <w:right w:val="single" w:sz="4" w:space="0" w:color="auto"/>
            </w:tcBorders>
            <w:shd w:val="clear" w:color="auto" w:fill="auto"/>
            <w:vAlign w:val="center"/>
            <w:hideMark/>
          </w:tcPr>
          <w:p w14:paraId="2244FBBC" w14:textId="77777777" w:rsidR="00443F7E" w:rsidRPr="00443F7E" w:rsidRDefault="00443F7E">
            <w:pPr>
              <w:jc w:val="center"/>
              <w:rPr>
                <w:color w:val="000000"/>
                <w:sz w:val="18"/>
                <w:szCs w:val="18"/>
              </w:rPr>
            </w:pPr>
            <w:r w:rsidRPr="00443F7E">
              <w:rPr>
                <w:color w:val="000000"/>
                <w:sz w:val="18"/>
                <w:szCs w:val="18"/>
              </w:rPr>
              <w:t>133</w:t>
            </w:r>
          </w:p>
        </w:tc>
        <w:tc>
          <w:tcPr>
            <w:tcW w:w="767" w:type="pct"/>
            <w:tcBorders>
              <w:top w:val="nil"/>
              <w:left w:val="nil"/>
              <w:bottom w:val="single" w:sz="4" w:space="0" w:color="auto"/>
              <w:right w:val="single" w:sz="4" w:space="0" w:color="auto"/>
            </w:tcBorders>
            <w:shd w:val="clear" w:color="auto" w:fill="auto"/>
            <w:vAlign w:val="center"/>
            <w:hideMark/>
          </w:tcPr>
          <w:p w14:paraId="4B7A30B7" w14:textId="77777777" w:rsidR="00443F7E" w:rsidRPr="00443F7E" w:rsidRDefault="00443F7E">
            <w:pPr>
              <w:jc w:val="center"/>
              <w:rPr>
                <w:color w:val="000000"/>
                <w:sz w:val="18"/>
                <w:szCs w:val="18"/>
              </w:rPr>
            </w:pPr>
            <w:r w:rsidRPr="00443F7E">
              <w:rPr>
                <w:color w:val="000000"/>
                <w:sz w:val="18"/>
                <w:szCs w:val="18"/>
              </w:rPr>
              <w:t>462,2</w:t>
            </w:r>
          </w:p>
        </w:tc>
        <w:tc>
          <w:tcPr>
            <w:tcW w:w="1007" w:type="pct"/>
            <w:tcBorders>
              <w:top w:val="nil"/>
              <w:left w:val="nil"/>
              <w:bottom w:val="single" w:sz="4" w:space="0" w:color="auto"/>
              <w:right w:val="single" w:sz="4" w:space="0" w:color="auto"/>
            </w:tcBorders>
            <w:shd w:val="clear" w:color="auto" w:fill="auto"/>
            <w:vAlign w:val="center"/>
            <w:hideMark/>
          </w:tcPr>
          <w:p w14:paraId="29ABB905"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BE5B4CE"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7656215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755BCE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DBD6EED" w14:textId="77777777" w:rsidR="00443F7E" w:rsidRPr="00443F7E" w:rsidRDefault="00443F7E">
            <w:pPr>
              <w:jc w:val="center"/>
              <w:rPr>
                <w:color w:val="000000"/>
                <w:sz w:val="18"/>
                <w:szCs w:val="18"/>
              </w:rPr>
            </w:pPr>
            <w:r w:rsidRPr="00443F7E">
              <w:rPr>
                <w:color w:val="000000"/>
                <w:sz w:val="18"/>
                <w:szCs w:val="18"/>
              </w:rPr>
              <w:t>36</w:t>
            </w:r>
          </w:p>
        </w:tc>
        <w:tc>
          <w:tcPr>
            <w:tcW w:w="1015" w:type="pct"/>
            <w:tcBorders>
              <w:top w:val="nil"/>
              <w:left w:val="nil"/>
              <w:bottom w:val="single" w:sz="4" w:space="0" w:color="auto"/>
              <w:right w:val="single" w:sz="4" w:space="0" w:color="auto"/>
            </w:tcBorders>
            <w:shd w:val="clear" w:color="auto" w:fill="auto"/>
            <w:vAlign w:val="center"/>
            <w:hideMark/>
          </w:tcPr>
          <w:p w14:paraId="77555F8C"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213F7BD1" w14:textId="77777777" w:rsidR="00443F7E" w:rsidRPr="00443F7E" w:rsidRDefault="00443F7E">
            <w:pPr>
              <w:jc w:val="center"/>
              <w:rPr>
                <w:color w:val="000000"/>
                <w:sz w:val="18"/>
                <w:szCs w:val="18"/>
              </w:rPr>
            </w:pPr>
            <w:r w:rsidRPr="00443F7E">
              <w:rPr>
                <w:color w:val="000000"/>
                <w:sz w:val="18"/>
                <w:szCs w:val="18"/>
              </w:rPr>
              <w:t>1111,3</w:t>
            </w:r>
          </w:p>
        </w:tc>
        <w:tc>
          <w:tcPr>
            <w:tcW w:w="1007" w:type="pct"/>
            <w:tcBorders>
              <w:top w:val="nil"/>
              <w:left w:val="nil"/>
              <w:bottom w:val="single" w:sz="4" w:space="0" w:color="auto"/>
              <w:right w:val="single" w:sz="4" w:space="0" w:color="auto"/>
            </w:tcBorders>
            <w:shd w:val="clear" w:color="auto" w:fill="auto"/>
            <w:vAlign w:val="center"/>
            <w:hideMark/>
          </w:tcPr>
          <w:p w14:paraId="1B7DC171"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272CE96"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496C35B8"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350B60EF"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F3C69FF" w14:textId="77777777" w:rsidR="00443F7E" w:rsidRPr="00443F7E" w:rsidRDefault="00443F7E">
            <w:pPr>
              <w:jc w:val="center"/>
              <w:rPr>
                <w:color w:val="000000"/>
                <w:sz w:val="18"/>
                <w:szCs w:val="18"/>
              </w:rPr>
            </w:pPr>
            <w:r w:rsidRPr="00443F7E">
              <w:rPr>
                <w:color w:val="000000"/>
                <w:sz w:val="18"/>
                <w:szCs w:val="18"/>
              </w:rPr>
              <w:t>37</w:t>
            </w:r>
          </w:p>
        </w:tc>
        <w:tc>
          <w:tcPr>
            <w:tcW w:w="1015" w:type="pct"/>
            <w:tcBorders>
              <w:top w:val="nil"/>
              <w:left w:val="nil"/>
              <w:bottom w:val="single" w:sz="4" w:space="0" w:color="auto"/>
              <w:right w:val="single" w:sz="4" w:space="0" w:color="auto"/>
            </w:tcBorders>
            <w:shd w:val="clear" w:color="auto" w:fill="auto"/>
            <w:vAlign w:val="center"/>
            <w:hideMark/>
          </w:tcPr>
          <w:p w14:paraId="1BBB1615"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734AF12D" w14:textId="77777777" w:rsidR="00443F7E" w:rsidRPr="00443F7E" w:rsidRDefault="00443F7E">
            <w:pPr>
              <w:jc w:val="center"/>
              <w:rPr>
                <w:color w:val="000000"/>
                <w:sz w:val="18"/>
                <w:szCs w:val="18"/>
              </w:rPr>
            </w:pPr>
            <w:r w:rsidRPr="00443F7E">
              <w:rPr>
                <w:color w:val="000000"/>
                <w:sz w:val="18"/>
                <w:szCs w:val="18"/>
              </w:rPr>
              <w:t>768</w:t>
            </w:r>
          </w:p>
        </w:tc>
        <w:tc>
          <w:tcPr>
            <w:tcW w:w="1007" w:type="pct"/>
            <w:tcBorders>
              <w:top w:val="nil"/>
              <w:left w:val="nil"/>
              <w:bottom w:val="single" w:sz="4" w:space="0" w:color="auto"/>
              <w:right w:val="single" w:sz="4" w:space="0" w:color="auto"/>
            </w:tcBorders>
            <w:shd w:val="clear" w:color="auto" w:fill="auto"/>
            <w:vAlign w:val="center"/>
            <w:hideMark/>
          </w:tcPr>
          <w:p w14:paraId="1D134B7A"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843522D"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9B44D6F"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1805E9D"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09280DA" w14:textId="77777777" w:rsidR="00443F7E" w:rsidRPr="00443F7E" w:rsidRDefault="00443F7E">
            <w:pPr>
              <w:jc w:val="center"/>
              <w:rPr>
                <w:color w:val="000000"/>
                <w:sz w:val="18"/>
                <w:szCs w:val="18"/>
              </w:rPr>
            </w:pPr>
            <w:r w:rsidRPr="00443F7E">
              <w:rPr>
                <w:color w:val="000000"/>
                <w:sz w:val="18"/>
                <w:szCs w:val="18"/>
              </w:rPr>
              <w:t>38</w:t>
            </w:r>
          </w:p>
        </w:tc>
        <w:tc>
          <w:tcPr>
            <w:tcW w:w="1015" w:type="pct"/>
            <w:tcBorders>
              <w:top w:val="nil"/>
              <w:left w:val="nil"/>
              <w:bottom w:val="single" w:sz="4" w:space="0" w:color="auto"/>
              <w:right w:val="single" w:sz="4" w:space="0" w:color="auto"/>
            </w:tcBorders>
            <w:shd w:val="clear" w:color="auto" w:fill="auto"/>
            <w:vAlign w:val="center"/>
            <w:hideMark/>
          </w:tcPr>
          <w:p w14:paraId="5F65DE5F"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6210BEAC" w14:textId="77777777" w:rsidR="00443F7E" w:rsidRPr="00443F7E" w:rsidRDefault="00443F7E">
            <w:pPr>
              <w:jc w:val="center"/>
              <w:rPr>
                <w:color w:val="000000"/>
                <w:sz w:val="18"/>
                <w:szCs w:val="18"/>
              </w:rPr>
            </w:pPr>
            <w:r w:rsidRPr="00443F7E">
              <w:rPr>
                <w:color w:val="000000"/>
                <w:sz w:val="18"/>
                <w:szCs w:val="18"/>
              </w:rPr>
              <w:t>781</w:t>
            </w:r>
          </w:p>
        </w:tc>
        <w:tc>
          <w:tcPr>
            <w:tcW w:w="1007" w:type="pct"/>
            <w:tcBorders>
              <w:top w:val="nil"/>
              <w:left w:val="nil"/>
              <w:bottom w:val="single" w:sz="4" w:space="0" w:color="auto"/>
              <w:right w:val="single" w:sz="4" w:space="0" w:color="auto"/>
            </w:tcBorders>
            <w:shd w:val="clear" w:color="auto" w:fill="auto"/>
            <w:vAlign w:val="center"/>
            <w:hideMark/>
          </w:tcPr>
          <w:p w14:paraId="376FB65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53B3B426"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3012EFA5"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F83B331"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4BA866D" w14:textId="77777777" w:rsidR="00443F7E" w:rsidRPr="00443F7E" w:rsidRDefault="00443F7E">
            <w:pPr>
              <w:jc w:val="center"/>
              <w:rPr>
                <w:color w:val="000000"/>
                <w:sz w:val="18"/>
                <w:szCs w:val="18"/>
              </w:rPr>
            </w:pPr>
            <w:r w:rsidRPr="00443F7E">
              <w:rPr>
                <w:color w:val="000000"/>
                <w:sz w:val="18"/>
                <w:szCs w:val="18"/>
              </w:rPr>
              <w:t>39</w:t>
            </w:r>
          </w:p>
        </w:tc>
        <w:tc>
          <w:tcPr>
            <w:tcW w:w="1015" w:type="pct"/>
            <w:tcBorders>
              <w:top w:val="nil"/>
              <w:left w:val="nil"/>
              <w:bottom w:val="single" w:sz="4" w:space="0" w:color="auto"/>
              <w:right w:val="single" w:sz="4" w:space="0" w:color="auto"/>
            </w:tcBorders>
            <w:shd w:val="clear" w:color="auto" w:fill="auto"/>
            <w:vAlign w:val="center"/>
            <w:hideMark/>
          </w:tcPr>
          <w:p w14:paraId="52C3D1D2"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3D555768" w14:textId="77777777" w:rsidR="00443F7E" w:rsidRPr="00443F7E" w:rsidRDefault="00443F7E">
            <w:pPr>
              <w:jc w:val="center"/>
              <w:rPr>
                <w:color w:val="000000"/>
                <w:sz w:val="18"/>
                <w:szCs w:val="18"/>
              </w:rPr>
            </w:pPr>
            <w:r w:rsidRPr="00443F7E">
              <w:rPr>
                <w:color w:val="000000"/>
                <w:sz w:val="18"/>
                <w:szCs w:val="18"/>
              </w:rPr>
              <w:t>840,4</w:t>
            </w:r>
          </w:p>
        </w:tc>
        <w:tc>
          <w:tcPr>
            <w:tcW w:w="1007" w:type="pct"/>
            <w:tcBorders>
              <w:top w:val="nil"/>
              <w:left w:val="nil"/>
              <w:bottom w:val="single" w:sz="4" w:space="0" w:color="auto"/>
              <w:right w:val="single" w:sz="4" w:space="0" w:color="auto"/>
            </w:tcBorders>
            <w:shd w:val="clear" w:color="auto" w:fill="auto"/>
            <w:vAlign w:val="center"/>
            <w:hideMark/>
          </w:tcPr>
          <w:p w14:paraId="0E06FCC3"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D1B7F5C"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62F1C0F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0B4C6BB"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A7E503E" w14:textId="77777777" w:rsidR="00443F7E" w:rsidRPr="00443F7E" w:rsidRDefault="00443F7E">
            <w:pPr>
              <w:jc w:val="center"/>
              <w:rPr>
                <w:color w:val="000000"/>
                <w:sz w:val="18"/>
                <w:szCs w:val="18"/>
              </w:rPr>
            </w:pPr>
            <w:r w:rsidRPr="00443F7E">
              <w:rPr>
                <w:color w:val="000000"/>
                <w:sz w:val="18"/>
                <w:szCs w:val="18"/>
              </w:rPr>
              <w:t>40</w:t>
            </w:r>
          </w:p>
        </w:tc>
        <w:tc>
          <w:tcPr>
            <w:tcW w:w="1015" w:type="pct"/>
            <w:tcBorders>
              <w:top w:val="nil"/>
              <w:left w:val="nil"/>
              <w:bottom w:val="single" w:sz="4" w:space="0" w:color="auto"/>
              <w:right w:val="single" w:sz="4" w:space="0" w:color="auto"/>
            </w:tcBorders>
            <w:shd w:val="clear" w:color="auto" w:fill="auto"/>
            <w:vAlign w:val="center"/>
            <w:hideMark/>
          </w:tcPr>
          <w:p w14:paraId="4AD934A9"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09C624F1" w14:textId="77777777" w:rsidR="00443F7E" w:rsidRPr="00443F7E" w:rsidRDefault="00443F7E">
            <w:pPr>
              <w:jc w:val="center"/>
              <w:rPr>
                <w:color w:val="000000"/>
                <w:sz w:val="18"/>
                <w:szCs w:val="18"/>
              </w:rPr>
            </w:pPr>
            <w:r w:rsidRPr="00443F7E">
              <w:rPr>
                <w:color w:val="000000"/>
                <w:sz w:val="18"/>
                <w:szCs w:val="18"/>
              </w:rPr>
              <w:t>806</w:t>
            </w:r>
          </w:p>
        </w:tc>
        <w:tc>
          <w:tcPr>
            <w:tcW w:w="1007" w:type="pct"/>
            <w:tcBorders>
              <w:top w:val="nil"/>
              <w:left w:val="nil"/>
              <w:bottom w:val="single" w:sz="4" w:space="0" w:color="auto"/>
              <w:right w:val="single" w:sz="4" w:space="0" w:color="auto"/>
            </w:tcBorders>
            <w:shd w:val="clear" w:color="auto" w:fill="auto"/>
            <w:vAlign w:val="center"/>
            <w:hideMark/>
          </w:tcPr>
          <w:p w14:paraId="1183FA76"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F2C2A3B"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2C5CD71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1C17A9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238B5F2" w14:textId="77777777" w:rsidR="00443F7E" w:rsidRPr="00443F7E" w:rsidRDefault="00443F7E">
            <w:pPr>
              <w:jc w:val="center"/>
              <w:rPr>
                <w:color w:val="000000"/>
                <w:sz w:val="18"/>
                <w:szCs w:val="18"/>
              </w:rPr>
            </w:pPr>
            <w:r w:rsidRPr="00443F7E">
              <w:rPr>
                <w:color w:val="000000"/>
                <w:sz w:val="18"/>
                <w:szCs w:val="18"/>
              </w:rPr>
              <w:t>41</w:t>
            </w:r>
          </w:p>
        </w:tc>
        <w:tc>
          <w:tcPr>
            <w:tcW w:w="1015" w:type="pct"/>
            <w:tcBorders>
              <w:top w:val="nil"/>
              <w:left w:val="nil"/>
              <w:bottom w:val="single" w:sz="4" w:space="0" w:color="auto"/>
              <w:right w:val="single" w:sz="4" w:space="0" w:color="auto"/>
            </w:tcBorders>
            <w:shd w:val="clear" w:color="auto" w:fill="auto"/>
            <w:vAlign w:val="center"/>
            <w:hideMark/>
          </w:tcPr>
          <w:p w14:paraId="44A8DFBA"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1D9BCD9C" w14:textId="77777777" w:rsidR="00443F7E" w:rsidRPr="00443F7E" w:rsidRDefault="00443F7E">
            <w:pPr>
              <w:jc w:val="center"/>
              <w:rPr>
                <w:color w:val="000000"/>
                <w:sz w:val="18"/>
                <w:szCs w:val="18"/>
              </w:rPr>
            </w:pPr>
            <w:r w:rsidRPr="00443F7E">
              <w:rPr>
                <w:color w:val="000000"/>
                <w:sz w:val="18"/>
                <w:szCs w:val="18"/>
              </w:rPr>
              <w:t>513,9</w:t>
            </w:r>
          </w:p>
        </w:tc>
        <w:tc>
          <w:tcPr>
            <w:tcW w:w="1007" w:type="pct"/>
            <w:tcBorders>
              <w:top w:val="nil"/>
              <w:left w:val="nil"/>
              <w:bottom w:val="single" w:sz="4" w:space="0" w:color="auto"/>
              <w:right w:val="single" w:sz="4" w:space="0" w:color="auto"/>
            </w:tcBorders>
            <w:shd w:val="clear" w:color="auto" w:fill="auto"/>
            <w:vAlign w:val="center"/>
            <w:hideMark/>
          </w:tcPr>
          <w:p w14:paraId="7D2B8C2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AAD5E29"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38020D35"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1DCCA225"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6884ED1" w14:textId="77777777" w:rsidR="00443F7E" w:rsidRPr="00443F7E" w:rsidRDefault="00443F7E">
            <w:pPr>
              <w:jc w:val="center"/>
              <w:rPr>
                <w:color w:val="000000"/>
                <w:sz w:val="18"/>
                <w:szCs w:val="18"/>
              </w:rPr>
            </w:pPr>
            <w:r w:rsidRPr="00443F7E">
              <w:rPr>
                <w:color w:val="000000"/>
                <w:sz w:val="18"/>
                <w:szCs w:val="18"/>
              </w:rPr>
              <w:t>42</w:t>
            </w:r>
          </w:p>
        </w:tc>
        <w:tc>
          <w:tcPr>
            <w:tcW w:w="1015" w:type="pct"/>
            <w:tcBorders>
              <w:top w:val="nil"/>
              <w:left w:val="nil"/>
              <w:bottom w:val="single" w:sz="4" w:space="0" w:color="auto"/>
              <w:right w:val="single" w:sz="4" w:space="0" w:color="auto"/>
            </w:tcBorders>
            <w:shd w:val="clear" w:color="auto" w:fill="auto"/>
            <w:vAlign w:val="center"/>
            <w:hideMark/>
          </w:tcPr>
          <w:p w14:paraId="2644739B"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2B13C652" w14:textId="77777777" w:rsidR="00443F7E" w:rsidRPr="00443F7E" w:rsidRDefault="00443F7E">
            <w:pPr>
              <w:jc w:val="center"/>
              <w:rPr>
                <w:color w:val="000000"/>
                <w:sz w:val="18"/>
                <w:szCs w:val="18"/>
              </w:rPr>
            </w:pPr>
            <w:r w:rsidRPr="00443F7E">
              <w:rPr>
                <w:color w:val="000000"/>
                <w:sz w:val="18"/>
                <w:szCs w:val="18"/>
              </w:rPr>
              <w:t>334,7</w:t>
            </w:r>
          </w:p>
        </w:tc>
        <w:tc>
          <w:tcPr>
            <w:tcW w:w="1007" w:type="pct"/>
            <w:tcBorders>
              <w:top w:val="nil"/>
              <w:left w:val="nil"/>
              <w:bottom w:val="single" w:sz="4" w:space="0" w:color="auto"/>
              <w:right w:val="single" w:sz="4" w:space="0" w:color="auto"/>
            </w:tcBorders>
            <w:shd w:val="clear" w:color="auto" w:fill="auto"/>
            <w:vAlign w:val="center"/>
            <w:hideMark/>
          </w:tcPr>
          <w:p w14:paraId="30ABF66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5019AE1B"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04391AF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753C40D"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E751731" w14:textId="77777777" w:rsidR="00443F7E" w:rsidRPr="00443F7E" w:rsidRDefault="00443F7E">
            <w:pPr>
              <w:jc w:val="center"/>
              <w:rPr>
                <w:color w:val="000000"/>
                <w:sz w:val="18"/>
                <w:szCs w:val="18"/>
              </w:rPr>
            </w:pPr>
            <w:r w:rsidRPr="00443F7E">
              <w:rPr>
                <w:color w:val="000000"/>
                <w:sz w:val="18"/>
                <w:szCs w:val="18"/>
              </w:rPr>
              <w:t>43</w:t>
            </w:r>
          </w:p>
        </w:tc>
        <w:tc>
          <w:tcPr>
            <w:tcW w:w="1015" w:type="pct"/>
            <w:tcBorders>
              <w:top w:val="nil"/>
              <w:left w:val="nil"/>
              <w:bottom w:val="single" w:sz="4" w:space="0" w:color="auto"/>
              <w:right w:val="single" w:sz="4" w:space="0" w:color="auto"/>
            </w:tcBorders>
            <w:shd w:val="clear" w:color="auto" w:fill="auto"/>
            <w:vAlign w:val="center"/>
            <w:hideMark/>
          </w:tcPr>
          <w:p w14:paraId="7D07A404"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292C18E7" w14:textId="77777777" w:rsidR="00443F7E" w:rsidRPr="00443F7E" w:rsidRDefault="00443F7E">
            <w:pPr>
              <w:jc w:val="center"/>
              <w:rPr>
                <w:color w:val="000000"/>
                <w:sz w:val="18"/>
                <w:szCs w:val="18"/>
              </w:rPr>
            </w:pPr>
            <w:r w:rsidRPr="00443F7E">
              <w:rPr>
                <w:color w:val="000000"/>
                <w:sz w:val="18"/>
                <w:szCs w:val="18"/>
              </w:rPr>
              <w:t>1679</w:t>
            </w:r>
          </w:p>
        </w:tc>
        <w:tc>
          <w:tcPr>
            <w:tcW w:w="1007" w:type="pct"/>
            <w:tcBorders>
              <w:top w:val="nil"/>
              <w:left w:val="nil"/>
              <w:bottom w:val="single" w:sz="4" w:space="0" w:color="auto"/>
              <w:right w:val="single" w:sz="4" w:space="0" w:color="auto"/>
            </w:tcBorders>
            <w:shd w:val="clear" w:color="auto" w:fill="auto"/>
            <w:vAlign w:val="center"/>
            <w:hideMark/>
          </w:tcPr>
          <w:p w14:paraId="1BC41BA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D6699CF"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74276B7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8DED9C2"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5394E330" w14:textId="77777777" w:rsidR="00443F7E" w:rsidRPr="00443F7E" w:rsidRDefault="00443F7E">
            <w:pPr>
              <w:jc w:val="center"/>
              <w:rPr>
                <w:color w:val="000000"/>
                <w:sz w:val="18"/>
                <w:szCs w:val="18"/>
              </w:rPr>
            </w:pPr>
            <w:r w:rsidRPr="00443F7E">
              <w:rPr>
                <w:color w:val="000000"/>
                <w:sz w:val="18"/>
                <w:szCs w:val="18"/>
              </w:rPr>
              <w:t>44</w:t>
            </w:r>
          </w:p>
        </w:tc>
        <w:tc>
          <w:tcPr>
            <w:tcW w:w="1015" w:type="pct"/>
            <w:tcBorders>
              <w:top w:val="nil"/>
              <w:left w:val="nil"/>
              <w:bottom w:val="single" w:sz="4" w:space="0" w:color="auto"/>
              <w:right w:val="single" w:sz="4" w:space="0" w:color="auto"/>
            </w:tcBorders>
            <w:shd w:val="clear" w:color="auto" w:fill="auto"/>
            <w:vAlign w:val="center"/>
            <w:hideMark/>
          </w:tcPr>
          <w:p w14:paraId="11DC98AF" w14:textId="77777777" w:rsidR="00443F7E" w:rsidRPr="00443F7E" w:rsidRDefault="00443F7E">
            <w:pPr>
              <w:jc w:val="center"/>
              <w:rPr>
                <w:color w:val="000000"/>
                <w:sz w:val="18"/>
                <w:szCs w:val="18"/>
              </w:rPr>
            </w:pPr>
            <w:r w:rsidRPr="00443F7E">
              <w:rPr>
                <w:color w:val="000000"/>
                <w:sz w:val="18"/>
                <w:szCs w:val="18"/>
              </w:rPr>
              <w:t>48</w:t>
            </w:r>
          </w:p>
        </w:tc>
        <w:tc>
          <w:tcPr>
            <w:tcW w:w="767" w:type="pct"/>
            <w:tcBorders>
              <w:top w:val="nil"/>
              <w:left w:val="nil"/>
              <w:bottom w:val="single" w:sz="4" w:space="0" w:color="auto"/>
              <w:right w:val="single" w:sz="4" w:space="0" w:color="auto"/>
            </w:tcBorders>
            <w:shd w:val="clear" w:color="auto" w:fill="auto"/>
            <w:vAlign w:val="center"/>
            <w:hideMark/>
          </w:tcPr>
          <w:p w14:paraId="56DA28CC" w14:textId="77777777" w:rsidR="00443F7E" w:rsidRPr="00443F7E" w:rsidRDefault="00443F7E">
            <w:pPr>
              <w:jc w:val="center"/>
              <w:rPr>
                <w:color w:val="000000"/>
                <w:sz w:val="18"/>
                <w:szCs w:val="18"/>
              </w:rPr>
            </w:pPr>
            <w:r w:rsidRPr="00443F7E">
              <w:rPr>
                <w:color w:val="000000"/>
                <w:sz w:val="18"/>
                <w:szCs w:val="18"/>
              </w:rPr>
              <w:t>42</w:t>
            </w:r>
          </w:p>
        </w:tc>
        <w:tc>
          <w:tcPr>
            <w:tcW w:w="1007" w:type="pct"/>
            <w:tcBorders>
              <w:top w:val="nil"/>
              <w:left w:val="nil"/>
              <w:bottom w:val="single" w:sz="4" w:space="0" w:color="auto"/>
              <w:right w:val="single" w:sz="4" w:space="0" w:color="auto"/>
            </w:tcBorders>
            <w:shd w:val="clear" w:color="auto" w:fill="auto"/>
            <w:vAlign w:val="center"/>
            <w:hideMark/>
          </w:tcPr>
          <w:p w14:paraId="0A5BEEEF"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3E9EB9E"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4000C6F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FC1B718"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854DF5D" w14:textId="77777777" w:rsidR="00443F7E" w:rsidRPr="00443F7E" w:rsidRDefault="00443F7E">
            <w:pPr>
              <w:jc w:val="center"/>
              <w:rPr>
                <w:color w:val="000000"/>
                <w:sz w:val="18"/>
                <w:szCs w:val="18"/>
              </w:rPr>
            </w:pPr>
            <w:r w:rsidRPr="00443F7E">
              <w:rPr>
                <w:color w:val="000000"/>
                <w:sz w:val="18"/>
                <w:szCs w:val="18"/>
              </w:rPr>
              <w:t>45</w:t>
            </w:r>
          </w:p>
        </w:tc>
        <w:tc>
          <w:tcPr>
            <w:tcW w:w="1015" w:type="pct"/>
            <w:tcBorders>
              <w:top w:val="nil"/>
              <w:left w:val="nil"/>
              <w:bottom w:val="single" w:sz="4" w:space="0" w:color="auto"/>
              <w:right w:val="single" w:sz="4" w:space="0" w:color="auto"/>
            </w:tcBorders>
            <w:shd w:val="clear" w:color="auto" w:fill="auto"/>
            <w:vAlign w:val="center"/>
            <w:hideMark/>
          </w:tcPr>
          <w:p w14:paraId="0B09BE3E" w14:textId="77777777" w:rsidR="00443F7E" w:rsidRPr="00443F7E" w:rsidRDefault="00443F7E">
            <w:pPr>
              <w:jc w:val="center"/>
              <w:rPr>
                <w:color w:val="000000"/>
                <w:sz w:val="18"/>
                <w:szCs w:val="18"/>
              </w:rPr>
            </w:pPr>
            <w:r w:rsidRPr="00443F7E">
              <w:rPr>
                <w:color w:val="000000"/>
                <w:sz w:val="18"/>
                <w:szCs w:val="18"/>
              </w:rPr>
              <w:t>40</w:t>
            </w:r>
          </w:p>
        </w:tc>
        <w:tc>
          <w:tcPr>
            <w:tcW w:w="767" w:type="pct"/>
            <w:tcBorders>
              <w:top w:val="nil"/>
              <w:left w:val="nil"/>
              <w:bottom w:val="single" w:sz="4" w:space="0" w:color="auto"/>
              <w:right w:val="single" w:sz="4" w:space="0" w:color="auto"/>
            </w:tcBorders>
            <w:shd w:val="clear" w:color="auto" w:fill="auto"/>
            <w:vAlign w:val="center"/>
            <w:hideMark/>
          </w:tcPr>
          <w:p w14:paraId="0FD400A1" w14:textId="77777777" w:rsidR="00443F7E" w:rsidRPr="00443F7E" w:rsidRDefault="00443F7E">
            <w:pPr>
              <w:jc w:val="center"/>
              <w:rPr>
                <w:color w:val="000000"/>
                <w:sz w:val="18"/>
                <w:szCs w:val="18"/>
              </w:rPr>
            </w:pPr>
            <w:r w:rsidRPr="00443F7E">
              <w:rPr>
                <w:color w:val="000000"/>
                <w:sz w:val="18"/>
                <w:szCs w:val="18"/>
              </w:rPr>
              <w:t>1404</w:t>
            </w:r>
          </w:p>
        </w:tc>
        <w:tc>
          <w:tcPr>
            <w:tcW w:w="1007" w:type="pct"/>
            <w:tcBorders>
              <w:top w:val="nil"/>
              <w:left w:val="nil"/>
              <w:bottom w:val="single" w:sz="4" w:space="0" w:color="auto"/>
              <w:right w:val="single" w:sz="4" w:space="0" w:color="auto"/>
            </w:tcBorders>
            <w:shd w:val="clear" w:color="auto" w:fill="auto"/>
            <w:vAlign w:val="center"/>
            <w:hideMark/>
          </w:tcPr>
          <w:p w14:paraId="5328EB7E"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63DF13CB"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0007367B"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3638BD40"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599E638" w14:textId="77777777" w:rsidR="00443F7E" w:rsidRPr="00443F7E" w:rsidRDefault="00443F7E">
            <w:pPr>
              <w:jc w:val="center"/>
              <w:rPr>
                <w:color w:val="000000"/>
                <w:sz w:val="18"/>
                <w:szCs w:val="18"/>
              </w:rPr>
            </w:pPr>
            <w:r w:rsidRPr="00443F7E">
              <w:rPr>
                <w:color w:val="000000"/>
                <w:sz w:val="18"/>
                <w:szCs w:val="18"/>
              </w:rPr>
              <w:t>46</w:t>
            </w:r>
          </w:p>
        </w:tc>
        <w:tc>
          <w:tcPr>
            <w:tcW w:w="1015" w:type="pct"/>
            <w:tcBorders>
              <w:top w:val="nil"/>
              <w:left w:val="nil"/>
              <w:bottom w:val="single" w:sz="4" w:space="0" w:color="auto"/>
              <w:right w:val="single" w:sz="4" w:space="0" w:color="auto"/>
            </w:tcBorders>
            <w:shd w:val="clear" w:color="auto" w:fill="auto"/>
            <w:vAlign w:val="center"/>
            <w:hideMark/>
          </w:tcPr>
          <w:p w14:paraId="6C21B2EE" w14:textId="77777777" w:rsidR="00443F7E" w:rsidRPr="00443F7E" w:rsidRDefault="00443F7E">
            <w:pPr>
              <w:jc w:val="center"/>
              <w:rPr>
                <w:color w:val="000000"/>
                <w:sz w:val="18"/>
                <w:szCs w:val="18"/>
              </w:rPr>
            </w:pPr>
            <w:r w:rsidRPr="00443F7E">
              <w:rPr>
                <w:color w:val="000000"/>
                <w:sz w:val="18"/>
                <w:szCs w:val="18"/>
              </w:rPr>
              <w:t>32</w:t>
            </w:r>
          </w:p>
        </w:tc>
        <w:tc>
          <w:tcPr>
            <w:tcW w:w="767" w:type="pct"/>
            <w:tcBorders>
              <w:top w:val="nil"/>
              <w:left w:val="nil"/>
              <w:bottom w:val="single" w:sz="4" w:space="0" w:color="auto"/>
              <w:right w:val="single" w:sz="4" w:space="0" w:color="auto"/>
            </w:tcBorders>
            <w:shd w:val="clear" w:color="auto" w:fill="auto"/>
            <w:vAlign w:val="center"/>
            <w:hideMark/>
          </w:tcPr>
          <w:p w14:paraId="63DA4454" w14:textId="77777777" w:rsidR="00443F7E" w:rsidRPr="00443F7E" w:rsidRDefault="00443F7E">
            <w:pPr>
              <w:jc w:val="center"/>
              <w:rPr>
                <w:color w:val="000000"/>
                <w:sz w:val="18"/>
                <w:szCs w:val="18"/>
              </w:rPr>
            </w:pPr>
            <w:r w:rsidRPr="00443F7E">
              <w:rPr>
                <w:color w:val="000000"/>
                <w:sz w:val="18"/>
                <w:szCs w:val="18"/>
              </w:rPr>
              <w:t>56</w:t>
            </w:r>
          </w:p>
        </w:tc>
        <w:tc>
          <w:tcPr>
            <w:tcW w:w="1007" w:type="pct"/>
            <w:tcBorders>
              <w:top w:val="nil"/>
              <w:left w:val="nil"/>
              <w:bottom w:val="single" w:sz="4" w:space="0" w:color="auto"/>
              <w:right w:val="single" w:sz="4" w:space="0" w:color="auto"/>
            </w:tcBorders>
            <w:shd w:val="clear" w:color="auto" w:fill="auto"/>
            <w:vAlign w:val="center"/>
            <w:hideMark/>
          </w:tcPr>
          <w:p w14:paraId="477C2BB3"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1A53C10"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3AFDD09C"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2770C928"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9C1179E" w14:textId="77777777" w:rsidR="00443F7E" w:rsidRPr="00443F7E" w:rsidRDefault="00443F7E">
            <w:pPr>
              <w:jc w:val="center"/>
              <w:rPr>
                <w:color w:val="000000"/>
                <w:sz w:val="18"/>
                <w:szCs w:val="18"/>
              </w:rPr>
            </w:pPr>
            <w:r w:rsidRPr="00443F7E">
              <w:rPr>
                <w:color w:val="000000"/>
                <w:sz w:val="18"/>
                <w:szCs w:val="18"/>
              </w:rPr>
              <w:t>47</w:t>
            </w:r>
          </w:p>
        </w:tc>
        <w:tc>
          <w:tcPr>
            <w:tcW w:w="1015" w:type="pct"/>
            <w:tcBorders>
              <w:top w:val="nil"/>
              <w:left w:val="nil"/>
              <w:bottom w:val="single" w:sz="4" w:space="0" w:color="auto"/>
              <w:right w:val="single" w:sz="4" w:space="0" w:color="auto"/>
            </w:tcBorders>
            <w:shd w:val="clear" w:color="auto" w:fill="auto"/>
            <w:vAlign w:val="center"/>
            <w:hideMark/>
          </w:tcPr>
          <w:p w14:paraId="3FB3DA4C"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71CA5D8A" w14:textId="77777777" w:rsidR="00443F7E" w:rsidRPr="00443F7E" w:rsidRDefault="00443F7E">
            <w:pPr>
              <w:jc w:val="center"/>
              <w:rPr>
                <w:color w:val="000000"/>
                <w:sz w:val="18"/>
                <w:szCs w:val="18"/>
              </w:rPr>
            </w:pPr>
            <w:r w:rsidRPr="00443F7E">
              <w:rPr>
                <w:color w:val="000000"/>
                <w:sz w:val="18"/>
                <w:szCs w:val="18"/>
              </w:rPr>
              <w:t>80</w:t>
            </w:r>
          </w:p>
        </w:tc>
        <w:tc>
          <w:tcPr>
            <w:tcW w:w="1007" w:type="pct"/>
            <w:tcBorders>
              <w:top w:val="nil"/>
              <w:left w:val="nil"/>
              <w:bottom w:val="single" w:sz="4" w:space="0" w:color="auto"/>
              <w:right w:val="single" w:sz="4" w:space="0" w:color="auto"/>
            </w:tcBorders>
            <w:shd w:val="clear" w:color="auto" w:fill="auto"/>
            <w:vAlign w:val="center"/>
            <w:hideMark/>
          </w:tcPr>
          <w:p w14:paraId="7B735F5B"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41E1960"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61C04054" w14:textId="77777777" w:rsidR="00443F7E" w:rsidRPr="00443F7E" w:rsidRDefault="00443F7E">
            <w:pPr>
              <w:jc w:val="center"/>
              <w:rPr>
                <w:color w:val="000000"/>
                <w:sz w:val="18"/>
                <w:szCs w:val="18"/>
              </w:rPr>
            </w:pPr>
            <w:r w:rsidRPr="00443F7E">
              <w:rPr>
                <w:color w:val="000000"/>
                <w:sz w:val="18"/>
                <w:szCs w:val="18"/>
              </w:rPr>
              <w:t>1998-2003 гг.</w:t>
            </w:r>
          </w:p>
        </w:tc>
      </w:tr>
      <w:tr w:rsidR="00443F7E" w:rsidRPr="00443F7E" w14:paraId="2DB15F5D"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CE1D9ED" w14:textId="77777777" w:rsidR="00443F7E" w:rsidRPr="00443F7E" w:rsidRDefault="00443F7E">
            <w:pPr>
              <w:jc w:val="center"/>
              <w:rPr>
                <w:color w:val="000000"/>
                <w:sz w:val="18"/>
                <w:szCs w:val="18"/>
              </w:rPr>
            </w:pPr>
            <w:r w:rsidRPr="00443F7E">
              <w:rPr>
                <w:color w:val="000000"/>
                <w:sz w:val="18"/>
                <w:szCs w:val="18"/>
              </w:rPr>
              <w:t>48</w:t>
            </w:r>
          </w:p>
        </w:tc>
        <w:tc>
          <w:tcPr>
            <w:tcW w:w="1015" w:type="pct"/>
            <w:tcBorders>
              <w:top w:val="nil"/>
              <w:left w:val="nil"/>
              <w:bottom w:val="single" w:sz="4" w:space="0" w:color="auto"/>
              <w:right w:val="single" w:sz="4" w:space="0" w:color="auto"/>
            </w:tcBorders>
            <w:shd w:val="clear" w:color="auto" w:fill="auto"/>
            <w:vAlign w:val="center"/>
            <w:hideMark/>
          </w:tcPr>
          <w:p w14:paraId="6F721D21" w14:textId="77777777" w:rsidR="00443F7E" w:rsidRPr="00443F7E" w:rsidRDefault="00443F7E">
            <w:pPr>
              <w:jc w:val="center"/>
              <w:rPr>
                <w:color w:val="000000"/>
                <w:sz w:val="18"/>
                <w:szCs w:val="18"/>
              </w:rPr>
            </w:pPr>
            <w:r w:rsidRPr="00443F7E">
              <w:rPr>
                <w:color w:val="000000"/>
                <w:sz w:val="18"/>
                <w:szCs w:val="18"/>
              </w:rPr>
              <w:t>159</w:t>
            </w:r>
          </w:p>
        </w:tc>
        <w:tc>
          <w:tcPr>
            <w:tcW w:w="767" w:type="pct"/>
            <w:tcBorders>
              <w:top w:val="nil"/>
              <w:left w:val="nil"/>
              <w:bottom w:val="single" w:sz="4" w:space="0" w:color="auto"/>
              <w:right w:val="single" w:sz="4" w:space="0" w:color="auto"/>
            </w:tcBorders>
            <w:shd w:val="clear" w:color="auto" w:fill="auto"/>
            <w:vAlign w:val="center"/>
            <w:hideMark/>
          </w:tcPr>
          <w:p w14:paraId="07D4787F" w14:textId="77777777" w:rsidR="00443F7E" w:rsidRPr="00443F7E" w:rsidRDefault="00443F7E">
            <w:pPr>
              <w:jc w:val="center"/>
              <w:rPr>
                <w:color w:val="000000"/>
                <w:sz w:val="18"/>
                <w:szCs w:val="18"/>
              </w:rPr>
            </w:pPr>
            <w:r w:rsidRPr="00443F7E">
              <w:rPr>
                <w:color w:val="000000"/>
                <w:sz w:val="18"/>
                <w:szCs w:val="18"/>
              </w:rPr>
              <w:t>130</w:t>
            </w:r>
          </w:p>
        </w:tc>
        <w:tc>
          <w:tcPr>
            <w:tcW w:w="1007" w:type="pct"/>
            <w:tcBorders>
              <w:top w:val="nil"/>
              <w:left w:val="nil"/>
              <w:bottom w:val="single" w:sz="4" w:space="0" w:color="auto"/>
              <w:right w:val="single" w:sz="4" w:space="0" w:color="auto"/>
            </w:tcBorders>
            <w:shd w:val="clear" w:color="auto" w:fill="auto"/>
            <w:vAlign w:val="center"/>
            <w:hideMark/>
          </w:tcPr>
          <w:p w14:paraId="7D1F5D33"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7476F27"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4A800E4C" w14:textId="77777777" w:rsidR="00443F7E" w:rsidRPr="00443F7E" w:rsidRDefault="00443F7E">
            <w:pPr>
              <w:jc w:val="center"/>
              <w:rPr>
                <w:color w:val="000000"/>
                <w:sz w:val="18"/>
                <w:szCs w:val="18"/>
              </w:rPr>
            </w:pPr>
            <w:r w:rsidRPr="00443F7E">
              <w:rPr>
                <w:color w:val="000000"/>
                <w:sz w:val="18"/>
                <w:szCs w:val="18"/>
              </w:rPr>
              <w:t>1998-2003 гг.</w:t>
            </w:r>
          </w:p>
        </w:tc>
      </w:tr>
      <w:tr w:rsidR="00443F7E" w:rsidRPr="00443F7E" w14:paraId="7205BD64"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8A43FE4" w14:textId="77777777" w:rsidR="00443F7E" w:rsidRPr="00443F7E" w:rsidRDefault="00443F7E">
            <w:pPr>
              <w:jc w:val="center"/>
              <w:rPr>
                <w:color w:val="000000"/>
                <w:sz w:val="18"/>
                <w:szCs w:val="18"/>
              </w:rPr>
            </w:pPr>
            <w:r w:rsidRPr="00443F7E">
              <w:rPr>
                <w:color w:val="000000"/>
                <w:sz w:val="18"/>
                <w:szCs w:val="18"/>
              </w:rPr>
              <w:t>49</w:t>
            </w:r>
          </w:p>
        </w:tc>
        <w:tc>
          <w:tcPr>
            <w:tcW w:w="1015" w:type="pct"/>
            <w:tcBorders>
              <w:top w:val="nil"/>
              <w:left w:val="nil"/>
              <w:bottom w:val="single" w:sz="4" w:space="0" w:color="auto"/>
              <w:right w:val="single" w:sz="4" w:space="0" w:color="auto"/>
            </w:tcBorders>
            <w:shd w:val="clear" w:color="auto" w:fill="auto"/>
            <w:vAlign w:val="center"/>
            <w:hideMark/>
          </w:tcPr>
          <w:p w14:paraId="2033BDC9" w14:textId="77777777" w:rsidR="00443F7E" w:rsidRPr="00443F7E" w:rsidRDefault="00443F7E">
            <w:pPr>
              <w:jc w:val="center"/>
              <w:rPr>
                <w:color w:val="000000"/>
                <w:sz w:val="18"/>
                <w:szCs w:val="18"/>
              </w:rPr>
            </w:pPr>
            <w:r w:rsidRPr="00443F7E">
              <w:rPr>
                <w:color w:val="000000"/>
                <w:sz w:val="18"/>
                <w:szCs w:val="18"/>
              </w:rPr>
              <w:t>133</w:t>
            </w:r>
          </w:p>
        </w:tc>
        <w:tc>
          <w:tcPr>
            <w:tcW w:w="767" w:type="pct"/>
            <w:tcBorders>
              <w:top w:val="nil"/>
              <w:left w:val="nil"/>
              <w:bottom w:val="single" w:sz="4" w:space="0" w:color="auto"/>
              <w:right w:val="single" w:sz="4" w:space="0" w:color="auto"/>
            </w:tcBorders>
            <w:shd w:val="clear" w:color="auto" w:fill="auto"/>
            <w:vAlign w:val="center"/>
            <w:hideMark/>
          </w:tcPr>
          <w:p w14:paraId="7C048515" w14:textId="77777777" w:rsidR="00443F7E" w:rsidRPr="00443F7E" w:rsidRDefault="00443F7E">
            <w:pPr>
              <w:jc w:val="center"/>
              <w:rPr>
                <w:color w:val="000000"/>
                <w:sz w:val="18"/>
                <w:szCs w:val="18"/>
              </w:rPr>
            </w:pPr>
            <w:r w:rsidRPr="00443F7E">
              <w:rPr>
                <w:color w:val="000000"/>
                <w:sz w:val="18"/>
                <w:szCs w:val="18"/>
              </w:rPr>
              <w:t>100</w:t>
            </w:r>
          </w:p>
        </w:tc>
        <w:tc>
          <w:tcPr>
            <w:tcW w:w="1007" w:type="pct"/>
            <w:tcBorders>
              <w:top w:val="nil"/>
              <w:left w:val="nil"/>
              <w:bottom w:val="single" w:sz="4" w:space="0" w:color="auto"/>
              <w:right w:val="single" w:sz="4" w:space="0" w:color="auto"/>
            </w:tcBorders>
            <w:shd w:val="clear" w:color="auto" w:fill="auto"/>
            <w:vAlign w:val="center"/>
            <w:hideMark/>
          </w:tcPr>
          <w:p w14:paraId="54727841"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67C38BE"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2699B6C7" w14:textId="77777777" w:rsidR="00443F7E" w:rsidRPr="00443F7E" w:rsidRDefault="00443F7E">
            <w:pPr>
              <w:jc w:val="center"/>
              <w:rPr>
                <w:color w:val="000000"/>
                <w:sz w:val="18"/>
                <w:szCs w:val="18"/>
              </w:rPr>
            </w:pPr>
            <w:r w:rsidRPr="00443F7E">
              <w:rPr>
                <w:color w:val="000000"/>
                <w:sz w:val="18"/>
                <w:szCs w:val="18"/>
              </w:rPr>
              <w:t>1998-2003 гг.</w:t>
            </w:r>
          </w:p>
        </w:tc>
      </w:tr>
      <w:tr w:rsidR="00443F7E" w:rsidRPr="00443F7E" w14:paraId="28616B45"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613FA202" w14:textId="77777777" w:rsidR="00443F7E" w:rsidRPr="00443F7E" w:rsidRDefault="00443F7E">
            <w:pPr>
              <w:jc w:val="center"/>
              <w:rPr>
                <w:color w:val="000000"/>
                <w:sz w:val="18"/>
                <w:szCs w:val="18"/>
              </w:rPr>
            </w:pPr>
            <w:r w:rsidRPr="00443F7E">
              <w:rPr>
                <w:color w:val="000000"/>
                <w:sz w:val="18"/>
                <w:szCs w:val="18"/>
              </w:rPr>
              <w:t>50</w:t>
            </w:r>
          </w:p>
        </w:tc>
        <w:tc>
          <w:tcPr>
            <w:tcW w:w="1015" w:type="pct"/>
            <w:tcBorders>
              <w:top w:val="nil"/>
              <w:left w:val="nil"/>
              <w:bottom w:val="single" w:sz="4" w:space="0" w:color="auto"/>
              <w:right w:val="single" w:sz="4" w:space="0" w:color="auto"/>
            </w:tcBorders>
            <w:shd w:val="clear" w:color="auto" w:fill="auto"/>
            <w:vAlign w:val="center"/>
            <w:hideMark/>
          </w:tcPr>
          <w:p w14:paraId="61370A28"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178D7BCC" w14:textId="77777777" w:rsidR="00443F7E" w:rsidRPr="00443F7E" w:rsidRDefault="00443F7E">
            <w:pPr>
              <w:jc w:val="center"/>
              <w:rPr>
                <w:color w:val="000000"/>
                <w:sz w:val="18"/>
                <w:szCs w:val="18"/>
              </w:rPr>
            </w:pPr>
            <w:r w:rsidRPr="00443F7E">
              <w:rPr>
                <w:color w:val="000000"/>
                <w:sz w:val="18"/>
                <w:szCs w:val="18"/>
              </w:rPr>
              <w:t>100</w:t>
            </w:r>
          </w:p>
        </w:tc>
        <w:tc>
          <w:tcPr>
            <w:tcW w:w="1007" w:type="pct"/>
            <w:tcBorders>
              <w:top w:val="nil"/>
              <w:left w:val="nil"/>
              <w:bottom w:val="single" w:sz="4" w:space="0" w:color="auto"/>
              <w:right w:val="single" w:sz="4" w:space="0" w:color="auto"/>
            </w:tcBorders>
            <w:shd w:val="clear" w:color="auto" w:fill="auto"/>
            <w:vAlign w:val="center"/>
            <w:hideMark/>
          </w:tcPr>
          <w:p w14:paraId="29D2FDBA"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E5CA063"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6281CB4E" w14:textId="77777777" w:rsidR="00443F7E" w:rsidRPr="00443F7E" w:rsidRDefault="00443F7E">
            <w:pPr>
              <w:jc w:val="center"/>
              <w:rPr>
                <w:color w:val="000000"/>
                <w:sz w:val="18"/>
                <w:szCs w:val="18"/>
              </w:rPr>
            </w:pPr>
            <w:r w:rsidRPr="00443F7E">
              <w:rPr>
                <w:color w:val="000000"/>
                <w:sz w:val="18"/>
                <w:szCs w:val="18"/>
              </w:rPr>
              <w:t>1998-2003 гг.</w:t>
            </w:r>
          </w:p>
        </w:tc>
      </w:tr>
      <w:tr w:rsidR="00443F7E" w:rsidRPr="00443F7E" w14:paraId="63DF48FA"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C5CFA2D" w14:textId="77777777" w:rsidR="00443F7E" w:rsidRPr="00443F7E" w:rsidRDefault="00443F7E">
            <w:pPr>
              <w:jc w:val="center"/>
              <w:rPr>
                <w:color w:val="000000"/>
                <w:sz w:val="18"/>
                <w:szCs w:val="18"/>
              </w:rPr>
            </w:pPr>
            <w:r w:rsidRPr="00443F7E">
              <w:rPr>
                <w:color w:val="000000"/>
                <w:sz w:val="18"/>
                <w:szCs w:val="18"/>
              </w:rPr>
              <w:t>51</w:t>
            </w:r>
          </w:p>
        </w:tc>
        <w:tc>
          <w:tcPr>
            <w:tcW w:w="1015" w:type="pct"/>
            <w:tcBorders>
              <w:top w:val="nil"/>
              <w:left w:val="nil"/>
              <w:bottom w:val="single" w:sz="4" w:space="0" w:color="auto"/>
              <w:right w:val="single" w:sz="4" w:space="0" w:color="auto"/>
            </w:tcBorders>
            <w:shd w:val="clear" w:color="auto" w:fill="auto"/>
            <w:vAlign w:val="center"/>
            <w:hideMark/>
          </w:tcPr>
          <w:p w14:paraId="55F66E75"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69F85DBC" w14:textId="77777777" w:rsidR="00443F7E" w:rsidRPr="00443F7E" w:rsidRDefault="00443F7E">
            <w:pPr>
              <w:jc w:val="center"/>
              <w:rPr>
                <w:color w:val="000000"/>
                <w:sz w:val="18"/>
                <w:szCs w:val="18"/>
              </w:rPr>
            </w:pPr>
            <w:r w:rsidRPr="00443F7E">
              <w:rPr>
                <w:color w:val="000000"/>
                <w:sz w:val="18"/>
                <w:szCs w:val="18"/>
              </w:rPr>
              <w:t>371</w:t>
            </w:r>
          </w:p>
        </w:tc>
        <w:tc>
          <w:tcPr>
            <w:tcW w:w="1007" w:type="pct"/>
            <w:tcBorders>
              <w:top w:val="nil"/>
              <w:left w:val="nil"/>
              <w:bottom w:val="single" w:sz="4" w:space="0" w:color="auto"/>
              <w:right w:val="single" w:sz="4" w:space="0" w:color="auto"/>
            </w:tcBorders>
            <w:shd w:val="clear" w:color="auto" w:fill="auto"/>
            <w:vAlign w:val="center"/>
            <w:hideMark/>
          </w:tcPr>
          <w:p w14:paraId="7830F053"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0880AA19"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4B0A43F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092B4E9"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7FF99A2" w14:textId="77777777" w:rsidR="00443F7E" w:rsidRPr="00443F7E" w:rsidRDefault="00443F7E">
            <w:pPr>
              <w:jc w:val="center"/>
              <w:rPr>
                <w:color w:val="000000"/>
                <w:sz w:val="18"/>
                <w:szCs w:val="18"/>
              </w:rPr>
            </w:pPr>
            <w:r w:rsidRPr="00443F7E">
              <w:rPr>
                <w:color w:val="000000"/>
                <w:sz w:val="18"/>
                <w:szCs w:val="18"/>
              </w:rPr>
              <w:t>52</w:t>
            </w:r>
          </w:p>
        </w:tc>
        <w:tc>
          <w:tcPr>
            <w:tcW w:w="1015" w:type="pct"/>
            <w:tcBorders>
              <w:top w:val="nil"/>
              <w:left w:val="nil"/>
              <w:bottom w:val="single" w:sz="4" w:space="0" w:color="auto"/>
              <w:right w:val="single" w:sz="4" w:space="0" w:color="auto"/>
            </w:tcBorders>
            <w:shd w:val="clear" w:color="auto" w:fill="auto"/>
            <w:vAlign w:val="center"/>
            <w:hideMark/>
          </w:tcPr>
          <w:p w14:paraId="73B58429"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159C0E76" w14:textId="77777777" w:rsidR="00443F7E" w:rsidRPr="00443F7E" w:rsidRDefault="00443F7E">
            <w:pPr>
              <w:jc w:val="center"/>
              <w:rPr>
                <w:color w:val="000000"/>
                <w:sz w:val="18"/>
                <w:szCs w:val="18"/>
              </w:rPr>
            </w:pPr>
            <w:r w:rsidRPr="00443F7E">
              <w:rPr>
                <w:color w:val="000000"/>
                <w:sz w:val="18"/>
                <w:szCs w:val="18"/>
              </w:rPr>
              <w:t>6</w:t>
            </w:r>
          </w:p>
        </w:tc>
        <w:tc>
          <w:tcPr>
            <w:tcW w:w="1007" w:type="pct"/>
            <w:tcBorders>
              <w:top w:val="nil"/>
              <w:left w:val="nil"/>
              <w:bottom w:val="single" w:sz="4" w:space="0" w:color="auto"/>
              <w:right w:val="single" w:sz="4" w:space="0" w:color="auto"/>
            </w:tcBorders>
            <w:shd w:val="clear" w:color="auto" w:fill="auto"/>
            <w:vAlign w:val="center"/>
            <w:hideMark/>
          </w:tcPr>
          <w:p w14:paraId="1EE37832"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786D9E7"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2B622E30"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96ABFD3"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473347CE" w14:textId="77777777" w:rsidR="00443F7E" w:rsidRPr="00443F7E" w:rsidRDefault="00443F7E">
            <w:pPr>
              <w:jc w:val="center"/>
              <w:rPr>
                <w:color w:val="000000"/>
                <w:sz w:val="18"/>
                <w:szCs w:val="18"/>
              </w:rPr>
            </w:pPr>
            <w:r w:rsidRPr="00443F7E">
              <w:rPr>
                <w:color w:val="000000"/>
                <w:sz w:val="18"/>
                <w:szCs w:val="18"/>
              </w:rPr>
              <w:t>53</w:t>
            </w:r>
          </w:p>
        </w:tc>
        <w:tc>
          <w:tcPr>
            <w:tcW w:w="1015" w:type="pct"/>
            <w:tcBorders>
              <w:top w:val="nil"/>
              <w:left w:val="nil"/>
              <w:bottom w:val="single" w:sz="4" w:space="0" w:color="auto"/>
              <w:right w:val="single" w:sz="4" w:space="0" w:color="auto"/>
            </w:tcBorders>
            <w:shd w:val="clear" w:color="auto" w:fill="auto"/>
            <w:vAlign w:val="center"/>
            <w:hideMark/>
          </w:tcPr>
          <w:p w14:paraId="155678BD"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3162A867" w14:textId="77777777" w:rsidR="00443F7E" w:rsidRPr="00443F7E" w:rsidRDefault="00443F7E">
            <w:pPr>
              <w:jc w:val="center"/>
              <w:rPr>
                <w:color w:val="000000"/>
                <w:sz w:val="18"/>
                <w:szCs w:val="18"/>
              </w:rPr>
            </w:pPr>
            <w:r w:rsidRPr="00443F7E">
              <w:rPr>
                <w:color w:val="000000"/>
                <w:sz w:val="18"/>
                <w:szCs w:val="18"/>
              </w:rPr>
              <w:t>31,67</w:t>
            </w:r>
          </w:p>
        </w:tc>
        <w:tc>
          <w:tcPr>
            <w:tcW w:w="1007" w:type="pct"/>
            <w:tcBorders>
              <w:top w:val="nil"/>
              <w:left w:val="nil"/>
              <w:bottom w:val="single" w:sz="4" w:space="0" w:color="auto"/>
              <w:right w:val="single" w:sz="4" w:space="0" w:color="auto"/>
            </w:tcBorders>
            <w:shd w:val="clear" w:color="auto" w:fill="auto"/>
            <w:vAlign w:val="center"/>
            <w:hideMark/>
          </w:tcPr>
          <w:p w14:paraId="30E344A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9CE3861" w14:textId="77777777" w:rsidR="00443F7E" w:rsidRPr="00443F7E" w:rsidRDefault="00443F7E">
            <w:pPr>
              <w:jc w:val="center"/>
              <w:rPr>
                <w:color w:val="000000"/>
                <w:sz w:val="18"/>
                <w:szCs w:val="18"/>
              </w:rPr>
            </w:pPr>
            <w:r w:rsidRPr="00443F7E">
              <w:rPr>
                <w:color w:val="000000"/>
                <w:sz w:val="18"/>
                <w:szCs w:val="18"/>
              </w:rPr>
              <w:t>Надземный</w:t>
            </w:r>
          </w:p>
        </w:tc>
        <w:tc>
          <w:tcPr>
            <w:tcW w:w="845" w:type="pct"/>
            <w:tcBorders>
              <w:top w:val="nil"/>
              <w:left w:val="nil"/>
              <w:bottom w:val="single" w:sz="4" w:space="0" w:color="auto"/>
              <w:right w:val="single" w:sz="4" w:space="0" w:color="auto"/>
            </w:tcBorders>
            <w:shd w:val="clear" w:color="auto" w:fill="auto"/>
            <w:vAlign w:val="center"/>
            <w:hideMark/>
          </w:tcPr>
          <w:p w14:paraId="1755961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381BBBE"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F4DDD97" w14:textId="77777777" w:rsidR="00443F7E" w:rsidRPr="00443F7E" w:rsidRDefault="00443F7E">
            <w:pPr>
              <w:jc w:val="center"/>
              <w:rPr>
                <w:color w:val="000000"/>
                <w:sz w:val="18"/>
                <w:szCs w:val="18"/>
              </w:rPr>
            </w:pPr>
            <w:r w:rsidRPr="00443F7E">
              <w:rPr>
                <w:color w:val="000000"/>
                <w:sz w:val="18"/>
                <w:szCs w:val="18"/>
              </w:rPr>
              <w:t>54</w:t>
            </w:r>
          </w:p>
        </w:tc>
        <w:tc>
          <w:tcPr>
            <w:tcW w:w="1015" w:type="pct"/>
            <w:tcBorders>
              <w:top w:val="nil"/>
              <w:left w:val="nil"/>
              <w:bottom w:val="single" w:sz="4" w:space="0" w:color="auto"/>
              <w:right w:val="single" w:sz="4" w:space="0" w:color="auto"/>
            </w:tcBorders>
            <w:shd w:val="clear" w:color="auto" w:fill="auto"/>
            <w:vAlign w:val="center"/>
            <w:hideMark/>
          </w:tcPr>
          <w:p w14:paraId="093ABED4" w14:textId="77777777" w:rsidR="00443F7E" w:rsidRPr="00443F7E" w:rsidRDefault="00443F7E">
            <w:pPr>
              <w:jc w:val="center"/>
              <w:rPr>
                <w:color w:val="000000"/>
                <w:sz w:val="18"/>
                <w:szCs w:val="18"/>
              </w:rPr>
            </w:pPr>
            <w:r w:rsidRPr="00443F7E">
              <w:rPr>
                <w:color w:val="000000"/>
                <w:sz w:val="18"/>
                <w:szCs w:val="18"/>
              </w:rPr>
              <w:t>219</w:t>
            </w:r>
          </w:p>
        </w:tc>
        <w:tc>
          <w:tcPr>
            <w:tcW w:w="767" w:type="pct"/>
            <w:tcBorders>
              <w:top w:val="nil"/>
              <w:left w:val="nil"/>
              <w:bottom w:val="single" w:sz="4" w:space="0" w:color="auto"/>
              <w:right w:val="single" w:sz="4" w:space="0" w:color="auto"/>
            </w:tcBorders>
            <w:shd w:val="clear" w:color="auto" w:fill="auto"/>
            <w:vAlign w:val="center"/>
            <w:hideMark/>
          </w:tcPr>
          <w:p w14:paraId="2DB77DBE" w14:textId="77777777" w:rsidR="00443F7E" w:rsidRPr="00443F7E" w:rsidRDefault="00443F7E">
            <w:pPr>
              <w:jc w:val="center"/>
              <w:rPr>
                <w:color w:val="000000"/>
                <w:sz w:val="18"/>
                <w:szCs w:val="18"/>
              </w:rPr>
            </w:pPr>
            <w:r w:rsidRPr="00443F7E">
              <w:rPr>
                <w:color w:val="000000"/>
                <w:sz w:val="18"/>
                <w:szCs w:val="18"/>
              </w:rPr>
              <w:t>49</w:t>
            </w:r>
          </w:p>
        </w:tc>
        <w:tc>
          <w:tcPr>
            <w:tcW w:w="1007" w:type="pct"/>
            <w:tcBorders>
              <w:top w:val="nil"/>
              <w:left w:val="nil"/>
              <w:bottom w:val="single" w:sz="4" w:space="0" w:color="auto"/>
              <w:right w:val="single" w:sz="4" w:space="0" w:color="auto"/>
            </w:tcBorders>
            <w:shd w:val="clear" w:color="auto" w:fill="auto"/>
            <w:vAlign w:val="center"/>
            <w:hideMark/>
          </w:tcPr>
          <w:p w14:paraId="735FBABC"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A8BC0E6"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1E74021C"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5550FC6F"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030C647C" w14:textId="77777777" w:rsidR="00443F7E" w:rsidRPr="00443F7E" w:rsidRDefault="00443F7E">
            <w:pPr>
              <w:jc w:val="center"/>
              <w:rPr>
                <w:color w:val="000000"/>
                <w:sz w:val="18"/>
                <w:szCs w:val="18"/>
              </w:rPr>
            </w:pPr>
            <w:r w:rsidRPr="00443F7E">
              <w:rPr>
                <w:color w:val="000000"/>
                <w:sz w:val="18"/>
                <w:szCs w:val="18"/>
              </w:rPr>
              <w:t>55</w:t>
            </w:r>
          </w:p>
        </w:tc>
        <w:tc>
          <w:tcPr>
            <w:tcW w:w="1015" w:type="pct"/>
            <w:tcBorders>
              <w:top w:val="nil"/>
              <w:left w:val="nil"/>
              <w:bottom w:val="single" w:sz="4" w:space="0" w:color="auto"/>
              <w:right w:val="single" w:sz="4" w:space="0" w:color="auto"/>
            </w:tcBorders>
            <w:shd w:val="clear" w:color="auto" w:fill="auto"/>
            <w:vAlign w:val="center"/>
            <w:hideMark/>
          </w:tcPr>
          <w:p w14:paraId="0D779136" w14:textId="77777777" w:rsidR="00443F7E" w:rsidRPr="00443F7E" w:rsidRDefault="00443F7E">
            <w:pPr>
              <w:jc w:val="center"/>
              <w:rPr>
                <w:color w:val="000000"/>
                <w:sz w:val="18"/>
                <w:szCs w:val="18"/>
              </w:rPr>
            </w:pPr>
            <w:r w:rsidRPr="00443F7E">
              <w:rPr>
                <w:color w:val="000000"/>
                <w:sz w:val="18"/>
                <w:szCs w:val="18"/>
              </w:rPr>
              <w:t>159</w:t>
            </w:r>
          </w:p>
        </w:tc>
        <w:tc>
          <w:tcPr>
            <w:tcW w:w="767" w:type="pct"/>
            <w:tcBorders>
              <w:top w:val="nil"/>
              <w:left w:val="nil"/>
              <w:bottom w:val="single" w:sz="4" w:space="0" w:color="auto"/>
              <w:right w:val="single" w:sz="4" w:space="0" w:color="auto"/>
            </w:tcBorders>
            <w:shd w:val="clear" w:color="auto" w:fill="auto"/>
            <w:vAlign w:val="center"/>
            <w:hideMark/>
          </w:tcPr>
          <w:p w14:paraId="3F0A85E2" w14:textId="77777777" w:rsidR="00443F7E" w:rsidRPr="00443F7E" w:rsidRDefault="00443F7E">
            <w:pPr>
              <w:jc w:val="center"/>
              <w:rPr>
                <w:color w:val="000000"/>
                <w:sz w:val="18"/>
                <w:szCs w:val="18"/>
              </w:rPr>
            </w:pPr>
            <w:r w:rsidRPr="00443F7E">
              <w:rPr>
                <w:color w:val="000000"/>
                <w:sz w:val="18"/>
                <w:szCs w:val="18"/>
              </w:rPr>
              <w:t>180</w:t>
            </w:r>
          </w:p>
        </w:tc>
        <w:tc>
          <w:tcPr>
            <w:tcW w:w="1007" w:type="pct"/>
            <w:tcBorders>
              <w:top w:val="nil"/>
              <w:left w:val="nil"/>
              <w:bottom w:val="single" w:sz="4" w:space="0" w:color="auto"/>
              <w:right w:val="single" w:sz="4" w:space="0" w:color="auto"/>
            </w:tcBorders>
            <w:shd w:val="clear" w:color="auto" w:fill="auto"/>
            <w:vAlign w:val="center"/>
            <w:hideMark/>
          </w:tcPr>
          <w:p w14:paraId="11BF019A"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67AD23E5"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7846F5CF"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4142665"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EF12071" w14:textId="77777777" w:rsidR="00443F7E" w:rsidRPr="00443F7E" w:rsidRDefault="00443F7E">
            <w:pPr>
              <w:jc w:val="center"/>
              <w:rPr>
                <w:color w:val="000000"/>
                <w:sz w:val="18"/>
                <w:szCs w:val="18"/>
              </w:rPr>
            </w:pPr>
            <w:r w:rsidRPr="00443F7E">
              <w:rPr>
                <w:color w:val="000000"/>
                <w:sz w:val="18"/>
                <w:szCs w:val="18"/>
              </w:rPr>
              <w:t>56</w:t>
            </w:r>
          </w:p>
        </w:tc>
        <w:tc>
          <w:tcPr>
            <w:tcW w:w="1015" w:type="pct"/>
            <w:tcBorders>
              <w:top w:val="nil"/>
              <w:left w:val="nil"/>
              <w:bottom w:val="single" w:sz="4" w:space="0" w:color="auto"/>
              <w:right w:val="single" w:sz="4" w:space="0" w:color="auto"/>
            </w:tcBorders>
            <w:shd w:val="clear" w:color="auto" w:fill="auto"/>
            <w:vAlign w:val="center"/>
            <w:hideMark/>
          </w:tcPr>
          <w:p w14:paraId="23765B08" w14:textId="77777777" w:rsidR="00443F7E" w:rsidRPr="00443F7E" w:rsidRDefault="00443F7E">
            <w:pPr>
              <w:jc w:val="center"/>
              <w:rPr>
                <w:color w:val="000000"/>
                <w:sz w:val="18"/>
                <w:szCs w:val="18"/>
              </w:rPr>
            </w:pPr>
            <w:r w:rsidRPr="00443F7E">
              <w:rPr>
                <w:color w:val="000000"/>
                <w:sz w:val="18"/>
                <w:szCs w:val="18"/>
              </w:rPr>
              <w:t>108</w:t>
            </w:r>
          </w:p>
        </w:tc>
        <w:tc>
          <w:tcPr>
            <w:tcW w:w="767" w:type="pct"/>
            <w:tcBorders>
              <w:top w:val="nil"/>
              <w:left w:val="nil"/>
              <w:bottom w:val="single" w:sz="4" w:space="0" w:color="auto"/>
              <w:right w:val="single" w:sz="4" w:space="0" w:color="auto"/>
            </w:tcBorders>
            <w:shd w:val="clear" w:color="auto" w:fill="auto"/>
            <w:vAlign w:val="center"/>
            <w:hideMark/>
          </w:tcPr>
          <w:p w14:paraId="0E8EFC6E" w14:textId="77777777" w:rsidR="00443F7E" w:rsidRPr="00443F7E" w:rsidRDefault="00443F7E">
            <w:pPr>
              <w:jc w:val="center"/>
              <w:rPr>
                <w:color w:val="000000"/>
                <w:sz w:val="18"/>
                <w:szCs w:val="18"/>
              </w:rPr>
            </w:pPr>
            <w:r w:rsidRPr="00443F7E">
              <w:rPr>
                <w:color w:val="000000"/>
                <w:sz w:val="18"/>
                <w:szCs w:val="18"/>
              </w:rPr>
              <w:t>90</w:t>
            </w:r>
          </w:p>
        </w:tc>
        <w:tc>
          <w:tcPr>
            <w:tcW w:w="1007" w:type="pct"/>
            <w:tcBorders>
              <w:top w:val="nil"/>
              <w:left w:val="nil"/>
              <w:bottom w:val="single" w:sz="4" w:space="0" w:color="auto"/>
              <w:right w:val="single" w:sz="4" w:space="0" w:color="auto"/>
            </w:tcBorders>
            <w:shd w:val="clear" w:color="auto" w:fill="auto"/>
            <w:vAlign w:val="center"/>
            <w:hideMark/>
          </w:tcPr>
          <w:p w14:paraId="1E76B61F"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B35728B"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5C780993"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A83CC57"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1411A9F1" w14:textId="77777777" w:rsidR="00443F7E" w:rsidRPr="00443F7E" w:rsidRDefault="00443F7E">
            <w:pPr>
              <w:jc w:val="center"/>
              <w:rPr>
                <w:color w:val="000000"/>
                <w:sz w:val="18"/>
                <w:szCs w:val="18"/>
              </w:rPr>
            </w:pPr>
            <w:r w:rsidRPr="00443F7E">
              <w:rPr>
                <w:color w:val="000000"/>
                <w:sz w:val="18"/>
                <w:szCs w:val="18"/>
              </w:rPr>
              <w:t>57</w:t>
            </w:r>
          </w:p>
        </w:tc>
        <w:tc>
          <w:tcPr>
            <w:tcW w:w="1015" w:type="pct"/>
            <w:tcBorders>
              <w:top w:val="nil"/>
              <w:left w:val="nil"/>
              <w:bottom w:val="single" w:sz="4" w:space="0" w:color="auto"/>
              <w:right w:val="single" w:sz="4" w:space="0" w:color="auto"/>
            </w:tcBorders>
            <w:shd w:val="clear" w:color="auto" w:fill="auto"/>
            <w:vAlign w:val="center"/>
            <w:hideMark/>
          </w:tcPr>
          <w:p w14:paraId="04B12D57" w14:textId="77777777" w:rsidR="00443F7E" w:rsidRPr="00443F7E" w:rsidRDefault="00443F7E">
            <w:pPr>
              <w:jc w:val="center"/>
              <w:rPr>
                <w:color w:val="000000"/>
                <w:sz w:val="18"/>
                <w:szCs w:val="18"/>
              </w:rPr>
            </w:pPr>
            <w:r w:rsidRPr="00443F7E">
              <w:rPr>
                <w:color w:val="000000"/>
                <w:sz w:val="18"/>
                <w:szCs w:val="18"/>
              </w:rPr>
              <w:t>89</w:t>
            </w:r>
          </w:p>
        </w:tc>
        <w:tc>
          <w:tcPr>
            <w:tcW w:w="767" w:type="pct"/>
            <w:tcBorders>
              <w:top w:val="nil"/>
              <w:left w:val="nil"/>
              <w:bottom w:val="single" w:sz="4" w:space="0" w:color="auto"/>
              <w:right w:val="single" w:sz="4" w:space="0" w:color="auto"/>
            </w:tcBorders>
            <w:shd w:val="clear" w:color="auto" w:fill="auto"/>
            <w:vAlign w:val="center"/>
            <w:hideMark/>
          </w:tcPr>
          <w:p w14:paraId="1C250B38" w14:textId="77777777" w:rsidR="00443F7E" w:rsidRPr="00443F7E" w:rsidRDefault="00443F7E">
            <w:pPr>
              <w:jc w:val="center"/>
              <w:rPr>
                <w:color w:val="000000"/>
                <w:sz w:val="18"/>
                <w:szCs w:val="18"/>
              </w:rPr>
            </w:pPr>
            <w:r w:rsidRPr="00443F7E">
              <w:rPr>
                <w:color w:val="000000"/>
                <w:sz w:val="18"/>
                <w:szCs w:val="18"/>
              </w:rPr>
              <w:t>80</w:t>
            </w:r>
          </w:p>
        </w:tc>
        <w:tc>
          <w:tcPr>
            <w:tcW w:w="1007" w:type="pct"/>
            <w:tcBorders>
              <w:top w:val="nil"/>
              <w:left w:val="nil"/>
              <w:bottom w:val="single" w:sz="4" w:space="0" w:color="auto"/>
              <w:right w:val="single" w:sz="4" w:space="0" w:color="auto"/>
            </w:tcBorders>
            <w:shd w:val="clear" w:color="auto" w:fill="auto"/>
            <w:vAlign w:val="center"/>
            <w:hideMark/>
          </w:tcPr>
          <w:p w14:paraId="542C280D"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3D096A37"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2D3CA49C"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7BC0C829"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7D42ED02" w14:textId="77777777" w:rsidR="00443F7E" w:rsidRPr="00443F7E" w:rsidRDefault="00443F7E">
            <w:pPr>
              <w:jc w:val="center"/>
              <w:rPr>
                <w:color w:val="000000"/>
                <w:sz w:val="18"/>
                <w:szCs w:val="18"/>
              </w:rPr>
            </w:pPr>
            <w:r w:rsidRPr="00443F7E">
              <w:rPr>
                <w:color w:val="000000"/>
                <w:sz w:val="18"/>
                <w:szCs w:val="18"/>
              </w:rPr>
              <w:t>58</w:t>
            </w:r>
          </w:p>
        </w:tc>
        <w:tc>
          <w:tcPr>
            <w:tcW w:w="1015" w:type="pct"/>
            <w:tcBorders>
              <w:top w:val="nil"/>
              <w:left w:val="nil"/>
              <w:bottom w:val="single" w:sz="4" w:space="0" w:color="auto"/>
              <w:right w:val="single" w:sz="4" w:space="0" w:color="auto"/>
            </w:tcBorders>
            <w:shd w:val="clear" w:color="auto" w:fill="auto"/>
            <w:vAlign w:val="center"/>
            <w:hideMark/>
          </w:tcPr>
          <w:p w14:paraId="0B8B69E7" w14:textId="77777777" w:rsidR="00443F7E" w:rsidRPr="00443F7E" w:rsidRDefault="00443F7E">
            <w:pPr>
              <w:jc w:val="center"/>
              <w:rPr>
                <w:color w:val="000000"/>
                <w:sz w:val="18"/>
                <w:szCs w:val="18"/>
              </w:rPr>
            </w:pPr>
            <w:r w:rsidRPr="00443F7E">
              <w:rPr>
                <w:color w:val="000000"/>
                <w:sz w:val="18"/>
                <w:szCs w:val="18"/>
              </w:rPr>
              <w:t>76</w:t>
            </w:r>
          </w:p>
        </w:tc>
        <w:tc>
          <w:tcPr>
            <w:tcW w:w="767" w:type="pct"/>
            <w:tcBorders>
              <w:top w:val="nil"/>
              <w:left w:val="nil"/>
              <w:bottom w:val="single" w:sz="4" w:space="0" w:color="auto"/>
              <w:right w:val="single" w:sz="4" w:space="0" w:color="auto"/>
            </w:tcBorders>
            <w:shd w:val="clear" w:color="auto" w:fill="auto"/>
            <w:vAlign w:val="center"/>
            <w:hideMark/>
          </w:tcPr>
          <w:p w14:paraId="7E6A8646" w14:textId="77777777" w:rsidR="00443F7E" w:rsidRPr="00443F7E" w:rsidRDefault="00443F7E">
            <w:pPr>
              <w:jc w:val="center"/>
              <w:rPr>
                <w:color w:val="000000"/>
                <w:sz w:val="18"/>
                <w:szCs w:val="18"/>
              </w:rPr>
            </w:pPr>
            <w:r w:rsidRPr="00443F7E">
              <w:rPr>
                <w:color w:val="000000"/>
                <w:sz w:val="18"/>
                <w:szCs w:val="18"/>
              </w:rPr>
              <w:t>116,33</w:t>
            </w:r>
          </w:p>
        </w:tc>
        <w:tc>
          <w:tcPr>
            <w:tcW w:w="1007" w:type="pct"/>
            <w:tcBorders>
              <w:top w:val="nil"/>
              <w:left w:val="nil"/>
              <w:bottom w:val="single" w:sz="4" w:space="0" w:color="auto"/>
              <w:right w:val="single" w:sz="4" w:space="0" w:color="auto"/>
            </w:tcBorders>
            <w:shd w:val="clear" w:color="auto" w:fill="auto"/>
            <w:vAlign w:val="center"/>
            <w:hideMark/>
          </w:tcPr>
          <w:p w14:paraId="57AE36F2"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517EC425" w14:textId="77777777" w:rsidR="00443F7E" w:rsidRPr="00443F7E" w:rsidRDefault="00443F7E">
            <w:pPr>
              <w:jc w:val="center"/>
              <w:rPr>
                <w:color w:val="000000"/>
                <w:sz w:val="18"/>
                <w:szCs w:val="18"/>
              </w:rPr>
            </w:pPr>
            <w:r w:rsidRPr="00443F7E">
              <w:rPr>
                <w:color w:val="000000"/>
                <w:sz w:val="18"/>
                <w:szCs w:val="18"/>
              </w:rPr>
              <w:t>Канальный</w:t>
            </w:r>
          </w:p>
        </w:tc>
        <w:tc>
          <w:tcPr>
            <w:tcW w:w="845" w:type="pct"/>
            <w:tcBorders>
              <w:top w:val="nil"/>
              <w:left w:val="nil"/>
              <w:bottom w:val="single" w:sz="4" w:space="0" w:color="auto"/>
              <w:right w:val="single" w:sz="4" w:space="0" w:color="auto"/>
            </w:tcBorders>
            <w:shd w:val="clear" w:color="auto" w:fill="auto"/>
            <w:vAlign w:val="center"/>
            <w:hideMark/>
          </w:tcPr>
          <w:p w14:paraId="07379E4E"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4A47AF91"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2DCBC515" w14:textId="77777777" w:rsidR="00443F7E" w:rsidRPr="00443F7E" w:rsidRDefault="00443F7E">
            <w:pPr>
              <w:jc w:val="center"/>
              <w:rPr>
                <w:color w:val="000000"/>
                <w:sz w:val="18"/>
                <w:szCs w:val="18"/>
              </w:rPr>
            </w:pPr>
            <w:r w:rsidRPr="00443F7E">
              <w:rPr>
                <w:color w:val="000000"/>
                <w:sz w:val="18"/>
                <w:szCs w:val="18"/>
              </w:rPr>
              <w:t>59</w:t>
            </w:r>
          </w:p>
        </w:tc>
        <w:tc>
          <w:tcPr>
            <w:tcW w:w="1015" w:type="pct"/>
            <w:tcBorders>
              <w:top w:val="nil"/>
              <w:left w:val="nil"/>
              <w:bottom w:val="single" w:sz="4" w:space="0" w:color="auto"/>
              <w:right w:val="single" w:sz="4" w:space="0" w:color="auto"/>
            </w:tcBorders>
            <w:shd w:val="clear" w:color="auto" w:fill="auto"/>
            <w:vAlign w:val="center"/>
            <w:hideMark/>
          </w:tcPr>
          <w:p w14:paraId="7D547797" w14:textId="77777777" w:rsidR="00443F7E" w:rsidRPr="00443F7E" w:rsidRDefault="00443F7E">
            <w:pPr>
              <w:jc w:val="center"/>
              <w:rPr>
                <w:color w:val="000000"/>
                <w:sz w:val="18"/>
                <w:szCs w:val="18"/>
              </w:rPr>
            </w:pPr>
            <w:r w:rsidRPr="00443F7E">
              <w:rPr>
                <w:color w:val="000000"/>
                <w:sz w:val="18"/>
                <w:szCs w:val="18"/>
              </w:rPr>
              <w:t>57</w:t>
            </w:r>
          </w:p>
        </w:tc>
        <w:tc>
          <w:tcPr>
            <w:tcW w:w="767" w:type="pct"/>
            <w:tcBorders>
              <w:top w:val="nil"/>
              <w:left w:val="nil"/>
              <w:bottom w:val="single" w:sz="4" w:space="0" w:color="auto"/>
              <w:right w:val="single" w:sz="4" w:space="0" w:color="auto"/>
            </w:tcBorders>
            <w:shd w:val="clear" w:color="auto" w:fill="auto"/>
            <w:vAlign w:val="center"/>
            <w:hideMark/>
          </w:tcPr>
          <w:p w14:paraId="2C7CC834" w14:textId="77777777" w:rsidR="00443F7E" w:rsidRPr="00443F7E" w:rsidRDefault="00443F7E">
            <w:pPr>
              <w:jc w:val="center"/>
              <w:rPr>
                <w:color w:val="000000"/>
                <w:sz w:val="18"/>
                <w:szCs w:val="18"/>
              </w:rPr>
            </w:pPr>
            <w:r w:rsidRPr="00443F7E">
              <w:rPr>
                <w:color w:val="000000"/>
                <w:sz w:val="18"/>
                <w:szCs w:val="18"/>
              </w:rPr>
              <w:t>300</w:t>
            </w:r>
          </w:p>
        </w:tc>
        <w:tc>
          <w:tcPr>
            <w:tcW w:w="1007" w:type="pct"/>
            <w:tcBorders>
              <w:top w:val="nil"/>
              <w:left w:val="nil"/>
              <w:bottom w:val="single" w:sz="4" w:space="0" w:color="auto"/>
              <w:right w:val="single" w:sz="4" w:space="0" w:color="auto"/>
            </w:tcBorders>
            <w:shd w:val="clear" w:color="auto" w:fill="auto"/>
            <w:vAlign w:val="center"/>
            <w:hideMark/>
          </w:tcPr>
          <w:p w14:paraId="4A193F8B"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45A78A5E"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47740DF1"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D96F367"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3B271F6C" w14:textId="77777777" w:rsidR="00443F7E" w:rsidRPr="00443F7E" w:rsidRDefault="00443F7E">
            <w:pPr>
              <w:jc w:val="center"/>
              <w:rPr>
                <w:color w:val="000000"/>
                <w:sz w:val="18"/>
                <w:szCs w:val="18"/>
              </w:rPr>
            </w:pPr>
            <w:r w:rsidRPr="00443F7E">
              <w:rPr>
                <w:color w:val="000000"/>
                <w:sz w:val="18"/>
                <w:szCs w:val="18"/>
              </w:rPr>
              <w:t>60</w:t>
            </w:r>
          </w:p>
        </w:tc>
        <w:tc>
          <w:tcPr>
            <w:tcW w:w="1015" w:type="pct"/>
            <w:tcBorders>
              <w:top w:val="nil"/>
              <w:left w:val="nil"/>
              <w:bottom w:val="single" w:sz="4" w:space="0" w:color="auto"/>
              <w:right w:val="single" w:sz="4" w:space="0" w:color="auto"/>
            </w:tcBorders>
            <w:shd w:val="clear" w:color="auto" w:fill="auto"/>
            <w:vAlign w:val="center"/>
            <w:hideMark/>
          </w:tcPr>
          <w:p w14:paraId="66ED5297" w14:textId="77777777" w:rsidR="00443F7E" w:rsidRPr="00443F7E" w:rsidRDefault="00443F7E">
            <w:pPr>
              <w:jc w:val="center"/>
              <w:rPr>
                <w:color w:val="000000"/>
                <w:sz w:val="18"/>
                <w:szCs w:val="18"/>
              </w:rPr>
            </w:pPr>
            <w:r w:rsidRPr="00443F7E">
              <w:rPr>
                <w:color w:val="000000"/>
                <w:sz w:val="18"/>
                <w:szCs w:val="18"/>
              </w:rPr>
              <w:t>32</w:t>
            </w:r>
          </w:p>
        </w:tc>
        <w:tc>
          <w:tcPr>
            <w:tcW w:w="767" w:type="pct"/>
            <w:tcBorders>
              <w:top w:val="nil"/>
              <w:left w:val="nil"/>
              <w:bottom w:val="single" w:sz="4" w:space="0" w:color="auto"/>
              <w:right w:val="single" w:sz="4" w:space="0" w:color="auto"/>
            </w:tcBorders>
            <w:shd w:val="clear" w:color="auto" w:fill="auto"/>
            <w:vAlign w:val="center"/>
            <w:hideMark/>
          </w:tcPr>
          <w:p w14:paraId="39865B53" w14:textId="77777777" w:rsidR="00443F7E" w:rsidRPr="00443F7E" w:rsidRDefault="00443F7E">
            <w:pPr>
              <w:jc w:val="center"/>
              <w:rPr>
                <w:color w:val="000000"/>
                <w:sz w:val="18"/>
                <w:szCs w:val="18"/>
              </w:rPr>
            </w:pPr>
            <w:r w:rsidRPr="00443F7E">
              <w:rPr>
                <w:color w:val="000000"/>
                <w:sz w:val="18"/>
                <w:szCs w:val="18"/>
              </w:rPr>
              <w:t>2</w:t>
            </w:r>
          </w:p>
        </w:tc>
        <w:tc>
          <w:tcPr>
            <w:tcW w:w="1007" w:type="pct"/>
            <w:tcBorders>
              <w:top w:val="nil"/>
              <w:left w:val="nil"/>
              <w:bottom w:val="single" w:sz="4" w:space="0" w:color="auto"/>
              <w:right w:val="single" w:sz="4" w:space="0" w:color="auto"/>
            </w:tcBorders>
            <w:shd w:val="clear" w:color="auto" w:fill="auto"/>
            <w:vAlign w:val="center"/>
            <w:hideMark/>
          </w:tcPr>
          <w:p w14:paraId="726A4B47"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72D6D19C"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36344063"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09E3AEFC" w14:textId="77777777" w:rsidTr="00443F7E">
        <w:trPr>
          <w:trHeight w:val="20"/>
        </w:trPr>
        <w:tc>
          <w:tcPr>
            <w:tcW w:w="510" w:type="pct"/>
            <w:tcBorders>
              <w:top w:val="nil"/>
              <w:left w:val="single" w:sz="4" w:space="0" w:color="auto"/>
              <w:bottom w:val="single" w:sz="4" w:space="0" w:color="auto"/>
              <w:right w:val="single" w:sz="4" w:space="0" w:color="auto"/>
            </w:tcBorders>
            <w:shd w:val="clear" w:color="auto" w:fill="auto"/>
            <w:vAlign w:val="center"/>
            <w:hideMark/>
          </w:tcPr>
          <w:p w14:paraId="73047D4C" w14:textId="77777777" w:rsidR="00443F7E" w:rsidRPr="00443F7E" w:rsidRDefault="00443F7E">
            <w:pPr>
              <w:jc w:val="center"/>
              <w:rPr>
                <w:color w:val="000000"/>
                <w:sz w:val="18"/>
                <w:szCs w:val="18"/>
              </w:rPr>
            </w:pPr>
            <w:r w:rsidRPr="00443F7E">
              <w:rPr>
                <w:color w:val="000000"/>
                <w:sz w:val="18"/>
                <w:szCs w:val="18"/>
              </w:rPr>
              <w:t>61</w:t>
            </w:r>
          </w:p>
        </w:tc>
        <w:tc>
          <w:tcPr>
            <w:tcW w:w="1015" w:type="pct"/>
            <w:tcBorders>
              <w:top w:val="nil"/>
              <w:left w:val="nil"/>
              <w:bottom w:val="single" w:sz="4" w:space="0" w:color="auto"/>
              <w:right w:val="single" w:sz="4" w:space="0" w:color="auto"/>
            </w:tcBorders>
            <w:shd w:val="clear" w:color="auto" w:fill="auto"/>
            <w:vAlign w:val="center"/>
            <w:hideMark/>
          </w:tcPr>
          <w:p w14:paraId="0E47C65F" w14:textId="77777777" w:rsidR="00443F7E" w:rsidRPr="00443F7E" w:rsidRDefault="00443F7E">
            <w:pPr>
              <w:jc w:val="center"/>
              <w:rPr>
                <w:color w:val="000000"/>
                <w:sz w:val="18"/>
                <w:szCs w:val="18"/>
              </w:rPr>
            </w:pPr>
            <w:r w:rsidRPr="00443F7E">
              <w:rPr>
                <w:color w:val="000000"/>
                <w:sz w:val="18"/>
                <w:szCs w:val="18"/>
              </w:rPr>
              <w:t>25</w:t>
            </w:r>
          </w:p>
        </w:tc>
        <w:tc>
          <w:tcPr>
            <w:tcW w:w="767" w:type="pct"/>
            <w:tcBorders>
              <w:top w:val="nil"/>
              <w:left w:val="nil"/>
              <w:bottom w:val="single" w:sz="4" w:space="0" w:color="auto"/>
              <w:right w:val="single" w:sz="4" w:space="0" w:color="auto"/>
            </w:tcBorders>
            <w:shd w:val="clear" w:color="auto" w:fill="auto"/>
            <w:vAlign w:val="center"/>
            <w:hideMark/>
          </w:tcPr>
          <w:p w14:paraId="7291E46E" w14:textId="77777777" w:rsidR="00443F7E" w:rsidRPr="00443F7E" w:rsidRDefault="00443F7E">
            <w:pPr>
              <w:jc w:val="center"/>
              <w:rPr>
                <w:color w:val="000000"/>
                <w:sz w:val="18"/>
                <w:szCs w:val="18"/>
              </w:rPr>
            </w:pPr>
            <w:r w:rsidRPr="00443F7E">
              <w:rPr>
                <w:color w:val="000000"/>
                <w:sz w:val="18"/>
                <w:szCs w:val="18"/>
              </w:rPr>
              <w:t>10</w:t>
            </w:r>
          </w:p>
        </w:tc>
        <w:tc>
          <w:tcPr>
            <w:tcW w:w="1007" w:type="pct"/>
            <w:tcBorders>
              <w:top w:val="nil"/>
              <w:left w:val="nil"/>
              <w:bottom w:val="single" w:sz="4" w:space="0" w:color="auto"/>
              <w:right w:val="single" w:sz="4" w:space="0" w:color="auto"/>
            </w:tcBorders>
            <w:shd w:val="clear" w:color="auto" w:fill="auto"/>
            <w:vAlign w:val="center"/>
            <w:hideMark/>
          </w:tcPr>
          <w:p w14:paraId="61F53975" w14:textId="77777777" w:rsidR="00443F7E" w:rsidRPr="00443F7E" w:rsidRDefault="00443F7E">
            <w:pPr>
              <w:jc w:val="center"/>
              <w:rPr>
                <w:color w:val="000000"/>
                <w:sz w:val="18"/>
                <w:szCs w:val="18"/>
              </w:rPr>
            </w:pPr>
            <w:r w:rsidRPr="00443F7E">
              <w:rPr>
                <w:color w:val="000000"/>
                <w:sz w:val="18"/>
                <w:szCs w:val="18"/>
              </w:rPr>
              <w:t>Минеральная вата</w:t>
            </w:r>
          </w:p>
        </w:tc>
        <w:tc>
          <w:tcPr>
            <w:tcW w:w="855" w:type="pct"/>
            <w:tcBorders>
              <w:top w:val="nil"/>
              <w:left w:val="nil"/>
              <w:bottom w:val="single" w:sz="4" w:space="0" w:color="auto"/>
              <w:right w:val="single" w:sz="4" w:space="0" w:color="auto"/>
            </w:tcBorders>
            <w:shd w:val="clear" w:color="auto" w:fill="auto"/>
            <w:vAlign w:val="center"/>
            <w:hideMark/>
          </w:tcPr>
          <w:p w14:paraId="17AA341E" w14:textId="77777777" w:rsidR="00443F7E" w:rsidRPr="00443F7E" w:rsidRDefault="00443F7E">
            <w:pPr>
              <w:jc w:val="center"/>
              <w:rPr>
                <w:color w:val="000000"/>
                <w:sz w:val="18"/>
                <w:szCs w:val="18"/>
              </w:rPr>
            </w:pPr>
            <w:r w:rsidRPr="00443F7E">
              <w:rPr>
                <w:color w:val="000000"/>
                <w:sz w:val="18"/>
                <w:szCs w:val="18"/>
              </w:rPr>
              <w:t>Бесканальный</w:t>
            </w:r>
          </w:p>
        </w:tc>
        <w:tc>
          <w:tcPr>
            <w:tcW w:w="845" w:type="pct"/>
            <w:tcBorders>
              <w:top w:val="nil"/>
              <w:left w:val="nil"/>
              <w:bottom w:val="single" w:sz="4" w:space="0" w:color="auto"/>
              <w:right w:val="single" w:sz="4" w:space="0" w:color="auto"/>
            </w:tcBorders>
            <w:shd w:val="clear" w:color="auto" w:fill="auto"/>
            <w:vAlign w:val="center"/>
            <w:hideMark/>
          </w:tcPr>
          <w:p w14:paraId="779E2AFA" w14:textId="77777777" w:rsidR="00443F7E" w:rsidRPr="00443F7E" w:rsidRDefault="00443F7E">
            <w:pPr>
              <w:jc w:val="center"/>
              <w:rPr>
                <w:color w:val="000000"/>
                <w:sz w:val="18"/>
                <w:szCs w:val="18"/>
              </w:rPr>
            </w:pPr>
            <w:r w:rsidRPr="00443F7E">
              <w:rPr>
                <w:color w:val="000000"/>
                <w:sz w:val="18"/>
                <w:szCs w:val="18"/>
              </w:rPr>
              <w:t>1959-1989 гг.</w:t>
            </w:r>
          </w:p>
        </w:tc>
      </w:tr>
      <w:tr w:rsidR="00443F7E" w:rsidRPr="00443F7E" w14:paraId="6D1267C8" w14:textId="77777777" w:rsidTr="00443F7E">
        <w:trPr>
          <w:trHeight w:val="20"/>
        </w:trPr>
        <w:tc>
          <w:tcPr>
            <w:tcW w:w="15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BE41" w14:textId="77777777" w:rsidR="00443F7E" w:rsidRPr="00443F7E" w:rsidRDefault="00443F7E">
            <w:pPr>
              <w:jc w:val="center"/>
              <w:rPr>
                <w:b/>
                <w:bCs/>
                <w:color w:val="000000"/>
                <w:sz w:val="18"/>
                <w:szCs w:val="18"/>
              </w:rPr>
            </w:pPr>
            <w:r w:rsidRPr="00443F7E">
              <w:rPr>
                <w:b/>
                <w:bCs/>
                <w:color w:val="000000"/>
                <w:sz w:val="18"/>
                <w:szCs w:val="18"/>
              </w:rPr>
              <w:t>Всего:</w:t>
            </w:r>
          </w:p>
        </w:tc>
        <w:tc>
          <w:tcPr>
            <w:tcW w:w="767" w:type="pct"/>
            <w:tcBorders>
              <w:top w:val="nil"/>
              <w:left w:val="nil"/>
              <w:bottom w:val="single" w:sz="4" w:space="0" w:color="auto"/>
              <w:right w:val="single" w:sz="4" w:space="0" w:color="auto"/>
            </w:tcBorders>
            <w:shd w:val="clear" w:color="auto" w:fill="auto"/>
            <w:vAlign w:val="center"/>
            <w:hideMark/>
          </w:tcPr>
          <w:p w14:paraId="29DBB31C" w14:textId="77777777" w:rsidR="00443F7E" w:rsidRPr="00443F7E" w:rsidRDefault="00443F7E">
            <w:pPr>
              <w:jc w:val="center"/>
              <w:rPr>
                <w:b/>
                <w:bCs/>
                <w:color w:val="000000"/>
                <w:sz w:val="18"/>
                <w:szCs w:val="18"/>
              </w:rPr>
            </w:pPr>
            <w:r w:rsidRPr="00443F7E">
              <w:rPr>
                <w:b/>
                <w:bCs/>
                <w:color w:val="000000"/>
                <w:sz w:val="18"/>
                <w:szCs w:val="18"/>
              </w:rPr>
              <w:t>39 518</w:t>
            </w:r>
          </w:p>
        </w:tc>
        <w:tc>
          <w:tcPr>
            <w:tcW w:w="1007" w:type="pct"/>
            <w:tcBorders>
              <w:top w:val="nil"/>
              <w:left w:val="nil"/>
              <w:bottom w:val="single" w:sz="4" w:space="0" w:color="auto"/>
              <w:right w:val="single" w:sz="4" w:space="0" w:color="auto"/>
            </w:tcBorders>
            <w:shd w:val="clear" w:color="auto" w:fill="auto"/>
            <w:vAlign w:val="center"/>
            <w:hideMark/>
          </w:tcPr>
          <w:p w14:paraId="6C72F76F" w14:textId="77777777" w:rsidR="00443F7E" w:rsidRPr="00443F7E" w:rsidRDefault="00443F7E">
            <w:pPr>
              <w:jc w:val="center"/>
              <w:rPr>
                <w:b/>
                <w:bCs/>
                <w:color w:val="000000"/>
                <w:sz w:val="18"/>
                <w:szCs w:val="18"/>
              </w:rPr>
            </w:pPr>
            <w:r w:rsidRPr="00443F7E">
              <w:rPr>
                <w:b/>
                <w:bCs/>
                <w:color w:val="000000"/>
                <w:sz w:val="18"/>
                <w:szCs w:val="18"/>
              </w:rPr>
              <w:t> </w:t>
            </w:r>
          </w:p>
        </w:tc>
        <w:tc>
          <w:tcPr>
            <w:tcW w:w="855" w:type="pct"/>
            <w:tcBorders>
              <w:top w:val="nil"/>
              <w:left w:val="nil"/>
              <w:bottom w:val="single" w:sz="4" w:space="0" w:color="auto"/>
              <w:right w:val="single" w:sz="4" w:space="0" w:color="auto"/>
            </w:tcBorders>
            <w:shd w:val="clear" w:color="auto" w:fill="auto"/>
            <w:vAlign w:val="center"/>
            <w:hideMark/>
          </w:tcPr>
          <w:p w14:paraId="118B5B5B" w14:textId="77777777" w:rsidR="00443F7E" w:rsidRPr="00443F7E" w:rsidRDefault="00443F7E">
            <w:pPr>
              <w:jc w:val="center"/>
              <w:rPr>
                <w:b/>
                <w:bCs/>
                <w:color w:val="000000"/>
                <w:sz w:val="18"/>
                <w:szCs w:val="18"/>
              </w:rPr>
            </w:pPr>
            <w:r w:rsidRPr="00443F7E">
              <w:rPr>
                <w:b/>
                <w:bCs/>
                <w:color w:val="000000"/>
                <w:sz w:val="18"/>
                <w:szCs w:val="18"/>
              </w:rPr>
              <w:t> </w:t>
            </w:r>
          </w:p>
        </w:tc>
        <w:tc>
          <w:tcPr>
            <w:tcW w:w="845" w:type="pct"/>
            <w:tcBorders>
              <w:top w:val="nil"/>
              <w:left w:val="nil"/>
              <w:bottom w:val="single" w:sz="4" w:space="0" w:color="auto"/>
              <w:right w:val="single" w:sz="4" w:space="0" w:color="auto"/>
            </w:tcBorders>
            <w:shd w:val="clear" w:color="auto" w:fill="auto"/>
            <w:vAlign w:val="center"/>
            <w:hideMark/>
          </w:tcPr>
          <w:p w14:paraId="2A3C799E" w14:textId="77777777" w:rsidR="00443F7E" w:rsidRPr="00443F7E" w:rsidRDefault="00443F7E">
            <w:pPr>
              <w:jc w:val="center"/>
              <w:rPr>
                <w:b/>
                <w:bCs/>
                <w:color w:val="000000"/>
                <w:sz w:val="18"/>
                <w:szCs w:val="18"/>
              </w:rPr>
            </w:pPr>
            <w:r w:rsidRPr="00443F7E">
              <w:rPr>
                <w:b/>
                <w:bCs/>
                <w:color w:val="000000"/>
                <w:sz w:val="18"/>
                <w:szCs w:val="18"/>
              </w:rPr>
              <w:t> </w:t>
            </w:r>
          </w:p>
        </w:tc>
      </w:tr>
    </w:tbl>
    <w:p w14:paraId="682C34B8" w14:textId="77777777" w:rsidR="006C6C07" w:rsidRPr="0038685E" w:rsidRDefault="006C6C07" w:rsidP="00AA314F">
      <w:pPr>
        <w:ind w:firstLine="284"/>
        <w:jc w:val="center"/>
        <w:rPr>
          <w:sz w:val="16"/>
          <w:szCs w:val="16"/>
        </w:rPr>
      </w:pPr>
    </w:p>
    <w:p w14:paraId="341942AD" w14:textId="2266B2DB" w:rsidR="006C6C07" w:rsidRDefault="006C6C07" w:rsidP="0034203F">
      <w:pPr>
        <w:ind w:firstLine="284"/>
        <w:jc w:val="both"/>
        <w:rPr>
          <w:sz w:val="20"/>
          <w:szCs w:val="20"/>
        </w:rPr>
      </w:pPr>
      <w:r w:rsidRPr="00A44133">
        <w:rPr>
          <w:b/>
          <w:sz w:val="20"/>
          <w:szCs w:val="20"/>
        </w:rPr>
        <w:t xml:space="preserve">Таблица </w:t>
      </w:r>
      <w:r>
        <w:rPr>
          <w:b/>
          <w:sz w:val="20"/>
          <w:szCs w:val="20"/>
        </w:rPr>
        <w:t>15</w:t>
      </w:r>
      <w:r w:rsidRPr="00A44133">
        <w:rPr>
          <w:sz w:val="20"/>
          <w:szCs w:val="20"/>
        </w:rPr>
        <w:t xml:space="preserve"> – Объекты, подключенные к централизованной системе теплоснабжения</w:t>
      </w:r>
    </w:p>
    <w:tbl>
      <w:tblPr>
        <w:tblW w:w="5000" w:type="pct"/>
        <w:tblLook w:val="04A0" w:firstRow="1" w:lastRow="0" w:firstColumn="1" w:lastColumn="0" w:noHBand="0" w:noVBand="1"/>
      </w:tblPr>
      <w:tblGrid>
        <w:gridCol w:w="2950"/>
        <w:gridCol w:w="2481"/>
        <w:gridCol w:w="1351"/>
        <w:gridCol w:w="851"/>
        <w:gridCol w:w="581"/>
        <w:gridCol w:w="708"/>
        <w:gridCol w:w="932"/>
      </w:tblGrid>
      <w:tr w:rsidR="00443F7E" w:rsidRPr="00443F7E" w14:paraId="69CE01EE" w14:textId="77777777" w:rsidTr="00443F7E">
        <w:trPr>
          <w:trHeight w:val="1575"/>
          <w:tblHeader/>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EE568" w14:textId="77777777" w:rsidR="00443F7E" w:rsidRPr="00443F7E" w:rsidRDefault="00443F7E" w:rsidP="00443F7E">
            <w:pPr>
              <w:jc w:val="center"/>
              <w:rPr>
                <w:color w:val="000000"/>
                <w:sz w:val="16"/>
                <w:szCs w:val="16"/>
              </w:rPr>
            </w:pPr>
            <w:r w:rsidRPr="00443F7E">
              <w:rPr>
                <w:color w:val="000000"/>
                <w:sz w:val="16"/>
                <w:szCs w:val="16"/>
              </w:rPr>
              <w:t>наименование потребителя</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56638E43" w14:textId="77777777" w:rsidR="00443F7E" w:rsidRPr="00443F7E" w:rsidRDefault="00443F7E" w:rsidP="00443F7E">
            <w:pPr>
              <w:jc w:val="center"/>
              <w:rPr>
                <w:color w:val="000000"/>
                <w:sz w:val="16"/>
                <w:szCs w:val="16"/>
              </w:rPr>
            </w:pPr>
            <w:r w:rsidRPr="00443F7E">
              <w:rPr>
                <w:color w:val="000000"/>
                <w:sz w:val="16"/>
                <w:szCs w:val="16"/>
              </w:rPr>
              <w:t>Адрес потребителя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455851E" w14:textId="77777777" w:rsidR="00443F7E" w:rsidRPr="00443F7E" w:rsidRDefault="00443F7E" w:rsidP="00443F7E">
            <w:pPr>
              <w:jc w:val="center"/>
              <w:rPr>
                <w:color w:val="000000"/>
                <w:sz w:val="16"/>
                <w:szCs w:val="16"/>
              </w:rPr>
            </w:pPr>
            <w:r w:rsidRPr="00443F7E">
              <w:rPr>
                <w:color w:val="000000"/>
                <w:sz w:val="16"/>
                <w:szCs w:val="16"/>
              </w:rPr>
              <w:t>категория потребителей</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FE0B581" w14:textId="77777777" w:rsidR="00443F7E" w:rsidRPr="00443F7E" w:rsidRDefault="00443F7E" w:rsidP="00443F7E">
            <w:pPr>
              <w:jc w:val="center"/>
              <w:rPr>
                <w:color w:val="000000"/>
                <w:sz w:val="16"/>
                <w:szCs w:val="16"/>
              </w:rPr>
            </w:pPr>
            <w:r w:rsidRPr="00443F7E">
              <w:rPr>
                <w:color w:val="000000"/>
                <w:sz w:val="16"/>
                <w:szCs w:val="16"/>
              </w:rPr>
              <w:t>Макс. отоп. нагрузка, Гкал/ч</w:t>
            </w:r>
          </w:p>
        </w:tc>
        <w:tc>
          <w:tcPr>
            <w:tcW w:w="3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9FD508" w14:textId="77777777" w:rsidR="00443F7E" w:rsidRPr="00443F7E" w:rsidRDefault="00443F7E" w:rsidP="00443F7E">
            <w:pPr>
              <w:jc w:val="center"/>
              <w:rPr>
                <w:color w:val="000000"/>
                <w:sz w:val="16"/>
                <w:szCs w:val="16"/>
              </w:rPr>
            </w:pPr>
            <w:r w:rsidRPr="00443F7E">
              <w:rPr>
                <w:color w:val="000000"/>
                <w:sz w:val="16"/>
                <w:szCs w:val="16"/>
              </w:rPr>
              <w:t>наличие общедомовых ПУ</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30BC4C1B" w14:textId="77777777" w:rsidR="00443F7E" w:rsidRPr="00443F7E" w:rsidRDefault="00443F7E" w:rsidP="00443F7E">
            <w:pPr>
              <w:jc w:val="center"/>
              <w:rPr>
                <w:color w:val="000000"/>
                <w:sz w:val="16"/>
                <w:szCs w:val="16"/>
              </w:rPr>
            </w:pPr>
            <w:r w:rsidRPr="00443F7E">
              <w:rPr>
                <w:color w:val="000000"/>
                <w:sz w:val="16"/>
                <w:szCs w:val="16"/>
              </w:rPr>
              <w:t>Объем, м3</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2C06420" w14:textId="77777777" w:rsidR="00443F7E" w:rsidRPr="00443F7E" w:rsidRDefault="00443F7E" w:rsidP="00443F7E">
            <w:pPr>
              <w:jc w:val="center"/>
              <w:rPr>
                <w:color w:val="000000"/>
                <w:sz w:val="16"/>
                <w:szCs w:val="16"/>
              </w:rPr>
            </w:pPr>
            <w:r w:rsidRPr="00443F7E">
              <w:rPr>
                <w:color w:val="000000"/>
                <w:sz w:val="16"/>
                <w:szCs w:val="16"/>
              </w:rPr>
              <w:t>год постройки</w:t>
            </w:r>
          </w:p>
        </w:tc>
      </w:tr>
      <w:tr w:rsidR="00443F7E" w:rsidRPr="00443F7E" w14:paraId="199803F4" w14:textId="77777777" w:rsidTr="00443F7E">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CED4A" w14:textId="77777777" w:rsidR="00443F7E" w:rsidRPr="00443F7E" w:rsidRDefault="00443F7E" w:rsidP="00443F7E">
            <w:pPr>
              <w:jc w:val="center"/>
              <w:rPr>
                <w:b/>
                <w:bCs/>
                <w:color w:val="000000"/>
                <w:sz w:val="16"/>
                <w:szCs w:val="16"/>
              </w:rPr>
            </w:pPr>
            <w:r w:rsidRPr="00443F7E">
              <w:rPr>
                <w:b/>
                <w:bCs/>
                <w:color w:val="000000"/>
                <w:sz w:val="16"/>
                <w:szCs w:val="16"/>
              </w:rPr>
              <w:t xml:space="preserve">Направление  ЦОС - город: ул. Зайцева  </w:t>
            </w:r>
          </w:p>
        </w:tc>
      </w:tr>
      <w:tr w:rsidR="00443F7E" w:rsidRPr="00443F7E" w14:paraId="433CDB5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DC79D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03AEA8C" w14:textId="77777777" w:rsidR="00443F7E" w:rsidRPr="00443F7E" w:rsidRDefault="00443F7E" w:rsidP="00443F7E">
            <w:pPr>
              <w:jc w:val="center"/>
              <w:rPr>
                <w:color w:val="000000"/>
                <w:sz w:val="16"/>
                <w:szCs w:val="16"/>
              </w:rPr>
            </w:pPr>
            <w:r w:rsidRPr="00443F7E">
              <w:rPr>
                <w:color w:val="000000"/>
                <w:sz w:val="16"/>
                <w:szCs w:val="16"/>
              </w:rPr>
              <w:t>ул. Гастелло, д.12</w:t>
            </w:r>
          </w:p>
        </w:tc>
        <w:tc>
          <w:tcPr>
            <w:tcW w:w="807" w:type="pct"/>
            <w:tcBorders>
              <w:top w:val="nil"/>
              <w:left w:val="nil"/>
              <w:bottom w:val="single" w:sz="4" w:space="0" w:color="auto"/>
              <w:right w:val="single" w:sz="4" w:space="0" w:color="auto"/>
            </w:tcBorders>
            <w:shd w:val="clear" w:color="auto" w:fill="auto"/>
            <w:noWrap/>
            <w:vAlign w:val="center"/>
            <w:hideMark/>
          </w:tcPr>
          <w:p w14:paraId="4F44D49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9CE653"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43CB17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717F6C" w14:textId="77777777" w:rsidR="00443F7E" w:rsidRPr="00443F7E" w:rsidRDefault="00443F7E" w:rsidP="00443F7E">
            <w:pPr>
              <w:jc w:val="center"/>
              <w:rPr>
                <w:color w:val="000000"/>
                <w:sz w:val="16"/>
                <w:szCs w:val="16"/>
              </w:rPr>
            </w:pPr>
            <w:r w:rsidRPr="00443F7E">
              <w:rPr>
                <w:color w:val="000000"/>
                <w:sz w:val="16"/>
                <w:szCs w:val="16"/>
              </w:rPr>
              <w:t>155</w:t>
            </w:r>
          </w:p>
        </w:tc>
        <w:tc>
          <w:tcPr>
            <w:tcW w:w="420" w:type="pct"/>
            <w:tcBorders>
              <w:top w:val="nil"/>
              <w:left w:val="nil"/>
              <w:bottom w:val="single" w:sz="4" w:space="0" w:color="auto"/>
              <w:right w:val="single" w:sz="4" w:space="0" w:color="auto"/>
            </w:tcBorders>
            <w:shd w:val="clear" w:color="auto" w:fill="auto"/>
            <w:noWrap/>
            <w:vAlign w:val="center"/>
            <w:hideMark/>
          </w:tcPr>
          <w:p w14:paraId="48320D8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ED2A9E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B76B6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7A01D3E" w14:textId="77777777" w:rsidR="00443F7E" w:rsidRPr="00443F7E" w:rsidRDefault="00443F7E" w:rsidP="00443F7E">
            <w:pPr>
              <w:jc w:val="center"/>
              <w:rPr>
                <w:color w:val="000000"/>
                <w:sz w:val="16"/>
                <w:szCs w:val="16"/>
              </w:rPr>
            </w:pPr>
            <w:r w:rsidRPr="00443F7E">
              <w:rPr>
                <w:color w:val="000000"/>
                <w:sz w:val="16"/>
                <w:szCs w:val="16"/>
              </w:rPr>
              <w:t>ул. Гастелло, д.16</w:t>
            </w:r>
          </w:p>
        </w:tc>
        <w:tc>
          <w:tcPr>
            <w:tcW w:w="807" w:type="pct"/>
            <w:tcBorders>
              <w:top w:val="nil"/>
              <w:left w:val="nil"/>
              <w:bottom w:val="single" w:sz="4" w:space="0" w:color="auto"/>
              <w:right w:val="single" w:sz="4" w:space="0" w:color="auto"/>
            </w:tcBorders>
            <w:shd w:val="clear" w:color="auto" w:fill="auto"/>
            <w:noWrap/>
            <w:vAlign w:val="center"/>
            <w:hideMark/>
          </w:tcPr>
          <w:p w14:paraId="048EB0A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1C14C4"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5D55871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52C0F6A" w14:textId="77777777" w:rsidR="00443F7E" w:rsidRPr="00443F7E" w:rsidRDefault="00443F7E" w:rsidP="00443F7E">
            <w:pPr>
              <w:jc w:val="center"/>
              <w:rPr>
                <w:color w:val="000000"/>
                <w:sz w:val="16"/>
                <w:szCs w:val="16"/>
              </w:rPr>
            </w:pPr>
            <w:r w:rsidRPr="00443F7E">
              <w:rPr>
                <w:color w:val="000000"/>
                <w:sz w:val="16"/>
                <w:szCs w:val="16"/>
              </w:rPr>
              <w:t>252</w:t>
            </w:r>
          </w:p>
        </w:tc>
        <w:tc>
          <w:tcPr>
            <w:tcW w:w="420" w:type="pct"/>
            <w:tcBorders>
              <w:top w:val="nil"/>
              <w:left w:val="nil"/>
              <w:bottom w:val="single" w:sz="4" w:space="0" w:color="auto"/>
              <w:right w:val="single" w:sz="4" w:space="0" w:color="auto"/>
            </w:tcBorders>
            <w:shd w:val="clear" w:color="auto" w:fill="auto"/>
            <w:noWrap/>
            <w:vAlign w:val="center"/>
            <w:hideMark/>
          </w:tcPr>
          <w:p w14:paraId="765826B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D76874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CBDD6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1F988E4" w14:textId="77777777" w:rsidR="00443F7E" w:rsidRPr="00443F7E" w:rsidRDefault="00443F7E" w:rsidP="00443F7E">
            <w:pPr>
              <w:jc w:val="center"/>
              <w:rPr>
                <w:color w:val="000000"/>
                <w:sz w:val="16"/>
                <w:szCs w:val="16"/>
              </w:rPr>
            </w:pPr>
            <w:r w:rsidRPr="00443F7E">
              <w:rPr>
                <w:color w:val="000000"/>
                <w:sz w:val="16"/>
                <w:szCs w:val="16"/>
              </w:rPr>
              <w:t>ул. Димитрова, д.6</w:t>
            </w:r>
          </w:p>
        </w:tc>
        <w:tc>
          <w:tcPr>
            <w:tcW w:w="807" w:type="pct"/>
            <w:tcBorders>
              <w:top w:val="nil"/>
              <w:left w:val="nil"/>
              <w:bottom w:val="single" w:sz="4" w:space="0" w:color="auto"/>
              <w:right w:val="single" w:sz="4" w:space="0" w:color="auto"/>
            </w:tcBorders>
            <w:shd w:val="clear" w:color="auto" w:fill="auto"/>
            <w:noWrap/>
            <w:vAlign w:val="center"/>
            <w:hideMark/>
          </w:tcPr>
          <w:p w14:paraId="1D056FD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49F685C"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2737D8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A41B88" w14:textId="77777777" w:rsidR="00443F7E" w:rsidRPr="00443F7E" w:rsidRDefault="00443F7E" w:rsidP="00443F7E">
            <w:pPr>
              <w:jc w:val="center"/>
              <w:rPr>
                <w:color w:val="000000"/>
                <w:sz w:val="16"/>
                <w:szCs w:val="16"/>
              </w:rPr>
            </w:pPr>
            <w:r w:rsidRPr="00443F7E">
              <w:rPr>
                <w:color w:val="000000"/>
                <w:sz w:val="16"/>
                <w:szCs w:val="16"/>
              </w:rPr>
              <w:t>98</w:t>
            </w:r>
          </w:p>
        </w:tc>
        <w:tc>
          <w:tcPr>
            <w:tcW w:w="420" w:type="pct"/>
            <w:tcBorders>
              <w:top w:val="nil"/>
              <w:left w:val="nil"/>
              <w:bottom w:val="single" w:sz="4" w:space="0" w:color="auto"/>
              <w:right w:val="single" w:sz="4" w:space="0" w:color="auto"/>
            </w:tcBorders>
            <w:shd w:val="clear" w:color="auto" w:fill="auto"/>
            <w:noWrap/>
            <w:vAlign w:val="center"/>
            <w:hideMark/>
          </w:tcPr>
          <w:p w14:paraId="09C108A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2A4A6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7306BA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79E1292" w14:textId="77777777" w:rsidR="00443F7E" w:rsidRPr="00443F7E" w:rsidRDefault="00443F7E" w:rsidP="00443F7E">
            <w:pPr>
              <w:jc w:val="center"/>
              <w:rPr>
                <w:color w:val="000000"/>
                <w:sz w:val="16"/>
                <w:szCs w:val="16"/>
              </w:rPr>
            </w:pPr>
            <w:r w:rsidRPr="00443F7E">
              <w:rPr>
                <w:color w:val="000000"/>
                <w:sz w:val="16"/>
                <w:szCs w:val="16"/>
              </w:rPr>
              <w:t xml:space="preserve">Зайцева  1         </w:t>
            </w:r>
          </w:p>
        </w:tc>
        <w:tc>
          <w:tcPr>
            <w:tcW w:w="807" w:type="pct"/>
            <w:tcBorders>
              <w:top w:val="nil"/>
              <w:left w:val="nil"/>
              <w:bottom w:val="single" w:sz="4" w:space="0" w:color="auto"/>
              <w:right w:val="single" w:sz="4" w:space="0" w:color="auto"/>
            </w:tcBorders>
            <w:shd w:val="clear" w:color="auto" w:fill="auto"/>
            <w:noWrap/>
            <w:vAlign w:val="center"/>
            <w:hideMark/>
          </w:tcPr>
          <w:p w14:paraId="063B5A6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073872" w14:textId="77777777" w:rsidR="00443F7E" w:rsidRPr="00443F7E" w:rsidRDefault="00443F7E" w:rsidP="00443F7E">
            <w:pPr>
              <w:jc w:val="center"/>
              <w:rPr>
                <w:color w:val="000000"/>
                <w:sz w:val="16"/>
                <w:szCs w:val="16"/>
              </w:rPr>
            </w:pPr>
            <w:r w:rsidRPr="00443F7E">
              <w:rPr>
                <w:color w:val="000000"/>
                <w:sz w:val="16"/>
                <w:szCs w:val="16"/>
              </w:rPr>
              <w:t>0,105</w:t>
            </w:r>
          </w:p>
        </w:tc>
        <w:tc>
          <w:tcPr>
            <w:tcW w:w="387" w:type="pct"/>
            <w:tcBorders>
              <w:top w:val="nil"/>
              <w:left w:val="nil"/>
              <w:bottom w:val="single" w:sz="4" w:space="0" w:color="auto"/>
              <w:right w:val="single" w:sz="4" w:space="0" w:color="auto"/>
            </w:tcBorders>
            <w:shd w:val="clear" w:color="auto" w:fill="auto"/>
            <w:noWrap/>
            <w:vAlign w:val="center"/>
            <w:hideMark/>
          </w:tcPr>
          <w:p w14:paraId="660D34E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3B319F9" w14:textId="77777777" w:rsidR="00443F7E" w:rsidRPr="00443F7E" w:rsidRDefault="00443F7E" w:rsidP="00443F7E">
            <w:pPr>
              <w:jc w:val="center"/>
              <w:rPr>
                <w:color w:val="000000"/>
                <w:sz w:val="16"/>
                <w:szCs w:val="16"/>
              </w:rPr>
            </w:pPr>
            <w:r w:rsidRPr="00443F7E">
              <w:rPr>
                <w:color w:val="000000"/>
                <w:sz w:val="16"/>
                <w:szCs w:val="16"/>
              </w:rPr>
              <w:t>4351</w:t>
            </w:r>
          </w:p>
        </w:tc>
        <w:tc>
          <w:tcPr>
            <w:tcW w:w="420" w:type="pct"/>
            <w:tcBorders>
              <w:top w:val="nil"/>
              <w:left w:val="nil"/>
              <w:bottom w:val="single" w:sz="4" w:space="0" w:color="auto"/>
              <w:right w:val="single" w:sz="4" w:space="0" w:color="auto"/>
            </w:tcBorders>
            <w:shd w:val="clear" w:color="auto" w:fill="auto"/>
            <w:noWrap/>
            <w:vAlign w:val="center"/>
            <w:hideMark/>
          </w:tcPr>
          <w:p w14:paraId="28F824B3"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7BAE203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88845D" w14:textId="77777777" w:rsidR="00443F7E" w:rsidRPr="00443F7E" w:rsidRDefault="00443F7E" w:rsidP="00443F7E">
            <w:pPr>
              <w:jc w:val="center"/>
              <w:rPr>
                <w:color w:val="000000"/>
                <w:sz w:val="16"/>
                <w:szCs w:val="16"/>
              </w:rPr>
            </w:pPr>
            <w:r w:rsidRPr="00443F7E">
              <w:rPr>
                <w:color w:val="000000"/>
                <w:sz w:val="16"/>
                <w:szCs w:val="16"/>
              </w:rPr>
              <w:t>собственник Страхова Н.Н.</w:t>
            </w:r>
          </w:p>
        </w:tc>
        <w:tc>
          <w:tcPr>
            <w:tcW w:w="1071" w:type="pct"/>
            <w:tcBorders>
              <w:top w:val="nil"/>
              <w:left w:val="nil"/>
              <w:bottom w:val="single" w:sz="4" w:space="0" w:color="auto"/>
              <w:right w:val="single" w:sz="4" w:space="0" w:color="auto"/>
            </w:tcBorders>
            <w:shd w:val="clear" w:color="auto" w:fill="auto"/>
            <w:noWrap/>
            <w:vAlign w:val="center"/>
            <w:hideMark/>
          </w:tcPr>
          <w:p w14:paraId="3D4AA01A" w14:textId="77777777" w:rsidR="00443F7E" w:rsidRPr="00443F7E" w:rsidRDefault="00443F7E" w:rsidP="00443F7E">
            <w:pPr>
              <w:jc w:val="center"/>
              <w:rPr>
                <w:color w:val="000000"/>
                <w:sz w:val="16"/>
                <w:szCs w:val="16"/>
              </w:rPr>
            </w:pPr>
            <w:r w:rsidRPr="00443F7E">
              <w:rPr>
                <w:color w:val="000000"/>
                <w:sz w:val="16"/>
                <w:szCs w:val="16"/>
              </w:rPr>
              <w:t>Зайцева 2б</w:t>
            </w:r>
          </w:p>
        </w:tc>
        <w:tc>
          <w:tcPr>
            <w:tcW w:w="807" w:type="pct"/>
            <w:tcBorders>
              <w:top w:val="nil"/>
              <w:left w:val="nil"/>
              <w:bottom w:val="single" w:sz="4" w:space="0" w:color="auto"/>
              <w:right w:val="single" w:sz="4" w:space="0" w:color="auto"/>
            </w:tcBorders>
            <w:shd w:val="clear" w:color="auto" w:fill="auto"/>
            <w:noWrap/>
            <w:vAlign w:val="center"/>
            <w:hideMark/>
          </w:tcPr>
          <w:p w14:paraId="72ECE7C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5839695"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24347FE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1BE6D0" w14:textId="77777777" w:rsidR="00443F7E" w:rsidRPr="00443F7E" w:rsidRDefault="00443F7E" w:rsidP="00443F7E">
            <w:pPr>
              <w:jc w:val="center"/>
              <w:rPr>
                <w:color w:val="000000"/>
                <w:sz w:val="16"/>
                <w:szCs w:val="16"/>
              </w:rPr>
            </w:pPr>
            <w:r w:rsidRPr="00443F7E">
              <w:rPr>
                <w:color w:val="000000"/>
                <w:sz w:val="16"/>
                <w:szCs w:val="16"/>
              </w:rPr>
              <w:t>612</w:t>
            </w:r>
          </w:p>
        </w:tc>
        <w:tc>
          <w:tcPr>
            <w:tcW w:w="420" w:type="pct"/>
            <w:tcBorders>
              <w:top w:val="nil"/>
              <w:left w:val="nil"/>
              <w:bottom w:val="single" w:sz="4" w:space="0" w:color="auto"/>
              <w:right w:val="single" w:sz="4" w:space="0" w:color="auto"/>
            </w:tcBorders>
            <w:shd w:val="clear" w:color="auto" w:fill="auto"/>
            <w:noWrap/>
            <w:vAlign w:val="center"/>
            <w:hideMark/>
          </w:tcPr>
          <w:p w14:paraId="027272E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8871EE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16CF33" w14:textId="77777777" w:rsidR="00443F7E" w:rsidRPr="00443F7E" w:rsidRDefault="00443F7E" w:rsidP="00443F7E">
            <w:pPr>
              <w:jc w:val="center"/>
              <w:rPr>
                <w:color w:val="000000"/>
                <w:sz w:val="16"/>
                <w:szCs w:val="16"/>
              </w:rPr>
            </w:pPr>
            <w:r w:rsidRPr="00443F7E">
              <w:rPr>
                <w:color w:val="000000"/>
                <w:sz w:val="16"/>
                <w:szCs w:val="16"/>
              </w:rPr>
              <w:lastRenderedPageBreak/>
              <w:t>ООО "Талан", кафе</w:t>
            </w:r>
          </w:p>
        </w:tc>
        <w:tc>
          <w:tcPr>
            <w:tcW w:w="1071" w:type="pct"/>
            <w:tcBorders>
              <w:top w:val="nil"/>
              <w:left w:val="nil"/>
              <w:bottom w:val="single" w:sz="4" w:space="0" w:color="auto"/>
              <w:right w:val="single" w:sz="4" w:space="0" w:color="auto"/>
            </w:tcBorders>
            <w:shd w:val="clear" w:color="auto" w:fill="auto"/>
            <w:noWrap/>
            <w:vAlign w:val="center"/>
            <w:hideMark/>
          </w:tcPr>
          <w:p w14:paraId="2017B39E" w14:textId="77777777" w:rsidR="00443F7E" w:rsidRPr="00443F7E" w:rsidRDefault="00443F7E" w:rsidP="00443F7E">
            <w:pPr>
              <w:jc w:val="center"/>
              <w:rPr>
                <w:color w:val="000000"/>
                <w:sz w:val="16"/>
                <w:szCs w:val="16"/>
              </w:rPr>
            </w:pPr>
            <w:r w:rsidRPr="00443F7E">
              <w:rPr>
                <w:color w:val="000000"/>
                <w:sz w:val="16"/>
                <w:szCs w:val="16"/>
              </w:rPr>
              <w:t xml:space="preserve">Зайцева  2в        </w:t>
            </w:r>
          </w:p>
        </w:tc>
        <w:tc>
          <w:tcPr>
            <w:tcW w:w="807" w:type="pct"/>
            <w:tcBorders>
              <w:top w:val="nil"/>
              <w:left w:val="nil"/>
              <w:bottom w:val="single" w:sz="4" w:space="0" w:color="auto"/>
              <w:right w:val="single" w:sz="4" w:space="0" w:color="auto"/>
            </w:tcBorders>
            <w:shd w:val="clear" w:color="auto" w:fill="auto"/>
            <w:noWrap/>
            <w:vAlign w:val="center"/>
            <w:hideMark/>
          </w:tcPr>
          <w:p w14:paraId="485270F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DC39E67"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4A0888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A22B82" w14:textId="77777777" w:rsidR="00443F7E" w:rsidRPr="00443F7E" w:rsidRDefault="00443F7E" w:rsidP="00443F7E">
            <w:pPr>
              <w:jc w:val="center"/>
              <w:rPr>
                <w:color w:val="000000"/>
                <w:sz w:val="16"/>
                <w:szCs w:val="16"/>
              </w:rPr>
            </w:pPr>
            <w:r w:rsidRPr="00443F7E">
              <w:rPr>
                <w:color w:val="000000"/>
                <w:sz w:val="16"/>
                <w:szCs w:val="16"/>
              </w:rPr>
              <w:t>352</w:t>
            </w:r>
          </w:p>
        </w:tc>
        <w:tc>
          <w:tcPr>
            <w:tcW w:w="420" w:type="pct"/>
            <w:tcBorders>
              <w:top w:val="nil"/>
              <w:left w:val="nil"/>
              <w:bottom w:val="single" w:sz="4" w:space="0" w:color="auto"/>
              <w:right w:val="single" w:sz="4" w:space="0" w:color="auto"/>
            </w:tcBorders>
            <w:shd w:val="clear" w:color="auto" w:fill="auto"/>
            <w:noWrap/>
            <w:vAlign w:val="center"/>
            <w:hideMark/>
          </w:tcPr>
          <w:p w14:paraId="616C084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D0B415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2BA69B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475DEAF" w14:textId="77777777" w:rsidR="00443F7E" w:rsidRPr="00443F7E" w:rsidRDefault="00443F7E" w:rsidP="00443F7E">
            <w:pPr>
              <w:jc w:val="center"/>
              <w:rPr>
                <w:color w:val="000000"/>
                <w:sz w:val="16"/>
                <w:szCs w:val="16"/>
              </w:rPr>
            </w:pPr>
            <w:r w:rsidRPr="00443F7E">
              <w:rPr>
                <w:color w:val="000000"/>
                <w:sz w:val="16"/>
                <w:szCs w:val="16"/>
              </w:rPr>
              <w:t>Зайцева  3</w:t>
            </w:r>
          </w:p>
        </w:tc>
        <w:tc>
          <w:tcPr>
            <w:tcW w:w="807" w:type="pct"/>
            <w:tcBorders>
              <w:top w:val="nil"/>
              <w:left w:val="nil"/>
              <w:bottom w:val="single" w:sz="4" w:space="0" w:color="auto"/>
              <w:right w:val="single" w:sz="4" w:space="0" w:color="auto"/>
            </w:tcBorders>
            <w:shd w:val="clear" w:color="auto" w:fill="auto"/>
            <w:noWrap/>
            <w:vAlign w:val="center"/>
            <w:hideMark/>
          </w:tcPr>
          <w:p w14:paraId="38EC8D3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5F1F57B" w14:textId="77777777" w:rsidR="00443F7E" w:rsidRPr="00443F7E" w:rsidRDefault="00443F7E" w:rsidP="00443F7E">
            <w:pPr>
              <w:jc w:val="center"/>
              <w:rPr>
                <w:color w:val="000000"/>
                <w:sz w:val="16"/>
                <w:szCs w:val="16"/>
              </w:rPr>
            </w:pPr>
            <w:r w:rsidRPr="00443F7E">
              <w:rPr>
                <w:color w:val="000000"/>
                <w:sz w:val="16"/>
                <w:szCs w:val="16"/>
              </w:rPr>
              <w:t>0,109</w:t>
            </w:r>
          </w:p>
        </w:tc>
        <w:tc>
          <w:tcPr>
            <w:tcW w:w="387" w:type="pct"/>
            <w:tcBorders>
              <w:top w:val="nil"/>
              <w:left w:val="nil"/>
              <w:bottom w:val="single" w:sz="4" w:space="0" w:color="auto"/>
              <w:right w:val="single" w:sz="4" w:space="0" w:color="auto"/>
            </w:tcBorders>
            <w:shd w:val="clear" w:color="auto" w:fill="auto"/>
            <w:noWrap/>
            <w:vAlign w:val="center"/>
            <w:hideMark/>
          </w:tcPr>
          <w:p w14:paraId="0E63579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424D30B" w14:textId="77777777" w:rsidR="00443F7E" w:rsidRPr="00443F7E" w:rsidRDefault="00443F7E" w:rsidP="00443F7E">
            <w:pPr>
              <w:jc w:val="center"/>
              <w:rPr>
                <w:color w:val="000000"/>
                <w:sz w:val="16"/>
                <w:szCs w:val="16"/>
              </w:rPr>
            </w:pPr>
            <w:r w:rsidRPr="00443F7E">
              <w:rPr>
                <w:color w:val="000000"/>
                <w:sz w:val="16"/>
                <w:szCs w:val="16"/>
              </w:rPr>
              <w:t>4630</w:t>
            </w:r>
          </w:p>
        </w:tc>
        <w:tc>
          <w:tcPr>
            <w:tcW w:w="420" w:type="pct"/>
            <w:tcBorders>
              <w:top w:val="nil"/>
              <w:left w:val="nil"/>
              <w:bottom w:val="single" w:sz="4" w:space="0" w:color="auto"/>
              <w:right w:val="single" w:sz="4" w:space="0" w:color="auto"/>
            </w:tcBorders>
            <w:shd w:val="clear" w:color="auto" w:fill="auto"/>
            <w:noWrap/>
            <w:vAlign w:val="center"/>
            <w:hideMark/>
          </w:tcPr>
          <w:p w14:paraId="63C0F887"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6EAB5D6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D6687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372908C" w14:textId="77777777" w:rsidR="00443F7E" w:rsidRPr="00443F7E" w:rsidRDefault="00443F7E" w:rsidP="00443F7E">
            <w:pPr>
              <w:jc w:val="center"/>
              <w:rPr>
                <w:color w:val="000000"/>
                <w:sz w:val="16"/>
                <w:szCs w:val="16"/>
              </w:rPr>
            </w:pPr>
            <w:r w:rsidRPr="00443F7E">
              <w:rPr>
                <w:color w:val="000000"/>
                <w:sz w:val="16"/>
                <w:szCs w:val="16"/>
              </w:rPr>
              <w:t>Зайцева  5</w:t>
            </w:r>
          </w:p>
        </w:tc>
        <w:tc>
          <w:tcPr>
            <w:tcW w:w="807" w:type="pct"/>
            <w:tcBorders>
              <w:top w:val="nil"/>
              <w:left w:val="nil"/>
              <w:bottom w:val="single" w:sz="4" w:space="0" w:color="auto"/>
              <w:right w:val="single" w:sz="4" w:space="0" w:color="auto"/>
            </w:tcBorders>
            <w:shd w:val="clear" w:color="auto" w:fill="auto"/>
            <w:noWrap/>
            <w:vAlign w:val="center"/>
            <w:hideMark/>
          </w:tcPr>
          <w:p w14:paraId="1D20133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28EF6D4" w14:textId="77777777" w:rsidR="00443F7E" w:rsidRPr="00443F7E" w:rsidRDefault="00443F7E" w:rsidP="00443F7E">
            <w:pPr>
              <w:jc w:val="center"/>
              <w:rPr>
                <w:color w:val="000000"/>
                <w:sz w:val="16"/>
                <w:szCs w:val="16"/>
              </w:rPr>
            </w:pPr>
            <w:r w:rsidRPr="00443F7E">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71A023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8DCBDA" w14:textId="77777777" w:rsidR="00443F7E" w:rsidRPr="00443F7E" w:rsidRDefault="00443F7E" w:rsidP="00443F7E">
            <w:pPr>
              <w:jc w:val="center"/>
              <w:rPr>
                <w:color w:val="000000"/>
                <w:sz w:val="16"/>
                <w:szCs w:val="16"/>
              </w:rPr>
            </w:pPr>
            <w:r w:rsidRPr="00443F7E">
              <w:rPr>
                <w:color w:val="000000"/>
                <w:sz w:val="16"/>
                <w:szCs w:val="16"/>
              </w:rPr>
              <w:t>1208</w:t>
            </w:r>
          </w:p>
        </w:tc>
        <w:tc>
          <w:tcPr>
            <w:tcW w:w="420" w:type="pct"/>
            <w:tcBorders>
              <w:top w:val="nil"/>
              <w:left w:val="nil"/>
              <w:bottom w:val="single" w:sz="4" w:space="0" w:color="auto"/>
              <w:right w:val="single" w:sz="4" w:space="0" w:color="auto"/>
            </w:tcBorders>
            <w:shd w:val="clear" w:color="auto" w:fill="auto"/>
            <w:noWrap/>
            <w:vAlign w:val="center"/>
            <w:hideMark/>
          </w:tcPr>
          <w:p w14:paraId="05D244F0" w14:textId="77777777" w:rsidR="00443F7E" w:rsidRPr="00443F7E" w:rsidRDefault="00443F7E" w:rsidP="00443F7E">
            <w:pPr>
              <w:jc w:val="center"/>
              <w:rPr>
                <w:color w:val="000000"/>
                <w:sz w:val="16"/>
                <w:szCs w:val="16"/>
              </w:rPr>
            </w:pPr>
            <w:r w:rsidRPr="00443F7E">
              <w:rPr>
                <w:color w:val="000000"/>
                <w:sz w:val="16"/>
                <w:szCs w:val="16"/>
              </w:rPr>
              <w:t>1960</w:t>
            </w:r>
          </w:p>
        </w:tc>
      </w:tr>
      <w:tr w:rsidR="00443F7E" w:rsidRPr="00443F7E" w14:paraId="7BB43AE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2A93A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F6E5A48" w14:textId="77777777" w:rsidR="00443F7E" w:rsidRPr="00443F7E" w:rsidRDefault="00443F7E" w:rsidP="00443F7E">
            <w:pPr>
              <w:jc w:val="center"/>
              <w:rPr>
                <w:color w:val="000000"/>
                <w:sz w:val="16"/>
                <w:szCs w:val="16"/>
              </w:rPr>
            </w:pPr>
            <w:r w:rsidRPr="00443F7E">
              <w:rPr>
                <w:color w:val="000000"/>
                <w:sz w:val="16"/>
                <w:szCs w:val="16"/>
              </w:rPr>
              <w:t>Зайцева  7</w:t>
            </w:r>
          </w:p>
        </w:tc>
        <w:tc>
          <w:tcPr>
            <w:tcW w:w="807" w:type="pct"/>
            <w:tcBorders>
              <w:top w:val="nil"/>
              <w:left w:val="nil"/>
              <w:bottom w:val="single" w:sz="4" w:space="0" w:color="auto"/>
              <w:right w:val="single" w:sz="4" w:space="0" w:color="auto"/>
            </w:tcBorders>
            <w:shd w:val="clear" w:color="auto" w:fill="auto"/>
            <w:noWrap/>
            <w:vAlign w:val="center"/>
            <w:hideMark/>
          </w:tcPr>
          <w:p w14:paraId="278A715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2B1A1C" w14:textId="77777777" w:rsidR="00443F7E" w:rsidRPr="00443F7E" w:rsidRDefault="00443F7E" w:rsidP="00443F7E">
            <w:pPr>
              <w:jc w:val="center"/>
              <w:rPr>
                <w:color w:val="000000"/>
                <w:sz w:val="16"/>
                <w:szCs w:val="16"/>
              </w:rPr>
            </w:pPr>
            <w:r w:rsidRPr="00443F7E">
              <w:rPr>
                <w:color w:val="000000"/>
                <w:sz w:val="16"/>
                <w:szCs w:val="16"/>
              </w:rPr>
              <w:t>0,247</w:t>
            </w:r>
          </w:p>
        </w:tc>
        <w:tc>
          <w:tcPr>
            <w:tcW w:w="387" w:type="pct"/>
            <w:tcBorders>
              <w:top w:val="nil"/>
              <w:left w:val="nil"/>
              <w:bottom w:val="single" w:sz="4" w:space="0" w:color="auto"/>
              <w:right w:val="single" w:sz="4" w:space="0" w:color="auto"/>
            </w:tcBorders>
            <w:shd w:val="clear" w:color="auto" w:fill="auto"/>
            <w:noWrap/>
            <w:vAlign w:val="center"/>
            <w:hideMark/>
          </w:tcPr>
          <w:p w14:paraId="61954F2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80B7B97" w14:textId="77777777" w:rsidR="00443F7E" w:rsidRPr="00443F7E" w:rsidRDefault="00443F7E" w:rsidP="00443F7E">
            <w:pPr>
              <w:jc w:val="center"/>
              <w:rPr>
                <w:color w:val="000000"/>
                <w:sz w:val="16"/>
                <w:szCs w:val="16"/>
              </w:rPr>
            </w:pPr>
            <w:r w:rsidRPr="00443F7E">
              <w:rPr>
                <w:color w:val="000000"/>
                <w:sz w:val="16"/>
                <w:szCs w:val="16"/>
              </w:rPr>
              <w:t>12795</w:t>
            </w:r>
          </w:p>
        </w:tc>
        <w:tc>
          <w:tcPr>
            <w:tcW w:w="420" w:type="pct"/>
            <w:tcBorders>
              <w:top w:val="nil"/>
              <w:left w:val="nil"/>
              <w:bottom w:val="single" w:sz="4" w:space="0" w:color="auto"/>
              <w:right w:val="single" w:sz="4" w:space="0" w:color="auto"/>
            </w:tcBorders>
            <w:shd w:val="clear" w:color="auto" w:fill="auto"/>
            <w:noWrap/>
            <w:vAlign w:val="center"/>
            <w:hideMark/>
          </w:tcPr>
          <w:p w14:paraId="2B912E91" w14:textId="77777777" w:rsidR="00443F7E" w:rsidRPr="00443F7E" w:rsidRDefault="00443F7E" w:rsidP="00443F7E">
            <w:pPr>
              <w:jc w:val="center"/>
              <w:rPr>
                <w:color w:val="000000"/>
                <w:sz w:val="16"/>
                <w:szCs w:val="16"/>
              </w:rPr>
            </w:pPr>
            <w:r w:rsidRPr="00443F7E">
              <w:rPr>
                <w:color w:val="000000"/>
                <w:sz w:val="16"/>
                <w:szCs w:val="16"/>
              </w:rPr>
              <w:t>1978</w:t>
            </w:r>
          </w:p>
        </w:tc>
      </w:tr>
      <w:tr w:rsidR="00443F7E" w:rsidRPr="00443F7E" w14:paraId="67DFCBC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45968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4AC7969" w14:textId="77777777" w:rsidR="00443F7E" w:rsidRPr="00443F7E" w:rsidRDefault="00443F7E" w:rsidP="00443F7E">
            <w:pPr>
              <w:jc w:val="center"/>
              <w:rPr>
                <w:color w:val="000000"/>
                <w:sz w:val="16"/>
                <w:szCs w:val="16"/>
              </w:rPr>
            </w:pPr>
            <w:r w:rsidRPr="00443F7E">
              <w:rPr>
                <w:color w:val="000000"/>
                <w:sz w:val="16"/>
                <w:szCs w:val="16"/>
              </w:rPr>
              <w:t>Зайцева  8</w:t>
            </w:r>
          </w:p>
        </w:tc>
        <w:tc>
          <w:tcPr>
            <w:tcW w:w="807" w:type="pct"/>
            <w:tcBorders>
              <w:top w:val="nil"/>
              <w:left w:val="nil"/>
              <w:bottom w:val="single" w:sz="4" w:space="0" w:color="auto"/>
              <w:right w:val="single" w:sz="4" w:space="0" w:color="auto"/>
            </w:tcBorders>
            <w:shd w:val="clear" w:color="auto" w:fill="auto"/>
            <w:noWrap/>
            <w:vAlign w:val="center"/>
            <w:hideMark/>
          </w:tcPr>
          <w:p w14:paraId="07BA65B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DE177F"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2738251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FF31DC0" w14:textId="77777777" w:rsidR="00443F7E" w:rsidRPr="00443F7E" w:rsidRDefault="00443F7E" w:rsidP="00443F7E">
            <w:pPr>
              <w:jc w:val="center"/>
              <w:rPr>
                <w:color w:val="000000"/>
                <w:sz w:val="16"/>
                <w:szCs w:val="16"/>
              </w:rPr>
            </w:pPr>
            <w:r w:rsidRPr="00443F7E">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1CC90C0B"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1D0E7D4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9A4E18" w14:textId="77777777" w:rsidR="00443F7E" w:rsidRPr="00443F7E" w:rsidRDefault="00443F7E" w:rsidP="00443F7E">
            <w:pPr>
              <w:jc w:val="center"/>
              <w:rPr>
                <w:color w:val="000000"/>
                <w:sz w:val="16"/>
                <w:szCs w:val="16"/>
              </w:rPr>
            </w:pPr>
            <w:r w:rsidRPr="00443F7E">
              <w:rPr>
                <w:color w:val="000000"/>
                <w:sz w:val="16"/>
                <w:szCs w:val="16"/>
              </w:rPr>
              <w:t>МУК "Городская библиотека"</w:t>
            </w:r>
          </w:p>
        </w:tc>
        <w:tc>
          <w:tcPr>
            <w:tcW w:w="1071" w:type="pct"/>
            <w:tcBorders>
              <w:top w:val="nil"/>
              <w:left w:val="nil"/>
              <w:bottom w:val="single" w:sz="4" w:space="0" w:color="auto"/>
              <w:right w:val="single" w:sz="4" w:space="0" w:color="auto"/>
            </w:tcBorders>
            <w:shd w:val="clear" w:color="auto" w:fill="auto"/>
            <w:noWrap/>
            <w:vAlign w:val="center"/>
            <w:hideMark/>
          </w:tcPr>
          <w:p w14:paraId="2DB2A14C" w14:textId="77777777" w:rsidR="00443F7E" w:rsidRPr="00443F7E" w:rsidRDefault="00443F7E" w:rsidP="00443F7E">
            <w:pPr>
              <w:jc w:val="center"/>
              <w:rPr>
                <w:color w:val="000000"/>
                <w:sz w:val="16"/>
                <w:szCs w:val="16"/>
              </w:rPr>
            </w:pPr>
            <w:r w:rsidRPr="00443F7E">
              <w:rPr>
                <w:color w:val="000000"/>
                <w:sz w:val="16"/>
                <w:szCs w:val="16"/>
              </w:rPr>
              <w:t>Зайцева  9</w:t>
            </w:r>
          </w:p>
        </w:tc>
        <w:tc>
          <w:tcPr>
            <w:tcW w:w="807" w:type="pct"/>
            <w:tcBorders>
              <w:top w:val="nil"/>
              <w:left w:val="nil"/>
              <w:bottom w:val="single" w:sz="4" w:space="0" w:color="auto"/>
              <w:right w:val="single" w:sz="4" w:space="0" w:color="auto"/>
            </w:tcBorders>
            <w:shd w:val="clear" w:color="auto" w:fill="auto"/>
            <w:noWrap/>
            <w:vAlign w:val="center"/>
            <w:hideMark/>
          </w:tcPr>
          <w:p w14:paraId="38E2AB6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AD5D971" w14:textId="77777777" w:rsidR="00443F7E" w:rsidRPr="00443F7E" w:rsidRDefault="00443F7E" w:rsidP="00443F7E">
            <w:pPr>
              <w:jc w:val="center"/>
              <w:rPr>
                <w:color w:val="000000"/>
                <w:sz w:val="16"/>
                <w:szCs w:val="16"/>
              </w:rPr>
            </w:pPr>
            <w:r w:rsidRPr="00443F7E">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2903B42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E22BF18" w14:textId="77777777" w:rsidR="00443F7E" w:rsidRPr="00443F7E" w:rsidRDefault="00443F7E" w:rsidP="00443F7E">
            <w:pPr>
              <w:jc w:val="center"/>
              <w:rPr>
                <w:color w:val="000000"/>
                <w:sz w:val="16"/>
                <w:szCs w:val="16"/>
              </w:rPr>
            </w:pPr>
            <w:r w:rsidRPr="00443F7E">
              <w:rPr>
                <w:color w:val="000000"/>
                <w:sz w:val="16"/>
                <w:szCs w:val="16"/>
              </w:rPr>
              <w:t>2026</w:t>
            </w:r>
          </w:p>
        </w:tc>
        <w:tc>
          <w:tcPr>
            <w:tcW w:w="420" w:type="pct"/>
            <w:tcBorders>
              <w:top w:val="nil"/>
              <w:left w:val="nil"/>
              <w:bottom w:val="single" w:sz="4" w:space="0" w:color="auto"/>
              <w:right w:val="single" w:sz="4" w:space="0" w:color="auto"/>
            </w:tcBorders>
            <w:shd w:val="clear" w:color="auto" w:fill="auto"/>
            <w:noWrap/>
            <w:vAlign w:val="center"/>
            <w:hideMark/>
          </w:tcPr>
          <w:p w14:paraId="6609B26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56FE8A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FE8CE6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144304C" w14:textId="77777777" w:rsidR="00443F7E" w:rsidRPr="00443F7E" w:rsidRDefault="00443F7E" w:rsidP="00443F7E">
            <w:pPr>
              <w:jc w:val="center"/>
              <w:rPr>
                <w:color w:val="000000"/>
                <w:sz w:val="16"/>
                <w:szCs w:val="16"/>
              </w:rPr>
            </w:pPr>
            <w:r w:rsidRPr="00443F7E">
              <w:rPr>
                <w:color w:val="000000"/>
                <w:sz w:val="16"/>
                <w:szCs w:val="16"/>
              </w:rPr>
              <w:t>Зайцева  10</w:t>
            </w:r>
          </w:p>
        </w:tc>
        <w:tc>
          <w:tcPr>
            <w:tcW w:w="807" w:type="pct"/>
            <w:tcBorders>
              <w:top w:val="nil"/>
              <w:left w:val="nil"/>
              <w:bottom w:val="single" w:sz="4" w:space="0" w:color="auto"/>
              <w:right w:val="single" w:sz="4" w:space="0" w:color="auto"/>
            </w:tcBorders>
            <w:shd w:val="clear" w:color="auto" w:fill="auto"/>
            <w:noWrap/>
            <w:vAlign w:val="center"/>
            <w:hideMark/>
          </w:tcPr>
          <w:p w14:paraId="1FFDA16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0251B45"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0A940AC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6E0633" w14:textId="77777777" w:rsidR="00443F7E" w:rsidRPr="00443F7E" w:rsidRDefault="00443F7E" w:rsidP="00443F7E">
            <w:pPr>
              <w:jc w:val="center"/>
              <w:rPr>
                <w:color w:val="000000"/>
                <w:sz w:val="16"/>
                <w:szCs w:val="16"/>
              </w:rPr>
            </w:pPr>
            <w:r w:rsidRPr="00443F7E">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53F0BC2D"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6C67A27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13E4F5A"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0E76F801" w14:textId="77777777" w:rsidR="00443F7E" w:rsidRPr="00443F7E" w:rsidRDefault="00443F7E" w:rsidP="00443F7E">
            <w:pPr>
              <w:jc w:val="center"/>
              <w:rPr>
                <w:color w:val="000000"/>
                <w:sz w:val="16"/>
                <w:szCs w:val="16"/>
              </w:rPr>
            </w:pPr>
            <w:r w:rsidRPr="00443F7E">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0514FCB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2F6407" w14:textId="77777777" w:rsidR="00443F7E" w:rsidRPr="00443F7E" w:rsidRDefault="00443F7E" w:rsidP="00443F7E">
            <w:pPr>
              <w:jc w:val="center"/>
              <w:rPr>
                <w:color w:val="000000"/>
                <w:sz w:val="16"/>
                <w:szCs w:val="16"/>
              </w:rPr>
            </w:pPr>
            <w:r w:rsidRPr="00443F7E">
              <w:rPr>
                <w:color w:val="000000"/>
                <w:sz w:val="16"/>
                <w:szCs w:val="16"/>
              </w:rPr>
              <w:t>0,25</w:t>
            </w:r>
          </w:p>
        </w:tc>
        <w:tc>
          <w:tcPr>
            <w:tcW w:w="387" w:type="pct"/>
            <w:tcBorders>
              <w:top w:val="nil"/>
              <w:left w:val="nil"/>
              <w:bottom w:val="single" w:sz="4" w:space="0" w:color="auto"/>
              <w:right w:val="single" w:sz="4" w:space="0" w:color="auto"/>
            </w:tcBorders>
            <w:shd w:val="clear" w:color="auto" w:fill="auto"/>
            <w:noWrap/>
            <w:vAlign w:val="center"/>
            <w:hideMark/>
          </w:tcPr>
          <w:p w14:paraId="621D23D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F45A34" w14:textId="77777777" w:rsidR="00443F7E" w:rsidRPr="00443F7E" w:rsidRDefault="00443F7E" w:rsidP="00443F7E">
            <w:pPr>
              <w:jc w:val="center"/>
              <w:rPr>
                <w:color w:val="000000"/>
                <w:sz w:val="16"/>
                <w:szCs w:val="16"/>
              </w:rPr>
            </w:pPr>
            <w:r w:rsidRPr="00443F7E">
              <w:rPr>
                <w:color w:val="000000"/>
                <w:sz w:val="16"/>
                <w:szCs w:val="16"/>
              </w:rPr>
              <w:t>12780</w:t>
            </w:r>
          </w:p>
        </w:tc>
        <w:tc>
          <w:tcPr>
            <w:tcW w:w="420" w:type="pct"/>
            <w:tcBorders>
              <w:top w:val="nil"/>
              <w:left w:val="nil"/>
              <w:bottom w:val="single" w:sz="4" w:space="0" w:color="auto"/>
              <w:right w:val="single" w:sz="4" w:space="0" w:color="auto"/>
            </w:tcBorders>
            <w:shd w:val="clear" w:color="auto" w:fill="auto"/>
            <w:noWrap/>
            <w:vAlign w:val="center"/>
            <w:hideMark/>
          </w:tcPr>
          <w:p w14:paraId="43353CBB" w14:textId="77777777" w:rsidR="00443F7E" w:rsidRPr="00443F7E" w:rsidRDefault="00443F7E" w:rsidP="00443F7E">
            <w:pPr>
              <w:jc w:val="center"/>
              <w:rPr>
                <w:color w:val="000000"/>
                <w:sz w:val="16"/>
                <w:szCs w:val="16"/>
              </w:rPr>
            </w:pPr>
            <w:r w:rsidRPr="00443F7E">
              <w:rPr>
                <w:color w:val="000000"/>
                <w:sz w:val="16"/>
                <w:szCs w:val="16"/>
              </w:rPr>
              <w:t>1987</w:t>
            </w:r>
          </w:p>
        </w:tc>
      </w:tr>
      <w:tr w:rsidR="00443F7E" w:rsidRPr="00443F7E" w14:paraId="6F2D0D7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ED12CA3" w14:textId="77777777" w:rsidR="00443F7E" w:rsidRPr="00443F7E" w:rsidRDefault="00443F7E" w:rsidP="00443F7E">
            <w:pPr>
              <w:jc w:val="center"/>
              <w:rPr>
                <w:color w:val="000000"/>
                <w:sz w:val="16"/>
                <w:szCs w:val="16"/>
              </w:rPr>
            </w:pPr>
            <w:r w:rsidRPr="00443F7E">
              <w:rPr>
                <w:color w:val="000000"/>
                <w:sz w:val="16"/>
                <w:szCs w:val="16"/>
              </w:rPr>
              <w:t>магазин ИП Куликов М.В.</w:t>
            </w:r>
          </w:p>
        </w:tc>
        <w:tc>
          <w:tcPr>
            <w:tcW w:w="1071" w:type="pct"/>
            <w:tcBorders>
              <w:top w:val="nil"/>
              <w:left w:val="nil"/>
              <w:bottom w:val="single" w:sz="4" w:space="0" w:color="auto"/>
              <w:right w:val="single" w:sz="4" w:space="0" w:color="auto"/>
            </w:tcBorders>
            <w:shd w:val="clear" w:color="auto" w:fill="auto"/>
            <w:noWrap/>
            <w:vAlign w:val="center"/>
            <w:hideMark/>
          </w:tcPr>
          <w:p w14:paraId="19AA4F0C" w14:textId="77777777" w:rsidR="00443F7E" w:rsidRPr="00443F7E" w:rsidRDefault="00443F7E" w:rsidP="00443F7E">
            <w:pPr>
              <w:jc w:val="center"/>
              <w:rPr>
                <w:color w:val="000000"/>
                <w:sz w:val="16"/>
                <w:szCs w:val="16"/>
              </w:rPr>
            </w:pPr>
            <w:r w:rsidRPr="00443F7E">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35A72D1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978B75F"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71F9B5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2964A2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AA8220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852AE7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E6AD2FE" w14:textId="77777777" w:rsidR="00443F7E" w:rsidRPr="00443F7E" w:rsidRDefault="00443F7E" w:rsidP="00443F7E">
            <w:pPr>
              <w:jc w:val="center"/>
              <w:rPr>
                <w:color w:val="000000"/>
                <w:sz w:val="16"/>
                <w:szCs w:val="16"/>
              </w:rPr>
            </w:pPr>
            <w:r w:rsidRPr="00443F7E">
              <w:rPr>
                <w:color w:val="000000"/>
                <w:sz w:val="16"/>
                <w:szCs w:val="16"/>
              </w:rPr>
              <w:t>нежилое Белова И.С.</w:t>
            </w:r>
          </w:p>
        </w:tc>
        <w:tc>
          <w:tcPr>
            <w:tcW w:w="1071" w:type="pct"/>
            <w:tcBorders>
              <w:top w:val="nil"/>
              <w:left w:val="nil"/>
              <w:bottom w:val="single" w:sz="4" w:space="0" w:color="auto"/>
              <w:right w:val="single" w:sz="4" w:space="0" w:color="auto"/>
            </w:tcBorders>
            <w:shd w:val="clear" w:color="auto" w:fill="auto"/>
            <w:noWrap/>
            <w:vAlign w:val="center"/>
            <w:hideMark/>
          </w:tcPr>
          <w:p w14:paraId="532D33D0" w14:textId="77777777" w:rsidR="00443F7E" w:rsidRPr="00443F7E" w:rsidRDefault="00443F7E" w:rsidP="00443F7E">
            <w:pPr>
              <w:jc w:val="center"/>
              <w:rPr>
                <w:color w:val="000000"/>
                <w:sz w:val="16"/>
                <w:szCs w:val="16"/>
              </w:rPr>
            </w:pPr>
            <w:r w:rsidRPr="00443F7E">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08298EBA"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D553915"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097BA75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7D027E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797743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172FA2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FBB31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1126B79" w14:textId="77777777" w:rsidR="00443F7E" w:rsidRPr="00443F7E" w:rsidRDefault="00443F7E" w:rsidP="00443F7E">
            <w:pPr>
              <w:jc w:val="center"/>
              <w:rPr>
                <w:color w:val="000000"/>
                <w:sz w:val="16"/>
                <w:szCs w:val="16"/>
              </w:rPr>
            </w:pPr>
            <w:r w:rsidRPr="00443F7E">
              <w:rPr>
                <w:color w:val="000000"/>
                <w:sz w:val="16"/>
                <w:szCs w:val="16"/>
              </w:rPr>
              <w:t>Зайцева  12</w:t>
            </w:r>
          </w:p>
        </w:tc>
        <w:tc>
          <w:tcPr>
            <w:tcW w:w="807" w:type="pct"/>
            <w:tcBorders>
              <w:top w:val="nil"/>
              <w:left w:val="nil"/>
              <w:bottom w:val="single" w:sz="4" w:space="0" w:color="auto"/>
              <w:right w:val="single" w:sz="4" w:space="0" w:color="auto"/>
            </w:tcBorders>
            <w:shd w:val="clear" w:color="auto" w:fill="auto"/>
            <w:noWrap/>
            <w:vAlign w:val="center"/>
            <w:hideMark/>
          </w:tcPr>
          <w:p w14:paraId="5AB1CCE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20FCDB4"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63536D4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93EC13" w14:textId="77777777" w:rsidR="00443F7E" w:rsidRPr="00443F7E" w:rsidRDefault="00443F7E" w:rsidP="00443F7E">
            <w:pPr>
              <w:jc w:val="center"/>
              <w:rPr>
                <w:color w:val="000000"/>
                <w:sz w:val="16"/>
                <w:szCs w:val="16"/>
              </w:rPr>
            </w:pPr>
            <w:r w:rsidRPr="00443F7E">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4FD45FFB"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0B6264D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2F4499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0B81D5F" w14:textId="77777777" w:rsidR="00443F7E" w:rsidRPr="00443F7E" w:rsidRDefault="00443F7E" w:rsidP="00443F7E">
            <w:pPr>
              <w:jc w:val="center"/>
              <w:rPr>
                <w:color w:val="000000"/>
                <w:sz w:val="16"/>
                <w:szCs w:val="16"/>
              </w:rPr>
            </w:pPr>
            <w:r w:rsidRPr="00443F7E">
              <w:rPr>
                <w:color w:val="000000"/>
                <w:sz w:val="16"/>
                <w:szCs w:val="16"/>
              </w:rPr>
              <w:t>Зайцева  14</w:t>
            </w:r>
          </w:p>
        </w:tc>
        <w:tc>
          <w:tcPr>
            <w:tcW w:w="807" w:type="pct"/>
            <w:tcBorders>
              <w:top w:val="nil"/>
              <w:left w:val="nil"/>
              <w:bottom w:val="single" w:sz="4" w:space="0" w:color="auto"/>
              <w:right w:val="single" w:sz="4" w:space="0" w:color="auto"/>
            </w:tcBorders>
            <w:shd w:val="clear" w:color="auto" w:fill="auto"/>
            <w:noWrap/>
            <w:vAlign w:val="center"/>
            <w:hideMark/>
          </w:tcPr>
          <w:p w14:paraId="324B6E2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2CC8657" w14:textId="77777777" w:rsidR="00443F7E" w:rsidRPr="00443F7E" w:rsidRDefault="00443F7E" w:rsidP="00443F7E">
            <w:pPr>
              <w:jc w:val="center"/>
              <w:rPr>
                <w:color w:val="000000"/>
                <w:sz w:val="16"/>
                <w:szCs w:val="16"/>
              </w:rPr>
            </w:pPr>
            <w:r w:rsidRPr="00443F7E">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4B4A65E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330F4B" w14:textId="77777777" w:rsidR="00443F7E" w:rsidRPr="00443F7E" w:rsidRDefault="00443F7E" w:rsidP="00443F7E">
            <w:pPr>
              <w:jc w:val="center"/>
              <w:rPr>
                <w:color w:val="000000"/>
                <w:sz w:val="16"/>
                <w:szCs w:val="16"/>
              </w:rPr>
            </w:pPr>
            <w:r w:rsidRPr="00443F7E">
              <w:rPr>
                <w:color w:val="000000"/>
                <w:sz w:val="16"/>
                <w:szCs w:val="16"/>
              </w:rPr>
              <w:t>1324</w:t>
            </w:r>
          </w:p>
        </w:tc>
        <w:tc>
          <w:tcPr>
            <w:tcW w:w="420" w:type="pct"/>
            <w:tcBorders>
              <w:top w:val="nil"/>
              <w:left w:val="nil"/>
              <w:bottom w:val="single" w:sz="4" w:space="0" w:color="auto"/>
              <w:right w:val="single" w:sz="4" w:space="0" w:color="auto"/>
            </w:tcBorders>
            <w:shd w:val="clear" w:color="auto" w:fill="auto"/>
            <w:noWrap/>
            <w:vAlign w:val="center"/>
            <w:hideMark/>
          </w:tcPr>
          <w:p w14:paraId="41DE6200" w14:textId="77777777" w:rsidR="00443F7E" w:rsidRPr="00443F7E" w:rsidRDefault="00443F7E" w:rsidP="00443F7E">
            <w:pPr>
              <w:jc w:val="center"/>
              <w:rPr>
                <w:color w:val="000000"/>
                <w:sz w:val="16"/>
                <w:szCs w:val="16"/>
              </w:rPr>
            </w:pPr>
            <w:r w:rsidRPr="00443F7E">
              <w:rPr>
                <w:color w:val="000000"/>
                <w:sz w:val="16"/>
                <w:szCs w:val="16"/>
              </w:rPr>
              <w:t>1968</w:t>
            </w:r>
          </w:p>
        </w:tc>
      </w:tr>
      <w:tr w:rsidR="00443F7E" w:rsidRPr="00443F7E" w14:paraId="3AA3104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C3F90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13568B7" w14:textId="77777777" w:rsidR="00443F7E" w:rsidRPr="00443F7E" w:rsidRDefault="00443F7E" w:rsidP="00443F7E">
            <w:pPr>
              <w:jc w:val="center"/>
              <w:rPr>
                <w:color w:val="000000"/>
                <w:sz w:val="16"/>
                <w:szCs w:val="16"/>
              </w:rPr>
            </w:pPr>
            <w:r w:rsidRPr="00443F7E">
              <w:rPr>
                <w:color w:val="000000"/>
                <w:sz w:val="16"/>
                <w:szCs w:val="16"/>
              </w:rPr>
              <w:t>Зайцева  18</w:t>
            </w:r>
          </w:p>
        </w:tc>
        <w:tc>
          <w:tcPr>
            <w:tcW w:w="807" w:type="pct"/>
            <w:tcBorders>
              <w:top w:val="nil"/>
              <w:left w:val="nil"/>
              <w:bottom w:val="single" w:sz="4" w:space="0" w:color="auto"/>
              <w:right w:val="single" w:sz="4" w:space="0" w:color="auto"/>
            </w:tcBorders>
            <w:shd w:val="clear" w:color="auto" w:fill="auto"/>
            <w:noWrap/>
            <w:vAlign w:val="center"/>
            <w:hideMark/>
          </w:tcPr>
          <w:p w14:paraId="28FF394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44475B" w14:textId="77777777" w:rsidR="00443F7E" w:rsidRPr="00443F7E" w:rsidRDefault="00443F7E" w:rsidP="00443F7E">
            <w:pPr>
              <w:jc w:val="center"/>
              <w:rPr>
                <w:color w:val="000000"/>
                <w:sz w:val="16"/>
                <w:szCs w:val="16"/>
              </w:rPr>
            </w:pPr>
            <w:r w:rsidRPr="00443F7E">
              <w:rPr>
                <w:color w:val="000000"/>
                <w:sz w:val="16"/>
                <w:szCs w:val="16"/>
              </w:rPr>
              <w:t>0,044</w:t>
            </w:r>
          </w:p>
        </w:tc>
        <w:tc>
          <w:tcPr>
            <w:tcW w:w="387" w:type="pct"/>
            <w:tcBorders>
              <w:top w:val="nil"/>
              <w:left w:val="nil"/>
              <w:bottom w:val="single" w:sz="4" w:space="0" w:color="auto"/>
              <w:right w:val="single" w:sz="4" w:space="0" w:color="auto"/>
            </w:tcBorders>
            <w:shd w:val="clear" w:color="auto" w:fill="auto"/>
            <w:noWrap/>
            <w:vAlign w:val="center"/>
            <w:hideMark/>
          </w:tcPr>
          <w:p w14:paraId="7072589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DBE1762" w14:textId="77777777" w:rsidR="00443F7E" w:rsidRPr="00443F7E" w:rsidRDefault="00443F7E" w:rsidP="00443F7E">
            <w:pPr>
              <w:jc w:val="center"/>
              <w:rPr>
                <w:color w:val="000000"/>
                <w:sz w:val="16"/>
                <w:szCs w:val="16"/>
              </w:rPr>
            </w:pPr>
            <w:r w:rsidRPr="00443F7E">
              <w:rPr>
                <w:color w:val="000000"/>
                <w:sz w:val="16"/>
                <w:szCs w:val="16"/>
              </w:rPr>
              <w:t>1374</w:t>
            </w:r>
          </w:p>
        </w:tc>
        <w:tc>
          <w:tcPr>
            <w:tcW w:w="420" w:type="pct"/>
            <w:tcBorders>
              <w:top w:val="nil"/>
              <w:left w:val="nil"/>
              <w:bottom w:val="single" w:sz="4" w:space="0" w:color="auto"/>
              <w:right w:val="single" w:sz="4" w:space="0" w:color="auto"/>
            </w:tcBorders>
            <w:shd w:val="clear" w:color="auto" w:fill="auto"/>
            <w:noWrap/>
            <w:vAlign w:val="center"/>
            <w:hideMark/>
          </w:tcPr>
          <w:p w14:paraId="30940C27" w14:textId="77777777" w:rsidR="00443F7E" w:rsidRPr="00443F7E" w:rsidRDefault="00443F7E" w:rsidP="00443F7E">
            <w:pPr>
              <w:jc w:val="center"/>
              <w:rPr>
                <w:color w:val="000000"/>
                <w:sz w:val="16"/>
                <w:szCs w:val="16"/>
              </w:rPr>
            </w:pPr>
            <w:r w:rsidRPr="00443F7E">
              <w:rPr>
                <w:color w:val="000000"/>
                <w:sz w:val="16"/>
                <w:szCs w:val="16"/>
              </w:rPr>
              <w:t>1969</w:t>
            </w:r>
          </w:p>
        </w:tc>
      </w:tr>
      <w:tr w:rsidR="00443F7E" w:rsidRPr="00443F7E" w14:paraId="59FD319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B3708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AF06F2A" w14:textId="77777777" w:rsidR="00443F7E" w:rsidRPr="00443F7E" w:rsidRDefault="00443F7E" w:rsidP="00443F7E">
            <w:pPr>
              <w:jc w:val="center"/>
              <w:rPr>
                <w:color w:val="000000"/>
                <w:sz w:val="16"/>
                <w:szCs w:val="16"/>
              </w:rPr>
            </w:pPr>
            <w:r w:rsidRPr="00443F7E">
              <w:rPr>
                <w:color w:val="000000"/>
                <w:sz w:val="16"/>
                <w:szCs w:val="16"/>
              </w:rPr>
              <w:t>Зайцева  20</w:t>
            </w:r>
          </w:p>
        </w:tc>
        <w:tc>
          <w:tcPr>
            <w:tcW w:w="807" w:type="pct"/>
            <w:tcBorders>
              <w:top w:val="nil"/>
              <w:left w:val="nil"/>
              <w:bottom w:val="single" w:sz="4" w:space="0" w:color="auto"/>
              <w:right w:val="single" w:sz="4" w:space="0" w:color="auto"/>
            </w:tcBorders>
            <w:shd w:val="clear" w:color="auto" w:fill="auto"/>
            <w:noWrap/>
            <w:vAlign w:val="center"/>
            <w:hideMark/>
          </w:tcPr>
          <w:p w14:paraId="64E577B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2EC966"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67F13C0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C998B13" w14:textId="77777777" w:rsidR="00443F7E" w:rsidRPr="00443F7E" w:rsidRDefault="00443F7E" w:rsidP="00443F7E">
            <w:pPr>
              <w:jc w:val="center"/>
              <w:rPr>
                <w:color w:val="000000"/>
                <w:sz w:val="16"/>
                <w:szCs w:val="16"/>
              </w:rPr>
            </w:pPr>
            <w:r w:rsidRPr="00443F7E">
              <w:rPr>
                <w:color w:val="000000"/>
                <w:sz w:val="16"/>
                <w:szCs w:val="16"/>
              </w:rPr>
              <w:t>1501</w:t>
            </w:r>
          </w:p>
        </w:tc>
        <w:tc>
          <w:tcPr>
            <w:tcW w:w="420" w:type="pct"/>
            <w:tcBorders>
              <w:top w:val="nil"/>
              <w:left w:val="nil"/>
              <w:bottom w:val="single" w:sz="4" w:space="0" w:color="auto"/>
              <w:right w:val="single" w:sz="4" w:space="0" w:color="auto"/>
            </w:tcBorders>
            <w:shd w:val="clear" w:color="auto" w:fill="auto"/>
            <w:noWrap/>
            <w:vAlign w:val="center"/>
            <w:hideMark/>
          </w:tcPr>
          <w:p w14:paraId="19793544"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68DBD8B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6551E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7045DD8" w14:textId="77777777" w:rsidR="00443F7E" w:rsidRPr="00443F7E" w:rsidRDefault="00443F7E" w:rsidP="00443F7E">
            <w:pPr>
              <w:jc w:val="center"/>
              <w:rPr>
                <w:color w:val="000000"/>
                <w:sz w:val="16"/>
                <w:szCs w:val="16"/>
              </w:rPr>
            </w:pPr>
            <w:r w:rsidRPr="00443F7E">
              <w:rPr>
                <w:color w:val="000000"/>
                <w:sz w:val="16"/>
                <w:szCs w:val="16"/>
              </w:rPr>
              <w:t>Зайцева  20а</w:t>
            </w:r>
          </w:p>
        </w:tc>
        <w:tc>
          <w:tcPr>
            <w:tcW w:w="807" w:type="pct"/>
            <w:tcBorders>
              <w:top w:val="nil"/>
              <w:left w:val="nil"/>
              <w:bottom w:val="single" w:sz="4" w:space="0" w:color="auto"/>
              <w:right w:val="single" w:sz="4" w:space="0" w:color="auto"/>
            </w:tcBorders>
            <w:shd w:val="clear" w:color="auto" w:fill="auto"/>
            <w:noWrap/>
            <w:vAlign w:val="center"/>
            <w:hideMark/>
          </w:tcPr>
          <w:p w14:paraId="4D90E72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B00D281"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79988B0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1BA360" w14:textId="77777777" w:rsidR="00443F7E" w:rsidRPr="00443F7E" w:rsidRDefault="00443F7E" w:rsidP="00443F7E">
            <w:pPr>
              <w:jc w:val="center"/>
              <w:rPr>
                <w:color w:val="000000"/>
                <w:sz w:val="16"/>
                <w:szCs w:val="16"/>
              </w:rPr>
            </w:pPr>
            <w:r w:rsidRPr="00443F7E">
              <w:rPr>
                <w:color w:val="000000"/>
                <w:sz w:val="16"/>
                <w:szCs w:val="16"/>
              </w:rPr>
              <w:t>1507</w:t>
            </w:r>
          </w:p>
        </w:tc>
        <w:tc>
          <w:tcPr>
            <w:tcW w:w="420" w:type="pct"/>
            <w:tcBorders>
              <w:top w:val="nil"/>
              <w:left w:val="nil"/>
              <w:bottom w:val="single" w:sz="4" w:space="0" w:color="auto"/>
              <w:right w:val="single" w:sz="4" w:space="0" w:color="auto"/>
            </w:tcBorders>
            <w:shd w:val="clear" w:color="auto" w:fill="auto"/>
            <w:noWrap/>
            <w:vAlign w:val="center"/>
            <w:hideMark/>
          </w:tcPr>
          <w:p w14:paraId="7B578D7C"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686AD3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16ACE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1F385B0" w14:textId="77777777" w:rsidR="00443F7E" w:rsidRPr="00443F7E" w:rsidRDefault="00443F7E" w:rsidP="00443F7E">
            <w:pPr>
              <w:jc w:val="center"/>
              <w:rPr>
                <w:color w:val="000000"/>
                <w:sz w:val="16"/>
                <w:szCs w:val="16"/>
              </w:rPr>
            </w:pPr>
            <w:r w:rsidRPr="00443F7E">
              <w:rPr>
                <w:color w:val="000000"/>
                <w:sz w:val="16"/>
                <w:szCs w:val="16"/>
              </w:rPr>
              <w:t>ул. Зайцева, д.21</w:t>
            </w:r>
          </w:p>
        </w:tc>
        <w:tc>
          <w:tcPr>
            <w:tcW w:w="807" w:type="pct"/>
            <w:tcBorders>
              <w:top w:val="nil"/>
              <w:left w:val="nil"/>
              <w:bottom w:val="single" w:sz="4" w:space="0" w:color="auto"/>
              <w:right w:val="single" w:sz="4" w:space="0" w:color="auto"/>
            </w:tcBorders>
            <w:shd w:val="clear" w:color="auto" w:fill="auto"/>
            <w:noWrap/>
            <w:vAlign w:val="center"/>
            <w:hideMark/>
          </w:tcPr>
          <w:p w14:paraId="565C892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70588D0"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A5E548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DD8507" w14:textId="77777777" w:rsidR="00443F7E" w:rsidRPr="00443F7E" w:rsidRDefault="00443F7E" w:rsidP="00443F7E">
            <w:pPr>
              <w:jc w:val="center"/>
              <w:rPr>
                <w:color w:val="000000"/>
                <w:sz w:val="16"/>
                <w:szCs w:val="16"/>
              </w:rPr>
            </w:pPr>
            <w:r w:rsidRPr="00443F7E">
              <w:rPr>
                <w:color w:val="000000"/>
                <w:sz w:val="16"/>
                <w:szCs w:val="16"/>
              </w:rPr>
              <w:t>179</w:t>
            </w:r>
          </w:p>
        </w:tc>
        <w:tc>
          <w:tcPr>
            <w:tcW w:w="420" w:type="pct"/>
            <w:tcBorders>
              <w:top w:val="nil"/>
              <w:left w:val="nil"/>
              <w:bottom w:val="single" w:sz="4" w:space="0" w:color="auto"/>
              <w:right w:val="single" w:sz="4" w:space="0" w:color="auto"/>
            </w:tcBorders>
            <w:shd w:val="clear" w:color="auto" w:fill="auto"/>
            <w:noWrap/>
            <w:vAlign w:val="center"/>
            <w:hideMark/>
          </w:tcPr>
          <w:p w14:paraId="30452A0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6AE62E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38C24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D821C6C" w14:textId="77777777" w:rsidR="00443F7E" w:rsidRPr="00443F7E" w:rsidRDefault="00443F7E" w:rsidP="00443F7E">
            <w:pPr>
              <w:jc w:val="center"/>
              <w:rPr>
                <w:color w:val="000000"/>
                <w:sz w:val="16"/>
                <w:szCs w:val="16"/>
              </w:rPr>
            </w:pPr>
            <w:r w:rsidRPr="00443F7E">
              <w:rPr>
                <w:color w:val="000000"/>
                <w:sz w:val="16"/>
                <w:szCs w:val="16"/>
              </w:rPr>
              <w:t>Зайцева  22</w:t>
            </w:r>
          </w:p>
        </w:tc>
        <w:tc>
          <w:tcPr>
            <w:tcW w:w="807" w:type="pct"/>
            <w:tcBorders>
              <w:top w:val="nil"/>
              <w:left w:val="nil"/>
              <w:bottom w:val="single" w:sz="4" w:space="0" w:color="auto"/>
              <w:right w:val="single" w:sz="4" w:space="0" w:color="auto"/>
            </w:tcBorders>
            <w:shd w:val="clear" w:color="auto" w:fill="auto"/>
            <w:noWrap/>
            <w:vAlign w:val="center"/>
            <w:hideMark/>
          </w:tcPr>
          <w:p w14:paraId="1389340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9DAD63" w14:textId="77777777" w:rsidR="00443F7E" w:rsidRPr="00443F7E" w:rsidRDefault="00443F7E" w:rsidP="00443F7E">
            <w:pPr>
              <w:jc w:val="center"/>
              <w:rPr>
                <w:color w:val="000000"/>
                <w:sz w:val="16"/>
                <w:szCs w:val="16"/>
              </w:rPr>
            </w:pPr>
            <w:r w:rsidRPr="00443F7E">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6911755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CEBA22" w14:textId="77777777" w:rsidR="00443F7E" w:rsidRPr="00443F7E" w:rsidRDefault="00443F7E" w:rsidP="00443F7E">
            <w:pPr>
              <w:jc w:val="center"/>
              <w:rPr>
                <w:color w:val="000000"/>
                <w:sz w:val="16"/>
                <w:szCs w:val="16"/>
              </w:rPr>
            </w:pPr>
            <w:r w:rsidRPr="00443F7E">
              <w:rPr>
                <w:color w:val="000000"/>
                <w:sz w:val="16"/>
                <w:szCs w:val="16"/>
              </w:rPr>
              <w:t>1522</w:t>
            </w:r>
          </w:p>
        </w:tc>
        <w:tc>
          <w:tcPr>
            <w:tcW w:w="420" w:type="pct"/>
            <w:tcBorders>
              <w:top w:val="nil"/>
              <w:left w:val="nil"/>
              <w:bottom w:val="single" w:sz="4" w:space="0" w:color="auto"/>
              <w:right w:val="single" w:sz="4" w:space="0" w:color="auto"/>
            </w:tcBorders>
            <w:shd w:val="clear" w:color="auto" w:fill="auto"/>
            <w:noWrap/>
            <w:vAlign w:val="center"/>
            <w:hideMark/>
          </w:tcPr>
          <w:p w14:paraId="5EC7810B"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45D26CA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1524F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536F00A" w14:textId="77777777" w:rsidR="00443F7E" w:rsidRPr="00443F7E" w:rsidRDefault="00443F7E" w:rsidP="00443F7E">
            <w:pPr>
              <w:jc w:val="center"/>
              <w:rPr>
                <w:color w:val="000000"/>
                <w:sz w:val="16"/>
                <w:szCs w:val="16"/>
              </w:rPr>
            </w:pPr>
            <w:r w:rsidRPr="00443F7E">
              <w:rPr>
                <w:color w:val="000000"/>
                <w:sz w:val="16"/>
                <w:szCs w:val="16"/>
              </w:rPr>
              <w:t>Зайцева  22а</w:t>
            </w:r>
          </w:p>
        </w:tc>
        <w:tc>
          <w:tcPr>
            <w:tcW w:w="807" w:type="pct"/>
            <w:tcBorders>
              <w:top w:val="nil"/>
              <w:left w:val="nil"/>
              <w:bottom w:val="single" w:sz="4" w:space="0" w:color="auto"/>
              <w:right w:val="single" w:sz="4" w:space="0" w:color="auto"/>
            </w:tcBorders>
            <w:shd w:val="clear" w:color="auto" w:fill="auto"/>
            <w:noWrap/>
            <w:vAlign w:val="center"/>
            <w:hideMark/>
          </w:tcPr>
          <w:p w14:paraId="67A39C3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AC584D"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10C43A8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06C5A7" w14:textId="77777777" w:rsidR="00443F7E" w:rsidRPr="00443F7E" w:rsidRDefault="00443F7E" w:rsidP="00443F7E">
            <w:pPr>
              <w:jc w:val="center"/>
              <w:rPr>
                <w:color w:val="000000"/>
                <w:sz w:val="16"/>
                <w:szCs w:val="16"/>
              </w:rPr>
            </w:pPr>
            <w:r w:rsidRPr="00443F7E">
              <w:rPr>
                <w:color w:val="000000"/>
                <w:sz w:val="16"/>
                <w:szCs w:val="16"/>
              </w:rPr>
              <w:t>1511</w:t>
            </w:r>
          </w:p>
        </w:tc>
        <w:tc>
          <w:tcPr>
            <w:tcW w:w="420" w:type="pct"/>
            <w:tcBorders>
              <w:top w:val="nil"/>
              <w:left w:val="nil"/>
              <w:bottom w:val="single" w:sz="4" w:space="0" w:color="auto"/>
              <w:right w:val="single" w:sz="4" w:space="0" w:color="auto"/>
            </w:tcBorders>
            <w:shd w:val="clear" w:color="auto" w:fill="auto"/>
            <w:noWrap/>
            <w:vAlign w:val="center"/>
            <w:hideMark/>
          </w:tcPr>
          <w:p w14:paraId="45D98BBB"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5F478B0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9E6BA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C95AA1C" w14:textId="77777777" w:rsidR="00443F7E" w:rsidRPr="00443F7E" w:rsidRDefault="00443F7E" w:rsidP="00443F7E">
            <w:pPr>
              <w:jc w:val="center"/>
              <w:rPr>
                <w:color w:val="000000"/>
                <w:sz w:val="16"/>
                <w:szCs w:val="16"/>
              </w:rPr>
            </w:pPr>
            <w:r w:rsidRPr="00443F7E">
              <w:rPr>
                <w:color w:val="000000"/>
                <w:sz w:val="16"/>
                <w:szCs w:val="16"/>
              </w:rPr>
              <w:t>ул. Зайцева, д.23</w:t>
            </w:r>
          </w:p>
        </w:tc>
        <w:tc>
          <w:tcPr>
            <w:tcW w:w="807" w:type="pct"/>
            <w:tcBorders>
              <w:top w:val="nil"/>
              <w:left w:val="nil"/>
              <w:bottom w:val="single" w:sz="4" w:space="0" w:color="auto"/>
              <w:right w:val="single" w:sz="4" w:space="0" w:color="auto"/>
            </w:tcBorders>
            <w:shd w:val="clear" w:color="auto" w:fill="auto"/>
            <w:noWrap/>
            <w:vAlign w:val="center"/>
            <w:hideMark/>
          </w:tcPr>
          <w:p w14:paraId="54ABBAF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30FB9C"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131740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3C0628" w14:textId="77777777" w:rsidR="00443F7E" w:rsidRPr="00443F7E" w:rsidRDefault="00443F7E" w:rsidP="00443F7E">
            <w:pPr>
              <w:jc w:val="center"/>
              <w:rPr>
                <w:color w:val="000000"/>
                <w:sz w:val="16"/>
                <w:szCs w:val="16"/>
              </w:rPr>
            </w:pPr>
            <w:r w:rsidRPr="00443F7E">
              <w:rPr>
                <w:color w:val="000000"/>
                <w:sz w:val="16"/>
                <w:szCs w:val="16"/>
              </w:rPr>
              <w:t>282</w:t>
            </w:r>
          </w:p>
        </w:tc>
        <w:tc>
          <w:tcPr>
            <w:tcW w:w="420" w:type="pct"/>
            <w:tcBorders>
              <w:top w:val="nil"/>
              <w:left w:val="nil"/>
              <w:bottom w:val="single" w:sz="4" w:space="0" w:color="auto"/>
              <w:right w:val="single" w:sz="4" w:space="0" w:color="auto"/>
            </w:tcBorders>
            <w:shd w:val="clear" w:color="auto" w:fill="auto"/>
            <w:noWrap/>
            <w:vAlign w:val="center"/>
            <w:hideMark/>
          </w:tcPr>
          <w:p w14:paraId="56C5046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9353CD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ACBB8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BA2B775" w14:textId="77777777" w:rsidR="00443F7E" w:rsidRPr="00443F7E" w:rsidRDefault="00443F7E" w:rsidP="00443F7E">
            <w:pPr>
              <w:jc w:val="center"/>
              <w:rPr>
                <w:color w:val="000000"/>
                <w:sz w:val="16"/>
                <w:szCs w:val="16"/>
              </w:rPr>
            </w:pPr>
            <w:r w:rsidRPr="00443F7E">
              <w:rPr>
                <w:color w:val="000000"/>
                <w:sz w:val="16"/>
                <w:szCs w:val="16"/>
              </w:rPr>
              <w:t>Зайцева  24</w:t>
            </w:r>
          </w:p>
        </w:tc>
        <w:tc>
          <w:tcPr>
            <w:tcW w:w="807" w:type="pct"/>
            <w:tcBorders>
              <w:top w:val="nil"/>
              <w:left w:val="nil"/>
              <w:bottom w:val="single" w:sz="4" w:space="0" w:color="auto"/>
              <w:right w:val="single" w:sz="4" w:space="0" w:color="auto"/>
            </w:tcBorders>
            <w:shd w:val="clear" w:color="auto" w:fill="auto"/>
            <w:noWrap/>
            <w:vAlign w:val="center"/>
            <w:hideMark/>
          </w:tcPr>
          <w:p w14:paraId="6C64CAA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C08AD7"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029B504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632BC7" w14:textId="77777777" w:rsidR="00443F7E" w:rsidRPr="00443F7E" w:rsidRDefault="00443F7E" w:rsidP="00443F7E">
            <w:pPr>
              <w:jc w:val="center"/>
              <w:rPr>
                <w:color w:val="000000"/>
                <w:sz w:val="16"/>
                <w:szCs w:val="16"/>
              </w:rPr>
            </w:pPr>
            <w:r w:rsidRPr="00443F7E">
              <w:rPr>
                <w:color w:val="000000"/>
                <w:sz w:val="16"/>
                <w:szCs w:val="16"/>
              </w:rPr>
              <w:t>1505</w:t>
            </w:r>
          </w:p>
        </w:tc>
        <w:tc>
          <w:tcPr>
            <w:tcW w:w="420" w:type="pct"/>
            <w:tcBorders>
              <w:top w:val="nil"/>
              <w:left w:val="nil"/>
              <w:bottom w:val="single" w:sz="4" w:space="0" w:color="auto"/>
              <w:right w:val="single" w:sz="4" w:space="0" w:color="auto"/>
            </w:tcBorders>
            <w:shd w:val="clear" w:color="auto" w:fill="auto"/>
            <w:noWrap/>
            <w:vAlign w:val="center"/>
            <w:hideMark/>
          </w:tcPr>
          <w:p w14:paraId="46933A6D"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27D5F3F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A6CDF40"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DBD627B" w14:textId="77777777" w:rsidR="00443F7E" w:rsidRPr="00443F7E" w:rsidRDefault="00443F7E" w:rsidP="00443F7E">
            <w:pPr>
              <w:jc w:val="center"/>
              <w:rPr>
                <w:color w:val="000000"/>
                <w:sz w:val="16"/>
                <w:szCs w:val="16"/>
              </w:rPr>
            </w:pPr>
            <w:r w:rsidRPr="00443F7E">
              <w:rPr>
                <w:color w:val="000000"/>
                <w:sz w:val="16"/>
                <w:szCs w:val="16"/>
              </w:rPr>
              <w:t xml:space="preserve">Зайцева  26 </w:t>
            </w:r>
          </w:p>
        </w:tc>
        <w:tc>
          <w:tcPr>
            <w:tcW w:w="807" w:type="pct"/>
            <w:tcBorders>
              <w:top w:val="nil"/>
              <w:left w:val="nil"/>
              <w:bottom w:val="single" w:sz="4" w:space="0" w:color="auto"/>
              <w:right w:val="single" w:sz="4" w:space="0" w:color="auto"/>
            </w:tcBorders>
            <w:shd w:val="clear" w:color="auto" w:fill="auto"/>
            <w:noWrap/>
            <w:vAlign w:val="center"/>
            <w:hideMark/>
          </w:tcPr>
          <w:p w14:paraId="5577E66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3CF79A0"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7979D86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6FA2D6" w14:textId="77777777" w:rsidR="00443F7E" w:rsidRPr="00443F7E" w:rsidRDefault="00443F7E" w:rsidP="00443F7E">
            <w:pPr>
              <w:jc w:val="center"/>
              <w:rPr>
                <w:color w:val="000000"/>
                <w:sz w:val="16"/>
                <w:szCs w:val="16"/>
              </w:rPr>
            </w:pPr>
            <w:r w:rsidRPr="00443F7E">
              <w:rPr>
                <w:color w:val="000000"/>
                <w:sz w:val="16"/>
                <w:szCs w:val="16"/>
              </w:rPr>
              <w:t>1704</w:t>
            </w:r>
          </w:p>
        </w:tc>
        <w:tc>
          <w:tcPr>
            <w:tcW w:w="420" w:type="pct"/>
            <w:tcBorders>
              <w:top w:val="nil"/>
              <w:left w:val="nil"/>
              <w:bottom w:val="single" w:sz="4" w:space="0" w:color="auto"/>
              <w:right w:val="single" w:sz="4" w:space="0" w:color="auto"/>
            </w:tcBorders>
            <w:shd w:val="clear" w:color="auto" w:fill="auto"/>
            <w:noWrap/>
            <w:vAlign w:val="center"/>
            <w:hideMark/>
          </w:tcPr>
          <w:p w14:paraId="1FC6C73B"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2687D8E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FCC97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DC963F8" w14:textId="77777777" w:rsidR="00443F7E" w:rsidRPr="00443F7E" w:rsidRDefault="00443F7E" w:rsidP="00443F7E">
            <w:pPr>
              <w:jc w:val="center"/>
              <w:rPr>
                <w:color w:val="000000"/>
                <w:sz w:val="16"/>
                <w:szCs w:val="16"/>
              </w:rPr>
            </w:pPr>
            <w:r w:rsidRPr="00443F7E">
              <w:rPr>
                <w:color w:val="000000"/>
                <w:sz w:val="16"/>
                <w:szCs w:val="16"/>
              </w:rPr>
              <w:t xml:space="preserve">Зайцева  28 </w:t>
            </w:r>
          </w:p>
        </w:tc>
        <w:tc>
          <w:tcPr>
            <w:tcW w:w="807" w:type="pct"/>
            <w:tcBorders>
              <w:top w:val="nil"/>
              <w:left w:val="nil"/>
              <w:bottom w:val="single" w:sz="4" w:space="0" w:color="auto"/>
              <w:right w:val="single" w:sz="4" w:space="0" w:color="auto"/>
            </w:tcBorders>
            <w:shd w:val="clear" w:color="auto" w:fill="auto"/>
            <w:noWrap/>
            <w:vAlign w:val="center"/>
            <w:hideMark/>
          </w:tcPr>
          <w:p w14:paraId="120D127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A8A0BE4" w14:textId="77777777" w:rsidR="00443F7E" w:rsidRPr="00443F7E" w:rsidRDefault="00443F7E" w:rsidP="00443F7E">
            <w:pPr>
              <w:jc w:val="center"/>
              <w:rPr>
                <w:color w:val="000000"/>
                <w:sz w:val="16"/>
                <w:szCs w:val="16"/>
              </w:rPr>
            </w:pPr>
            <w:r w:rsidRPr="00443F7E">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3CF6E73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1039EF" w14:textId="77777777" w:rsidR="00443F7E" w:rsidRPr="00443F7E" w:rsidRDefault="00443F7E" w:rsidP="00443F7E">
            <w:pPr>
              <w:jc w:val="center"/>
              <w:rPr>
                <w:color w:val="000000"/>
                <w:sz w:val="16"/>
                <w:szCs w:val="16"/>
              </w:rPr>
            </w:pPr>
            <w:r w:rsidRPr="00443F7E">
              <w:rPr>
                <w:color w:val="000000"/>
                <w:sz w:val="16"/>
                <w:szCs w:val="16"/>
              </w:rPr>
              <w:t>1657</w:t>
            </w:r>
          </w:p>
        </w:tc>
        <w:tc>
          <w:tcPr>
            <w:tcW w:w="420" w:type="pct"/>
            <w:tcBorders>
              <w:top w:val="nil"/>
              <w:left w:val="nil"/>
              <w:bottom w:val="single" w:sz="4" w:space="0" w:color="auto"/>
              <w:right w:val="single" w:sz="4" w:space="0" w:color="auto"/>
            </w:tcBorders>
            <w:shd w:val="clear" w:color="auto" w:fill="auto"/>
            <w:noWrap/>
            <w:vAlign w:val="center"/>
            <w:hideMark/>
          </w:tcPr>
          <w:p w14:paraId="748B7EAE"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0A3BBE8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986A1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62A9DDE" w14:textId="77777777" w:rsidR="00443F7E" w:rsidRPr="00443F7E" w:rsidRDefault="00443F7E" w:rsidP="00443F7E">
            <w:pPr>
              <w:jc w:val="center"/>
              <w:rPr>
                <w:color w:val="000000"/>
                <w:sz w:val="16"/>
                <w:szCs w:val="16"/>
              </w:rPr>
            </w:pPr>
            <w:r w:rsidRPr="00443F7E">
              <w:rPr>
                <w:color w:val="000000"/>
                <w:sz w:val="16"/>
                <w:szCs w:val="16"/>
              </w:rPr>
              <w:t>Зайцева  30</w:t>
            </w:r>
          </w:p>
        </w:tc>
        <w:tc>
          <w:tcPr>
            <w:tcW w:w="807" w:type="pct"/>
            <w:tcBorders>
              <w:top w:val="nil"/>
              <w:left w:val="nil"/>
              <w:bottom w:val="single" w:sz="4" w:space="0" w:color="auto"/>
              <w:right w:val="single" w:sz="4" w:space="0" w:color="auto"/>
            </w:tcBorders>
            <w:shd w:val="clear" w:color="auto" w:fill="auto"/>
            <w:noWrap/>
            <w:vAlign w:val="center"/>
            <w:hideMark/>
          </w:tcPr>
          <w:p w14:paraId="4BF7194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9090A7" w14:textId="77777777" w:rsidR="00443F7E" w:rsidRPr="00443F7E" w:rsidRDefault="00443F7E" w:rsidP="00443F7E">
            <w:pPr>
              <w:jc w:val="center"/>
              <w:rPr>
                <w:color w:val="000000"/>
                <w:sz w:val="16"/>
                <w:szCs w:val="16"/>
              </w:rPr>
            </w:pPr>
            <w:r w:rsidRPr="00443F7E">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020A3FC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3E2284" w14:textId="77777777" w:rsidR="00443F7E" w:rsidRPr="00443F7E" w:rsidRDefault="00443F7E" w:rsidP="00443F7E">
            <w:pPr>
              <w:jc w:val="center"/>
              <w:rPr>
                <w:color w:val="000000"/>
                <w:sz w:val="16"/>
                <w:szCs w:val="16"/>
              </w:rPr>
            </w:pPr>
            <w:r w:rsidRPr="00443F7E">
              <w:rPr>
                <w:color w:val="000000"/>
                <w:sz w:val="16"/>
                <w:szCs w:val="16"/>
              </w:rPr>
              <w:t>1733</w:t>
            </w:r>
          </w:p>
        </w:tc>
        <w:tc>
          <w:tcPr>
            <w:tcW w:w="420" w:type="pct"/>
            <w:tcBorders>
              <w:top w:val="nil"/>
              <w:left w:val="nil"/>
              <w:bottom w:val="single" w:sz="4" w:space="0" w:color="auto"/>
              <w:right w:val="single" w:sz="4" w:space="0" w:color="auto"/>
            </w:tcBorders>
            <w:shd w:val="clear" w:color="auto" w:fill="auto"/>
            <w:noWrap/>
            <w:vAlign w:val="center"/>
            <w:hideMark/>
          </w:tcPr>
          <w:p w14:paraId="10BEFEA5"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2D54F42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1084E6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B4A2B5" w14:textId="77777777" w:rsidR="00443F7E" w:rsidRPr="00443F7E" w:rsidRDefault="00443F7E" w:rsidP="00443F7E">
            <w:pPr>
              <w:jc w:val="center"/>
              <w:rPr>
                <w:color w:val="000000"/>
                <w:sz w:val="16"/>
                <w:szCs w:val="16"/>
              </w:rPr>
            </w:pPr>
            <w:r w:rsidRPr="00443F7E">
              <w:rPr>
                <w:color w:val="000000"/>
                <w:sz w:val="16"/>
                <w:szCs w:val="16"/>
              </w:rPr>
              <w:t>ул. Зайцева, д.31</w:t>
            </w:r>
          </w:p>
        </w:tc>
        <w:tc>
          <w:tcPr>
            <w:tcW w:w="807" w:type="pct"/>
            <w:tcBorders>
              <w:top w:val="nil"/>
              <w:left w:val="nil"/>
              <w:bottom w:val="single" w:sz="4" w:space="0" w:color="auto"/>
              <w:right w:val="single" w:sz="4" w:space="0" w:color="auto"/>
            </w:tcBorders>
            <w:shd w:val="clear" w:color="auto" w:fill="auto"/>
            <w:noWrap/>
            <w:vAlign w:val="center"/>
            <w:hideMark/>
          </w:tcPr>
          <w:p w14:paraId="7AD2B2B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01E58AB"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73C514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007746D" w14:textId="77777777" w:rsidR="00443F7E" w:rsidRPr="00443F7E" w:rsidRDefault="00443F7E" w:rsidP="00443F7E">
            <w:pPr>
              <w:jc w:val="center"/>
              <w:rPr>
                <w:color w:val="000000"/>
                <w:sz w:val="16"/>
                <w:szCs w:val="16"/>
              </w:rPr>
            </w:pPr>
            <w:r w:rsidRPr="00443F7E">
              <w:rPr>
                <w:color w:val="000000"/>
                <w:sz w:val="16"/>
                <w:szCs w:val="16"/>
              </w:rPr>
              <w:t>192</w:t>
            </w:r>
          </w:p>
        </w:tc>
        <w:tc>
          <w:tcPr>
            <w:tcW w:w="420" w:type="pct"/>
            <w:tcBorders>
              <w:top w:val="nil"/>
              <w:left w:val="nil"/>
              <w:bottom w:val="single" w:sz="4" w:space="0" w:color="auto"/>
              <w:right w:val="single" w:sz="4" w:space="0" w:color="auto"/>
            </w:tcBorders>
            <w:shd w:val="clear" w:color="auto" w:fill="auto"/>
            <w:noWrap/>
            <w:vAlign w:val="center"/>
            <w:hideMark/>
          </w:tcPr>
          <w:p w14:paraId="490A5B1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D170AD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F27F0A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A485179" w14:textId="77777777" w:rsidR="00443F7E" w:rsidRPr="00443F7E" w:rsidRDefault="00443F7E" w:rsidP="00443F7E">
            <w:pPr>
              <w:jc w:val="center"/>
              <w:rPr>
                <w:color w:val="000000"/>
                <w:sz w:val="16"/>
                <w:szCs w:val="16"/>
              </w:rPr>
            </w:pPr>
            <w:r w:rsidRPr="00443F7E">
              <w:rPr>
                <w:color w:val="000000"/>
                <w:sz w:val="16"/>
                <w:szCs w:val="16"/>
              </w:rPr>
              <w:t xml:space="preserve">Зайцева  32 </w:t>
            </w:r>
          </w:p>
        </w:tc>
        <w:tc>
          <w:tcPr>
            <w:tcW w:w="807" w:type="pct"/>
            <w:tcBorders>
              <w:top w:val="nil"/>
              <w:left w:val="nil"/>
              <w:bottom w:val="single" w:sz="4" w:space="0" w:color="auto"/>
              <w:right w:val="single" w:sz="4" w:space="0" w:color="auto"/>
            </w:tcBorders>
            <w:shd w:val="clear" w:color="auto" w:fill="auto"/>
            <w:noWrap/>
            <w:vAlign w:val="center"/>
            <w:hideMark/>
          </w:tcPr>
          <w:p w14:paraId="336A4CC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101C27"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5514BDF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C77BC1" w14:textId="77777777" w:rsidR="00443F7E" w:rsidRPr="00443F7E" w:rsidRDefault="00443F7E" w:rsidP="00443F7E">
            <w:pPr>
              <w:jc w:val="center"/>
              <w:rPr>
                <w:color w:val="000000"/>
                <w:sz w:val="16"/>
                <w:szCs w:val="16"/>
              </w:rPr>
            </w:pPr>
            <w:r w:rsidRPr="00443F7E">
              <w:rPr>
                <w:color w:val="000000"/>
                <w:sz w:val="16"/>
                <w:szCs w:val="16"/>
              </w:rPr>
              <w:t>1698</w:t>
            </w:r>
          </w:p>
        </w:tc>
        <w:tc>
          <w:tcPr>
            <w:tcW w:w="420" w:type="pct"/>
            <w:tcBorders>
              <w:top w:val="nil"/>
              <w:left w:val="nil"/>
              <w:bottom w:val="single" w:sz="4" w:space="0" w:color="auto"/>
              <w:right w:val="single" w:sz="4" w:space="0" w:color="auto"/>
            </w:tcBorders>
            <w:shd w:val="clear" w:color="auto" w:fill="auto"/>
            <w:noWrap/>
            <w:vAlign w:val="center"/>
            <w:hideMark/>
          </w:tcPr>
          <w:p w14:paraId="5AE34D3D"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710DFBD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084A6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1B18E6" w14:textId="77777777" w:rsidR="00443F7E" w:rsidRPr="00443F7E" w:rsidRDefault="00443F7E" w:rsidP="00443F7E">
            <w:pPr>
              <w:jc w:val="center"/>
              <w:rPr>
                <w:color w:val="000000"/>
                <w:sz w:val="16"/>
                <w:szCs w:val="16"/>
              </w:rPr>
            </w:pPr>
            <w:r w:rsidRPr="00443F7E">
              <w:rPr>
                <w:color w:val="000000"/>
                <w:sz w:val="16"/>
                <w:szCs w:val="16"/>
              </w:rPr>
              <w:t xml:space="preserve">Зайцева  34 </w:t>
            </w:r>
          </w:p>
        </w:tc>
        <w:tc>
          <w:tcPr>
            <w:tcW w:w="807" w:type="pct"/>
            <w:tcBorders>
              <w:top w:val="nil"/>
              <w:left w:val="nil"/>
              <w:bottom w:val="single" w:sz="4" w:space="0" w:color="auto"/>
              <w:right w:val="single" w:sz="4" w:space="0" w:color="auto"/>
            </w:tcBorders>
            <w:shd w:val="clear" w:color="auto" w:fill="auto"/>
            <w:noWrap/>
            <w:vAlign w:val="center"/>
            <w:hideMark/>
          </w:tcPr>
          <w:p w14:paraId="1797145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9F3E67C"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3CDDE2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3C102E" w14:textId="77777777" w:rsidR="00443F7E" w:rsidRPr="00443F7E" w:rsidRDefault="00443F7E" w:rsidP="00443F7E">
            <w:pPr>
              <w:jc w:val="center"/>
              <w:rPr>
                <w:color w:val="000000"/>
                <w:sz w:val="16"/>
                <w:szCs w:val="16"/>
              </w:rPr>
            </w:pPr>
            <w:r w:rsidRPr="00443F7E">
              <w:rPr>
                <w:color w:val="000000"/>
                <w:sz w:val="16"/>
                <w:szCs w:val="16"/>
              </w:rPr>
              <w:t>1710</w:t>
            </w:r>
          </w:p>
        </w:tc>
        <w:tc>
          <w:tcPr>
            <w:tcW w:w="420" w:type="pct"/>
            <w:tcBorders>
              <w:top w:val="nil"/>
              <w:left w:val="nil"/>
              <w:bottom w:val="single" w:sz="4" w:space="0" w:color="auto"/>
              <w:right w:val="single" w:sz="4" w:space="0" w:color="auto"/>
            </w:tcBorders>
            <w:shd w:val="clear" w:color="auto" w:fill="auto"/>
            <w:noWrap/>
            <w:vAlign w:val="center"/>
            <w:hideMark/>
          </w:tcPr>
          <w:p w14:paraId="46457107"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0453B48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8399A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3AABC8B" w14:textId="77777777" w:rsidR="00443F7E" w:rsidRPr="00443F7E" w:rsidRDefault="00443F7E" w:rsidP="00443F7E">
            <w:pPr>
              <w:jc w:val="center"/>
              <w:rPr>
                <w:color w:val="000000"/>
                <w:sz w:val="16"/>
                <w:szCs w:val="16"/>
              </w:rPr>
            </w:pPr>
            <w:r w:rsidRPr="00443F7E">
              <w:rPr>
                <w:color w:val="000000"/>
                <w:sz w:val="16"/>
                <w:szCs w:val="16"/>
              </w:rPr>
              <w:t>ул. Зайцева, д.47</w:t>
            </w:r>
          </w:p>
        </w:tc>
        <w:tc>
          <w:tcPr>
            <w:tcW w:w="807" w:type="pct"/>
            <w:tcBorders>
              <w:top w:val="nil"/>
              <w:left w:val="nil"/>
              <w:bottom w:val="single" w:sz="4" w:space="0" w:color="auto"/>
              <w:right w:val="single" w:sz="4" w:space="0" w:color="auto"/>
            </w:tcBorders>
            <w:shd w:val="clear" w:color="auto" w:fill="auto"/>
            <w:noWrap/>
            <w:vAlign w:val="center"/>
            <w:hideMark/>
          </w:tcPr>
          <w:p w14:paraId="180FD34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229EA4B"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0D0E175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A315A3" w14:textId="77777777" w:rsidR="00443F7E" w:rsidRPr="00443F7E" w:rsidRDefault="00443F7E" w:rsidP="00443F7E">
            <w:pPr>
              <w:jc w:val="center"/>
              <w:rPr>
                <w:color w:val="000000"/>
                <w:sz w:val="16"/>
                <w:szCs w:val="16"/>
              </w:rPr>
            </w:pPr>
            <w:r w:rsidRPr="00443F7E">
              <w:rPr>
                <w:color w:val="000000"/>
                <w:sz w:val="16"/>
                <w:szCs w:val="16"/>
              </w:rPr>
              <w:t>232</w:t>
            </w:r>
          </w:p>
        </w:tc>
        <w:tc>
          <w:tcPr>
            <w:tcW w:w="420" w:type="pct"/>
            <w:tcBorders>
              <w:top w:val="nil"/>
              <w:left w:val="nil"/>
              <w:bottom w:val="single" w:sz="4" w:space="0" w:color="auto"/>
              <w:right w:val="single" w:sz="4" w:space="0" w:color="auto"/>
            </w:tcBorders>
            <w:shd w:val="clear" w:color="auto" w:fill="auto"/>
            <w:noWrap/>
            <w:vAlign w:val="center"/>
            <w:hideMark/>
          </w:tcPr>
          <w:p w14:paraId="3B81F9A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39C31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4109E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C26274E" w14:textId="77777777" w:rsidR="00443F7E" w:rsidRPr="00443F7E" w:rsidRDefault="00443F7E" w:rsidP="00443F7E">
            <w:pPr>
              <w:jc w:val="center"/>
              <w:rPr>
                <w:color w:val="000000"/>
                <w:sz w:val="16"/>
                <w:szCs w:val="16"/>
              </w:rPr>
            </w:pPr>
            <w:r w:rsidRPr="00443F7E">
              <w:rPr>
                <w:color w:val="000000"/>
                <w:sz w:val="16"/>
                <w:szCs w:val="16"/>
              </w:rPr>
              <w:t xml:space="preserve">Зайцева  51         </w:t>
            </w:r>
          </w:p>
        </w:tc>
        <w:tc>
          <w:tcPr>
            <w:tcW w:w="807" w:type="pct"/>
            <w:tcBorders>
              <w:top w:val="nil"/>
              <w:left w:val="nil"/>
              <w:bottom w:val="single" w:sz="4" w:space="0" w:color="auto"/>
              <w:right w:val="single" w:sz="4" w:space="0" w:color="auto"/>
            </w:tcBorders>
            <w:shd w:val="clear" w:color="auto" w:fill="auto"/>
            <w:noWrap/>
            <w:vAlign w:val="center"/>
            <w:hideMark/>
          </w:tcPr>
          <w:p w14:paraId="6EBEB83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5AF2BB8"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4C2CFBC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4C4A5A9" w14:textId="77777777" w:rsidR="00443F7E" w:rsidRPr="00443F7E" w:rsidRDefault="00443F7E" w:rsidP="00443F7E">
            <w:pPr>
              <w:jc w:val="center"/>
              <w:rPr>
                <w:color w:val="000000"/>
                <w:sz w:val="16"/>
                <w:szCs w:val="16"/>
              </w:rPr>
            </w:pPr>
            <w:r w:rsidRPr="00443F7E">
              <w:rPr>
                <w:color w:val="000000"/>
                <w:sz w:val="16"/>
                <w:szCs w:val="16"/>
              </w:rPr>
              <w:t>1159</w:t>
            </w:r>
          </w:p>
        </w:tc>
        <w:tc>
          <w:tcPr>
            <w:tcW w:w="420" w:type="pct"/>
            <w:tcBorders>
              <w:top w:val="nil"/>
              <w:left w:val="nil"/>
              <w:bottom w:val="single" w:sz="4" w:space="0" w:color="auto"/>
              <w:right w:val="single" w:sz="4" w:space="0" w:color="auto"/>
            </w:tcBorders>
            <w:shd w:val="clear" w:color="auto" w:fill="auto"/>
            <w:noWrap/>
            <w:vAlign w:val="center"/>
            <w:hideMark/>
          </w:tcPr>
          <w:p w14:paraId="37143B7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3AF1F2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FEC73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12D4BBE" w14:textId="77777777" w:rsidR="00443F7E" w:rsidRPr="00443F7E" w:rsidRDefault="00443F7E" w:rsidP="00443F7E">
            <w:pPr>
              <w:jc w:val="center"/>
              <w:rPr>
                <w:color w:val="000000"/>
                <w:sz w:val="16"/>
                <w:szCs w:val="16"/>
              </w:rPr>
            </w:pPr>
            <w:r w:rsidRPr="00443F7E">
              <w:rPr>
                <w:color w:val="000000"/>
                <w:sz w:val="16"/>
                <w:szCs w:val="16"/>
              </w:rPr>
              <w:t>ул. Зайцева, д.53</w:t>
            </w:r>
          </w:p>
        </w:tc>
        <w:tc>
          <w:tcPr>
            <w:tcW w:w="807" w:type="pct"/>
            <w:tcBorders>
              <w:top w:val="nil"/>
              <w:left w:val="nil"/>
              <w:bottom w:val="single" w:sz="4" w:space="0" w:color="auto"/>
              <w:right w:val="single" w:sz="4" w:space="0" w:color="auto"/>
            </w:tcBorders>
            <w:shd w:val="clear" w:color="auto" w:fill="auto"/>
            <w:noWrap/>
            <w:vAlign w:val="center"/>
            <w:hideMark/>
          </w:tcPr>
          <w:p w14:paraId="51BF8BC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62C76F"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489BB4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E15C7F" w14:textId="77777777" w:rsidR="00443F7E" w:rsidRPr="00443F7E" w:rsidRDefault="00443F7E" w:rsidP="00443F7E">
            <w:pPr>
              <w:jc w:val="center"/>
              <w:rPr>
                <w:color w:val="000000"/>
                <w:sz w:val="16"/>
                <w:szCs w:val="16"/>
              </w:rPr>
            </w:pPr>
            <w:r w:rsidRPr="00443F7E">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3AA62A3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E50D8F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4C0A51" w14:textId="77777777" w:rsidR="00443F7E" w:rsidRPr="00443F7E" w:rsidRDefault="00443F7E" w:rsidP="00443F7E">
            <w:pPr>
              <w:jc w:val="center"/>
              <w:rPr>
                <w:color w:val="000000"/>
                <w:sz w:val="16"/>
                <w:szCs w:val="16"/>
              </w:rPr>
            </w:pPr>
            <w:r w:rsidRPr="00443F7E">
              <w:rPr>
                <w:color w:val="000000"/>
                <w:sz w:val="16"/>
                <w:szCs w:val="16"/>
              </w:rPr>
              <w:t>здание КНС</w:t>
            </w:r>
          </w:p>
        </w:tc>
        <w:tc>
          <w:tcPr>
            <w:tcW w:w="1071" w:type="pct"/>
            <w:tcBorders>
              <w:top w:val="nil"/>
              <w:left w:val="nil"/>
              <w:bottom w:val="single" w:sz="4" w:space="0" w:color="auto"/>
              <w:right w:val="single" w:sz="4" w:space="0" w:color="auto"/>
            </w:tcBorders>
            <w:shd w:val="clear" w:color="auto" w:fill="auto"/>
            <w:noWrap/>
            <w:vAlign w:val="center"/>
            <w:hideMark/>
          </w:tcPr>
          <w:p w14:paraId="4034A0C4" w14:textId="77777777" w:rsidR="00443F7E" w:rsidRPr="00443F7E" w:rsidRDefault="00443F7E" w:rsidP="00443F7E">
            <w:pPr>
              <w:jc w:val="center"/>
              <w:rPr>
                <w:color w:val="000000"/>
                <w:sz w:val="16"/>
                <w:szCs w:val="16"/>
              </w:rPr>
            </w:pPr>
            <w:r w:rsidRPr="00443F7E">
              <w:rPr>
                <w:color w:val="000000"/>
                <w:sz w:val="16"/>
                <w:szCs w:val="16"/>
              </w:rPr>
              <w:t xml:space="preserve">Зайцева           </w:t>
            </w:r>
          </w:p>
        </w:tc>
        <w:tc>
          <w:tcPr>
            <w:tcW w:w="807" w:type="pct"/>
            <w:tcBorders>
              <w:top w:val="nil"/>
              <w:left w:val="nil"/>
              <w:bottom w:val="single" w:sz="4" w:space="0" w:color="auto"/>
              <w:right w:val="single" w:sz="4" w:space="0" w:color="auto"/>
            </w:tcBorders>
            <w:shd w:val="clear" w:color="auto" w:fill="auto"/>
            <w:noWrap/>
            <w:vAlign w:val="center"/>
            <w:hideMark/>
          </w:tcPr>
          <w:p w14:paraId="3E0842CA"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DF71314"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AA3BBF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6F8498" w14:textId="77777777" w:rsidR="00443F7E" w:rsidRPr="00443F7E" w:rsidRDefault="00443F7E" w:rsidP="00443F7E">
            <w:pPr>
              <w:jc w:val="center"/>
              <w:rPr>
                <w:color w:val="000000"/>
                <w:sz w:val="16"/>
                <w:szCs w:val="16"/>
              </w:rPr>
            </w:pPr>
            <w:r w:rsidRPr="00443F7E">
              <w:rPr>
                <w:color w:val="000000"/>
                <w:sz w:val="16"/>
                <w:szCs w:val="16"/>
              </w:rPr>
              <w:t>330</w:t>
            </w:r>
          </w:p>
        </w:tc>
        <w:tc>
          <w:tcPr>
            <w:tcW w:w="420" w:type="pct"/>
            <w:tcBorders>
              <w:top w:val="nil"/>
              <w:left w:val="nil"/>
              <w:bottom w:val="single" w:sz="4" w:space="0" w:color="auto"/>
              <w:right w:val="single" w:sz="4" w:space="0" w:color="auto"/>
            </w:tcBorders>
            <w:shd w:val="clear" w:color="auto" w:fill="auto"/>
            <w:noWrap/>
            <w:vAlign w:val="center"/>
            <w:hideMark/>
          </w:tcPr>
          <w:p w14:paraId="1F3E911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4086BF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EA0BC7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6A4226" w14:textId="77777777" w:rsidR="00443F7E" w:rsidRPr="00443F7E" w:rsidRDefault="00443F7E" w:rsidP="00443F7E">
            <w:pPr>
              <w:jc w:val="center"/>
              <w:rPr>
                <w:color w:val="000000"/>
                <w:sz w:val="16"/>
                <w:szCs w:val="16"/>
              </w:rPr>
            </w:pPr>
            <w:r w:rsidRPr="00443F7E">
              <w:rPr>
                <w:color w:val="000000"/>
                <w:sz w:val="16"/>
                <w:szCs w:val="16"/>
              </w:rPr>
              <w:t>ул. Калинина, д.1</w:t>
            </w:r>
          </w:p>
        </w:tc>
        <w:tc>
          <w:tcPr>
            <w:tcW w:w="807" w:type="pct"/>
            <w:tcBorders>
              <w:top w:val="nil"/>
              <w:left w:val="nil"/>
              <w:bottom w:val="single" w:sz="4" w:space="0" w:color="auto"/>
              <w:right w:val="single" w:sz="4" w:space="0" w:color="auto"/>
            </w:tcBorders>
            <w:shd w:val="clear" w:color="auto" w:fill="auto"/>
            <w:noWrap/>
            <w:vAlign w:val="center"/>
            <w:hideMark/>
          </w:tcPr>
          <w:p w14:paraId="0278726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C91DD9"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7B8AFE8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5352B8"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D99100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B392B1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233FD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D551C36" w14:textId="77777777" w:rsidR="00443F7E" w:rsidRPr="00443F7E" w:rsidRDefault="00443F7E" w:rsidP="00443F7E">
            <w:pPr>
              <w:jc w:val="center"/>
              <w:rPr>
                <w:color w:val="000000"/>
                <w:sz w:val="16"/>
                <w:szCs w:val="16"/>
              </w:rPr>
            </w:pPr>
            <w:r w:rsidRPr="00443F7E">
              <w:rPr>
                <w:color w:val="000000"/>
                <w:sz w:val="16"/>
                <w:szCs w:val="16"/>
              </w:rPr>
              <w:t>ул. Калинина, д.18</w:t>
            </w:r>
          </w:p>
        </w:tc>
        <w:tc>
          <w:tcPr>
            <w:tcW w:w="807" w:type="pct"/>
            <w:tcBorders>
              <w:top w:val="nil"/>
              <w:left w:val="nil"/>
              <w:bottom w:val="single" w:sz="4" w:space="0" w:color="auto"/>
              <w:right w:val="single" w:sz="4" w:space="0" w:color="auto"/>
            </w:tcBorders>
            <w:shd w:val="clear" w:color="auto" w:fill="auto"/>
            <w:noWrap/>
            <w:vAlign w:val="center"/>
            <w:hideMark/>
          </w:tcPr>
          <w:p w14:paraId="6527F5D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90E5E98"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74FB6E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827780E" w14:textId="77777777" w:rsidR="00443F7E" w:rsidRPr="00443F7E" w:rsidRDefault="00443F7E" w:rsidP="00443F7E">
            <w:pPr>
              <w:jc w:val="center"/>
              <w:rPr>
                <w:color w:val="000000"/>
                <w:sz w:val="16"/>
                <w:szCs w:val="16"/>
              </w:rPr>
            </w:pPr>
            <w:r w:rsidRPr="00443F7E">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7D35924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D06BA7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37233E"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D4FCE19" w14:textId="77777777" w:rsidR="00443F7E" w:rsidRPr="00443F7E" w:rsidRDefault="00443F7E" w:rsidP="00443F7E">
            <w:pPr>
              <w:jc w:val="center"/>
              <w:rPr>
                <w:color w:val="000000"/>
                <w:sz w:val="16"/>
                <w:szCs w:val="16"/>
              </w:rPr>
            </w:pPr>
            <w:r w:rsidRPr="00443F7E">
              <w:rPr>
                <w:color w:val="000000"/>
                <w:sz w:val="16"/>
                <w:szCs w:val="16"/>
              </w:rPr>
              <w:t>Колганова  8</w:t>
            </w:r>
          </w:p>
        </w:tc>
        <w:tc>
          <w:tcPr>
            <w:tcW w:w="807" w:type="pct"/>
            <w:tcBorders>
              <w:top w:val="nil"/>
              <w:left w:val="nil"/>
              <w:bottom w:val="single" w:sz="4" w:space="0" w:color="auto"/>
              <w:right w:val="single" w:sz="4" w:space="0" w:color="auto"/>
            </w:tcBorders>
            <w:shd w:val="clear" w:color="auto" w:fill="auto"/>
            <w:noWrap/>
            <w:vAlign w:val="center"/>
            <w:hideMark/>
          </w:tcPr>
          <w:p w14:paraId="79A2875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B2F3B52" w14:textId="77777777" w:rsidR="00443F7E" w:rsidRPr="00443F7E" w:rsidRDefault="00443F7E" w:rsidP="00443F7E">
            <w:pPr>
              <w:jc w:val="center"/>
              <w:rPr>
                <w:color w:val="000000"/>
                <w:sz w:val="16"/>
                <w:szCs w:val="16"/>
              </w:rPr>
            </w:pPr>
            <w:r w:rsidRPr="00443F7E">
              <w:rPr>
                <w:color w:val="000000"/>
                <w:sz w:val="16"/>
                <w:szCs w:val="16"/>
              </w:rPr>
              <w:t>0,413</w:t>
            </w:r>
          </w:p>
        </w:tc>
        <w:tc>
          <w:tcPr>
            <w:tcW w:w="387" w:type="pct"/>
            <w:tcBorders>
              <w:top w:val="nil"/>
              <w:left w:val="nil"/>
              <w:bottom w:val="single" w:sz="4" w:space="0" w:color="auto"/>
              <w:right w:val="single" w:sz="4" w:space="0" w:color="auto"/>
            </w:tcBorders>
            <w:shd w:val="clear" w:color="auto" w:fill="auto"/>
            <w:noWrap/>
            <w:vAlign w:val="center"/>
            <w:hideMark/>
          </w:tcPr>
          <w:p w14:paraId="0E03987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AFD3226" w14:textId="77777777" w:rsidR="00443F7E" w:rsidRPr="00443F7E" w:rsidRDefault="00443F7E" w:rsidP="00443F7E">
            <w:pPr>
              <w:jc w:val="center"/>
              <w:rPr>
                <w:color w:val="000000"/>
                <w:sz w:val="16"/>
                <w:szCs w:val="16"/>
              </w:rPr>
            </w:pPr>
            <w:r w:rsidRPr="00443F7E">
              <w:rPr>
                <w:color w:val="000000"/>
                <w:sz w:val="16"/>
                <w:szCs w:val="16"/>
              </w:rPr>
              <w:t>20521</w:t>
            </w:r>
          </w:p>
        </w:tc>
        <w:tc>
          <w:tcPr>
            <w:tcW w:w="420" w:type="pct"/>
            <w:tcBorders>
              <w:top w:val="nil"/>
              <w:left w:val="nil"/>
              <w:bottom w:val="single" w:sz="4" w:space="0" w:color="auto"/>
              <w:right w:val="single" w:sz="4" w:space="0" w:color="auto"/>
            </w:tcBorders>
            <w:shd w:val="clear" w:color="auto" w:fill="auto"/>
            <w:noWrap/>
            <w:vAlign w:val="center"/>
            <w:hideMark/>
          </w:tcPr>
          <w:p w14:paraId="1E79ADA1" w14:textId="77777777" w:rsidR="00443F7E" w:rsidRPr="00443F7E" w:rsidRDefault="00443F7E" w:rsidP="00443F7E">
            <w:pPr>
              <w:jc w:val="center"/>
              <w:rPr>
                <w:color w:val="000000"/>
                <w:sz w:val="16"/>
                <w:szCs w:val="16"/>
              </w:rPr>
            </w:pPr>
            <w:r w:rsidRPr="00443F7E">
              <w:rPr>
                <w:color w:val="000000"/>
                <w:sz w:val="16"/>
                <w:szCs w:val="16"/>
              </w:rPr>
              <w:t>1990</w:t>
            </w:r>
          </w:p>
        </w:tc>
      </w:tr>
      <w:tr w:rsidR="00443F7E" w:rsidRPr="00443F7E" w14:paraId="1D61673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2BBA20" w14:textId="77777777" w:rsidR="00443F7E" w:rsidRPr="00443F7E" w:rsidRDefault="00443F7E" w:rsidP="00443F7E">
            <w:pPr>
              <w:jc w:val="center"/>
              <w:rPr>
                <w:color w:val="000000"/>
                <w:sz w:val="16"/>
                <w:szCs w:val="16"/>
              </w:rPr>
            </w:pPr>
            <w:r w:rsidRPr="00443F7E">
              <w:rPr>
                <w:color w:val="000000"/>
                <w:sz w:val="16"/>
                <w:szCs w:val="16"/>
              </w:rPr>
              <w:t>нежилое соб-к Ершова Н.В.</w:t>
            </w:r>
          </w:p>
        </w:tc>
        <w:tc>
          <w:tcPr>
            <w:tcW w:w="1071" w:type="pct"/>
            <w:tcBorders>
              <w:top w:val="nil"/>
              <w:left w:val="nil"/>
              <w:bottom w:val="single" w:sz="4" w:space="0" w:color="auto"/>
              <w:right w:val="single" w:sz="4" w:space="0" w:color="auto"/>
            </w:tcBorders>
            <w:shd w:val="clear" w:color="auto" w:fill="auto"/>
            <w:noWrap/>
            <w:vAlign w:val="center"/>
            <w:hideMark/>
          </w:tcPr>
          <w:p w14:paraId="16902A21" w14:textId="77777777" w:rsidR="00443F7E" w:rsidRPr="00443F7E" w:rsidRDefault="00443F7E" w:rsidP="00443F7E">
            <w:pPr>
              <w:jc w:val="center"/>
              <w:rPr>
                <w:color w:val="000000"/>
                <w:sz w:val="16"/>
                <w:szCs w:val="16"/>
              </w:rPr>
            </w:pPr>
            <w:r w:rsidRPr="00443F7E">
              <w:rPr>
                <w:color w:val="000000"/>
                <w:sz w:val="16"/>
                <w:szCs w:val="16"/>
              </w:rPr>
              <w:t>Колганова  8</w:t>
            </w:r>
          </w:p>
        </w:tc>
        <w:tc>
          <w:tcPr>
            <w:tcW w:w="807" w:type="pct"/>
            <w:tcBorders>
              <w:top w:val="nil"/>
              <w:left w:val="nil"/>
              <w:bottom w:val="single" w:sz="4" w:space="0" w:color="auto"/>
              <w:right w:val="single" w:sz="4" w:space="0" w:color="auto"/>
            </w:tcBorders>
            <w:shd w:val="clear" w:color="auto" w:fill="auto"/>
            <w:noWrap/>
            <w:vAlign w:val="center"/>
            <w:hideMark/>
          </w:tcPr>
          <w:p w14:paraId="33ACF8EC"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DD653C6"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725884D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8ECB82B"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C622CE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D859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CC2A0B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19D9675" w14:textId="77777777" w:rsidR="00443F7E" w:rsidRPr="00443F7E" w:rsidRDefault="00443F7E" w:rsidP="00443F7E">
            <w:pPr>
              <w:jc w:val="center"/>
              <w:rPr>
                <w:color w:val="000000"/>
                <w:sz w:val="16"/>
                <w:szCs w:val="16"/>
              </w:rPr>
            </w:pPr>
            <w:r w:rsidRPr="00443F7E">
              <w:rPr>
                <w:color w:val="000000"/>
                <w:sz w:val="16"/>
                <w:szCs w:val="16"/>
              </w:rPr>
              <w:t>Колганова  10</w:t>
            </w:r>
          </w:p>
        </w:tc>
        <w:tc>
          <w:tcPr>
            <w:tcW w:w="807" w:type="pct"/>
            <w:tcBorders>
              <w:top w:val="nil"/>
              <w:left w:val="nil"/>
              <w:bottom w:val="single" w:sz="4" w:space="0" w:color="auto"/>
              <w:right w:val="single" w:sz="4" w:space="0" w:color="auto"/>
            </w:tcBorders>
            <w:shd w:val="clear" w:color="auto" w:fill="auto"/>
            <w:noWrap/>
            <w:vAlign w:val="center"/>
            <w:hideMark/>
          </w:tcPr>
          <w:p w14:paraId="65A1BC8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CA5F76" w14:textId="77777777" w:rsidR="00443F7E" w:rsidRPr="00443F7E" w:rsidRDefault="00443F7E" w:rsidP="00443F7E">
            <w:pPr>
              <w:jc w:val="center"/>
              <w:rPr>
                <w:color w:val="000000"/>
                <w:sz w:val="16"/>
                <w:szCs w:val="16"/>
              </w:rPr>
            </w:pPr>
            <w:r w:rsidRPr="00443F7E">
              <w:rPr>
                <w:color w:val="000000"/>
                <w:sz w:val="16"/>
                <w:szCs w:val="16"/>
              </w:rPr>
              <w:t>0,156</w:t>
            </w:r>
          </w:p>
        </w:tc>
        <w:tc>
          <w:tcPr>
            <w:tcW w:w="387" w:type="pct"/>
            <w:tcBorders>
              <w:top w:val="nil"/>
              <w:left w:val="nil"/>
              <w:bottom w:val="single" w:sz="4" w:space="0" w:color="auto"/>
              <w:right w:val="single" w:sz="4" w:space="0" w:color="auto"/>
            </w:tcBorders>
            <w:shd w:val="clear" w:color="auto" w:fill="auto"/>
            <w:noWrap/>
            <w:vAlign w:val="center"/>
            <w:hideMark/>
          </w:tcPr>
          <w:p w14:paraId="56BCF23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9A59C66" w14:textId="77777777" w:rsidR="00443F7E" w:rsidRPr="00443F7E" w:rsidRDefault="00443F7E" w:rsidP="00443F7E">
            <w:pPr>
              <w:jc w:val="center"/>
              <w:rPr>
                <w:color w:val="000000"/>
                <w:sz w:val="16"/>
                <w:szCs w:val="16"/>
              </w:rPr>
            </w:pPr>
            <w:r w:rsidRPr="00443F7E">
              <w:rPr>
                <w:color w:val="000000"/>
                <w:sz w:val="16"/>
                <w:szCs w:val="16"/>
              </w:rPr>
              <w:t>7129</w:t>
            </w:r>
          </w:p>
        </w:tc>
        <w:tc>
          <w:tcPr>
            <w:tcW w:w="420" w:type="pct"/>
            <w:tcBorders>
              <w:top w:val="nil"/>
              <w:left w:val="nil"/>
              <w:bottom w:val="single" w:sz="4" w:space="0" w:color="auto"/>
              <w:right w:val="single" w:sz="4" w:space="0" w:color="auto"/>
            </w:tcBorders>
            <w:shd w:val="clear" w:color="auto" w:fill="auto"/>
            <w:noWrap/>
            <w:vAlign w:val="center"/>
            <w:hideMark/>
          </w:tcPr>
          <w:p w14:paraId="516DBC29" w14:textId="77777777" w:rsidR="00443F7E" w:rsidRPr="00443F7E" w:rsidRDefault="00443F7E" w:rsidP="00443F7E">
            <w:pPr>
              <w:jc w:val="center"/>
              <w:rPr>
                <w:color w:val="000000"/>
                <w:sz w:val="16"/>
                <w:szCs w:val="16"/>
              </w:rPr>
            </w:pPr>
            <w:r w:rsidRPr="00443F7E">
              <w:rPr>
                <w:color w:val="000000"/>
                <w:sz w:val="16"/>
                <w:szCs w:val="16"/>
              </w:rPr>
              <w:t>1978</w:t>
            </w:r>
          </w:p>
        </w:tc>
      </w:tr>
      <w:tr w:rsidR="00443F7E" w:rsidRPr="00443F7E" w14:paraId="6F00A6B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E2A70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12DDB75" w14:textId="77777777" w:rsidR="00443F7E" w:rsidRPr="00443F7E" w:rsidRDefault="00443F7E" w:rsidP="00443F7E">
            <w:pPr>
              <w:jc w:val="center"/>
              <w:rPr>
                <w:color w:val="000000"/>
                <w:sz w:val="16"/>
                <w:szCs w:val="16"/>
              </w:rPr>
            </w:pPr>
            <w:r w:rsidRPr="00443F7E">
              <w:rPr>
                <w:color w:val="000000"/>
                <w:sz w:val="16"/>
                <w:szCs w:val="16"/>
              </w:rPr>
              <w:t>Куйбышева  1а</w:t>
            </w:r>
          </w:p>
        </w:tc>
        <w:tc>
          <w:tcPr>
            <w:tcW w:w="807" w:type="pct"/>
            <w:tcBorders>
              <w:top w:val="nil"/>
              <w:left w:val="nil"/>
              <w:bottom w:val="single" w:sz="4" w:space="0" w:color="auto"/>
              <w:right w:val="single" w:sz="4" w:space="0" w:color="auto"/>
            </w:tcBorders>
            <w:shd w:val="clear" w:color="auto" w:fill="auto"/>
            <w:noWrap/>
            <w:vAlign w:val="center"/>
            <w:hideMark/>
          </w:tcPr>
          <w:p w14:paraId="1748E85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069E28" w14:textId="77777777" w:rsidR="00443F7E" w:rsidRPr="00443F7E" w:rsidRDefault="00443F7E" w:rsidP="00443F7E">
            <w:pPr>
              <w:jc w:val="center"/>
              <w:rPr>
                <w:color w:val="000000"/>
                <w:sz w:val="16"/>
                <w:szCs w:val="16"/>
              </w:rPr>
            </w:pPr>
            <w:r w:rsidRPr="00443F7E">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0FEE601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6E919FD" w14:textId="77777777" w:rsidR="00443F7E" w:rsidRPr="00443F7E" w:rsidRDefault="00443F7E" w:rsidP="00443F7E">
            <w:pPr>
              <w:jc w:val="center"/>
              <w:rPr>
                <w:color w:val="000000"/>
                <w:sz w:val="16"/>
                <w:szCs w:val="16"/>
              </w:rPr>
            </w:pPr>
            <w:r w:rsidRPr="00443F7E">
              <w:rPr>
                <w:color w:val="000000"/>
                <w:sz w:val="16"/>
                <w:szCs w:val="16"/>
              </w:rPr>
              <w:t>453</w:t>
            </w:r>
          </w:p>
        </w:tc>
        <w:tc>
          <w:tcPr>
            <w:tcW w:w="420" w:type="pct"/>
            <w:tcBorders>
              <w:top w:val="nil"/>
              <w:left w:val="nil"/>
              <w:bottom w:val="single" w:sz="4" w:space="0" w:color="auto"/>
              <w:right w:val="single" w:sz="4" w:space="0" w:color="auto"/>
            </w:tcBorders>
            <w:shd w:val="clear" w:color="auto" w:fill="auto"/>
            <w:noWrap/>
            <w:vAlign w:val="center"/>
            <w:hideMark/>
          </w:tcPr>
          <w:p w14:paraId="7796CB42"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1E607ED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08077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A12D2AB" w14:textId="77777777" w:rsidR="00443F7E" w:rsidRPr="00443F7E" w:rsidRDefault="00443F7E" w:rsidP="00443F7E">
            <w:pPr>
              <w:jc w:val="center"/>
              <w:rPr>
                <w:color w:val="000000"/>
                <w:sz w:val="16"/>
                <w:szCs w:val="16"/>
              </w:rPr>
            </w:pPr>
            <w:r w:rsidRPr="00443F7E">
              <w:rPr>
                <w:color w:val="000000"/>
                <w:sz w:val="16"/>
                <w:szCs w:val="16"/>
              </w:rPr>
              <w:t>Куйбышева  1б</w:t>
            </w:r>
          </w:p>
        </w:tc>
        <w:tc>
          <w:tcPr>
            <w:tcW w:w="807" w:type="pct"/>
            <w:tcBorders>
              <w:top w:val="nil"/>
              <w:left w:val="nil"/>
              <w:bottom w:val="single" w:sz="4" w:space="0" w:color="auto"/>
              <w:right w:val="single" w:sz="4" w:space="0" w:color="auto"/>
            </w:tcBorders>
            <w:shd w:val="clear" w:color="auto" w:fill="auto"/>
            <w:noWrap/>
            <w:vAlign w:val="center"/>
            <w:hideMark/>
          </w:tcPr>
          <w:p w14:paraId="1F28C8A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A79DE3"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0B61162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9AFC2E" w14:textId="77777777" w:rsidR="00443F7E" w:rsidRPr="00443F7E" w:rsidRDefault="00443F7E" w:rsidP="00443F7E">
            <w:pPr>
              <w:jc w:val="center"/>
              <w:rPr>
                <w:color w:val="000000"/>
                <w:sz w:val="16"/>
                <w:szCs w:val="16"/>
              </w:rPr>
            </w:pPr>
            <w:r w:rsidRPr="00443F7E">
              <w:rPr>
                <w:color w:val="000000"/>
                <w:sz w:val="16"/>
                <w:szCs w:val="16"/>
              </w:rPr>
              <w:t>326</w:t>
            </w:r>
          </w:p>
        </w:tc>
        <w:tc>
          <w:tcPr>
            <w:tcW w:w="420" w:type="pct"/>
            <w:tcBorders>
              <w:top w:val="nil"/>
              <w:left w:val="nil"/>
              <w:bottom w:val="single" w:sz="4" w:space="0" w:color="auto"/>
              <w:right w:val="single" w:sz="4" w:space="0" w:color="auto"/>
            </w:tcBorders>
            <w:shd w:val="clear" w:color="auto" w:fill="auto"/>
            <w:noWrap/>
            <w:vAlign w:val="center"/>
            <w:hideMark/>
          </w:tcPr>
          <w:p w14:paraId="22C944C8" w14:textId="77777777" w:rsidR="00443F7E" w:rsidRPr="00443F7E" w:rsidRDefault="00443F7E" w:rsidP="00443F7E">
            <w:pPr>
              <w:jc w:val="center"/>
              <w:rPr>
                <w:color w:val="000000"/>
                <w:sz w:val="16"/>
                <w:szCs w:val="16"/>
              </w:rPr>
            </w:pPr>
            <w:r w:rsidRPr="00443F7E">
              <w:rPr>
                <w:color w:val="000000"/>
                <w:sz w:val="16"/>
                <w:szCs w:val="16"/>
              </w:rPr>
              <w:t>1982</w:t>
            </w:r>
          </w:p>
        </w:tc>
      </w:tr>
      <w:tr w:rsidR="00443F7E" w:rsidRPr="00443F7E" w14:paraId="30C435D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EF54F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69CB8BD" w14:textId="77777777" w:rsidR="00443F7E" w:rsidRPr="00443F7E" w:rsidRDefault="00443F7E" w:rsidP="00443F7E">
            <w:pPr>
              <w:jc w:val="center"/>
              <w:rPr>
                <w:color w:val="000000"/>
                <w:sz w:val="16"/>
                <w:szCs w:val="16"/>
              </w:rPr>
            </w:pPr>
            <w:r w:rsidRPr="00443F7E">
              <w:rPr>
                <w:color w:val="000000"/>
                <w:sz w:val="16"/>
                <w:szCs w:val="16"/>
              </w:rPr>
              <w:t>Куйбышева  1в</w:t>
            </w:r>
          </w:p>
        </w:tc>
        <w:tc>
          <w:tcPr>
            <w:tcW w:w="807" w:type="pct"/>
            <w:tcBorders>
              <w:top w:val="nil"/>
              <w:left w:val="nil"/>
              <w:bottom w:val="single" w:sz="4" w:space="0" w:color="auto"/>
              <w:right w:val="single" w:sz="4" w:space="0" w:color="auto"/>
            </w:tcBorders>
            <w:shd w:val="clear" w:color="auto" w:fill="auto"/>
            <w:noWrap/>
            <w:vAlign w:val="center"/>
            <w:hideMark/>
          </w:tcPr>
          <w:p w14:paraId="55681F7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8C459E"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E577E0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D8A1B19" w14:textId="77777777" w:rsidR="00443F7E" w:rsidRPr="00443F7E" w:rsidRDefault="00443F7E" w:rsidP="00443F7E">
            <w:pPr>
              <w:jc w:val="center"/>
              <w:rPr>
                <w:color w:val="000000"/>
                <w:sz w:val="16"/>
                <w:szCs w:val="16"/>
              </w:rPr>
            </w:pPr>
            <w:r w:rsidRPr="00443F7E">
              <w:rPr>
                <w:color w:val="000000"/>
                <w:sz w:val="16"/>
                <w:szCs w:val="16"/>
              </w:rPr>
              <w:t>340</w:t>
            </w:r>
          </w:p>
        </w:tc>
        <w:tc>
          <w:tcPr>
            <w:tcW w:w="420" w:type="pct"/>
            <w:tcBorders>
              <w:top w:val="nil"/>
              <w:left w:val="nil"/>
              <w:bottom w:val="single" w:sz="4" w:space="0" w:color="auto"/>
              <w:right w:val="single" w:sz="4" w:space="0" w:color="auto"/>
            </w:tcBorders>
            <w:shd w:val="clear" w:color="auto" w:fill="auto"/>
            <w:noWrap/>
            <w:vAlign w:val="center"/>
            <w:hideMark/>
          </w:tcPr>
          <w:p w14:paraId="563E5809"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1A69DE2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251B05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2E73839" w14:textId="77777777" w:rsidR="00443F7E" w:rsidRPr="00443F7E" w:rsidRDefault="00443F7E" w:rsidP="00443F7E">
            <w:pPr>
              <w:jc w:val="center"/>
              <w:rPr>
                <w:color w:val="000000"/>
                <w:sz w:val="16"/>
                <w:szCs w:val="16"/>
              </w:rPr>
            </w:pPr>
            <w:r w:rsidRPr="00443F7E">
              <w:rPr>
                <w:color w:val="000000"/>
                <w:sz w:val="16"/>
                <w:szCs w:val="16"/>
              </w:rPr>
              <w:t>Куйбышева  1г</w:t>
            </w:r>
          </w:p>
        </w:tc>
        <w:tc>
          <w:tcPr>
            <w:tcW w:w="807" w:type="pct"/>
            <w:tcBorders>
              <w:top w:val="nil"/>
              <w:left w:val="nil"/>
              <w:bottom w:val="single" w:sz="4" w:space="0" w:color="auto"/>
              <w:right w:val="single" w:sz="4" w:space="0" w:color="auto"/>
            </w:tcBorders>
            <w:shd w:val="clear" w:color="auto" w:fill="auto"/>
            <w:noWrap/>
            <w:vAlign w:val="center"/>
            <w:hideMark/>
          </w:tcPr>
          <w:p w14:paraId="3B64C02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32C1253"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CC7CD8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8255411" w14:textId="77777777" w:rsidR="00443F7E" w:rsidRPr="00443F7E" w:rsidRDefault="00443F7E" w:rsidP="00443F7E">
            <w:pPr>
              <w:jc w:val="center"/>
              <w:rPr>
                <w:color w:val="000000"/>
                <w:sz w:val="16"/>
                <w:szCs w:val="16"/>
              </w:rPr>
            </w:pPr>
            <w:r w:rsidRPr="00443F7E">
              <w:rPr>
                <w:color w:val="000000"/>
                <w:sz w:val="16"/>
                <w:szCs w:val="16"/>
              </w:rPr>
              <w:t>144</w:t>
            </w:r>
          </w:p>
        </w:tc>
        <w:tc>
          <w:tcPr>
            <w:tcW w:w="420" w:type="pct"/>
            <w:tcBorders>
              <w:top w:val="nil"/>
              <w:left w:val="nil"/>
              <w:bottom w:val="single" w:sz="4" w:space="0" w:color="auto"/>
              <w:right w:val="single" w:sz="4" w:space="0" w:color="auto"/>
            </w:tcBorders>
            <w:shd w:val="clear" w:color="auto" w:fill="auto"/>
            <w:noWrap/>
            <w:vAlign w:val="center"/>
            <w:hideMark/>
          </w:tcPr>
          <w:p w14:paraId="5B16F2B5" w14:textId="77777777" w:rsidR="00443F7E" w:rsidRPr="00443F7E" w:rsidRDefault="00443F7E" w:rsidP="00443F7E">
            <w:pPr>
              <w:jc w:val="center"/>
              <w:rPr>
                <w:color w:val="000000"/>
                <w:sz w:val="16"/>
                <w:szCs w:val="16"/>
              </w:rPr>
            </w:pPr>
            <w:r w:rsidRPr="00443F7E">
              <w:rPr>
                <w:color w:val="000000"/>
                <w:sz w:val="16"/>
                <w:szCs w:val="16"/>
              </w:rPr>
              <w:t>1986</w:t>
            </w:r>
          </w:p>
        </w:tc>
      </w:tr>
      <w:tr w:rsidR="00443F7E" w:rsidRPr="00443F7E" w14:paraId="78059FC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7B395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4534534" w14:textId="77777777" w:rsidR="00443F7E" w:rsidRPr="00443F7E" w:rsidRDefault="00443F7E" w:rsidP="00443F7E">
            <w:pPr>
              <w:jc w:val="center"/>
              <w:rPr>
                <w:color w:val="000000"/>
                <w:sz w:val="16"/>
                <w:szCs w:val="16"/>
              </w:rPr>
            </w:pPr>
            <w:r w:rsidRPr="00443F7E">
              <w:rPr>
                <w:color w:val="000000"/>
                <w:sz w:val="16"/>
                <w:szCs w:val="16"/>
              </w:rPr>
              <w:t>Куйбышева  1е</w:t>
            </w:r>
          </w:p>
        </w:tc>
        <w:tc>
          <w:tcPr>
            <w:tcW w:w="807" w:type="pct"/>
            <w:tcBorders>
              <w:top w:val="nil"/>
              <w:left w:val="nil"/>
              <w:bottom w:val="single" w:sz="4" w:space="0" w:color="auto"/>
              <w:right w:val="single" w:sz="4" w:space="0" w:color="auto"/>
            </w:tcBorders>
            <w:shd w:val="clear" w:color="auto" w:fill="auto"/>
            <w:noWrap/>
            <w:vAlign w:val="center"/>
            <w:hideMark/>
          </w:tcPr>
          <w:p w14:paraId="59928EC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7BDBDA"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8AE348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22F6D1" w14:textId="77777777" w:rsidR="00443F7E" w:rsidRPr="00443F7E" w:rsidRDefault="00443F7E" w:rsidP="00443F7E">
            <w:pPr>
              <w:jc w:val="center"/>
              <w:rPr>
                <w:color w:val="000000"/>
                <w:sz w:val="16"/>
                <w:szCs w:val="16"/>
              </w:rPr>
            </w:pPr>
            <w:r w:rsidRPr="00443F7E">
              <w:rPr>
                <w:color w:val="000000"/>
                <w:sz w:val="16"/>
                <w:szCs w:val="16"/>
              </w:rPr>
              <w:t>335</w:t>
            </w:r>
          </w:p>
        </w:tc>
        <w:tc>
          <w:tcPr>
            <w:tcW w:w="420" w:type="pct"/>
            <w:tcBorders>
              <w:top w:val="nil"/>
              <w:left w:val="nil"/>
              <w:bottom w:val="single" w:sz="4" w:space="0" w:color="auto"/>
              <w:right w:val="single" w:sz="4" w:space="0" w:color="auto"/>
            </w:tcBorders>
            <w:shd w:val="clear" w:color="auto" w:fill="auto"/>
            <w:noWrap/>
            <w:vAlign w:val="center"/>
            <w:hideMark/>
          </w:tcPr>
          <w:p w14:paraId="6E63717C" w14:textId="77777777" w:rsidR="00443F7E" w:rsidRPr="00443F7E" w:rsidRDefault="00443F7E" w:rsidP="00443F7E">
            <w:pPr>
              <w:jc w:val="center"/>
              <w:rPr>
                <w:color w:val="000000"/>
                <w:sz w:val="16"/>
                <w:szCs w:val="16"/>
              </w:rPr>
            </w:pPr>
            <w:r w:rsidRPr="00443F7E">
              <w:rPr>
                <w:color w:val="000000"/>
                <w:sz w:val="16"/>
                <w:szCs w:val="16"/>
              </w:rPr>
              <w:t>1986</w:t>
            </w:r>
          </w:p>
        </w:tc>
      </w:tr>
      <w:tr w:rsidR="00443F7E" w:rsidRPr="00443F7E" w14:paraId="3FF6497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CF675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BC4A8C" w14:textId="77777777" w:rsidR="00443F7E" w:rsidRPr="00443F7E" w:rsidRDefault="00443F7E" w:rsidP="00443F7E">
            <w:pPr>
              <w:jc w:val="center"/>
              <w:rPr>
                <w:color w:val="000000"/>
                <w:sz w:val="16"/>
                <w:szCs w:val="16"/>
              </w:rPr>
            </w:pPr>
            <w:r w:rsidRPr="00443F7E">
              <w:rPr>
                <w:color w:val="000000"/>
                <w:sz w:val="16"/>
                <w:szCs w:val="16"/>
              </w:rPr>
              <w:t>Куйбышева  1ж</w:t>
            </w:r>
          </w:p>
        </w:tc>
        <w:tc>
          <w:tcPr>
            <w:tcW w:w="807" w:type="pct"/>
            <w:tcBorders>
              <w:top w:val="nil"/>
              <w:left w:val="nil"/>
              <w:bottom w:val="single" w:sz="4" w:space="0" w:color="auto"/>
              <w:right w:val="single" w:sz="4" w:space="0" w:color="auto"/>
            </w:tcBorders>
            <w:shd w:val="clear" w:color="auto" w:fill="auto"/>
            <w:noWrap/>
            <w:vAlign w:val="center"/>
            <w:hideMark/>
          </w:tcPr>
          <w:p w14:paraId="3F84C3D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58CC11"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6099894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347894" w14:textId="77777777" w:rsidR="00443F7E" w:rsidRPr="00443F7E" w:rsidRDefault="00443F7E" w:rsidP="00443F7E">
            <w:pPr>
              <w:jc w:val="center"/>
              <w:rPr>
                <w:color w:val="000000"/>
                <w:sz w:val="16"/>
                <w:szCs w:val="16"/>
              </w:rPr>
            </w:pPr>
            <w:r w:rsidRPr="00443F7E">
              <w:rPr>
                <w:color w:val="000000"/>
                <w:sz w:val="16"/>
                <w:szCs w:val="16"/>
              </w:rPr>
              <w:t>325</w:t>
            </w:r>
          </w:p>
        </w:tc>
        <w:tc>
          <w:tcPr>
            <w:tcW w:w="420" w:type="pct"/>
            <w:tcBorders>
              <w:top w:val="nil"/>
              <w:left w:val="nil"/>
              <w:bottom w:val="single" w:sz="4" w:space="0" w:color="auto"/>
              <w:right w:val="single" w:sz="4" w:space="0" w:color="auto"/>
            </w:tcBorders>
            <w:shd w:val="clear" w:color="auto" w:fill="auto"/>
            <w:noWrap/>
            <w:vAlign w:val="center"/>
            <w:hideMark/>
          </w:tcPr>
          <w:p w14:paraId="6102B568" w14:textId="77777777" w:rsidR="00443F7E" w:rsidRPr="00443F7E" w:rsidRDefault="00443F7E" w:rsidP="00443F7E">
            <w:pPr>
              <w:jc w:val="center"/>
              <w:rPr>
                <w:color w:val="000000"/>
                <w:sz w:val="16"/>
                <w:szCs w:val="16"/>
              </w:rPr>
            </w:pPr>
            <w:r w:rsidRPr="00443F7E">
              <w:rPr>
                <w:color w:val="000000"/>
                <w:sz w:val="16"/>
                <w:szCs w:val="16"/>
              </w:rPr>
              <w:t>1982</w:t>
            </w:r>
          </w:p>
        </w:tc>
      </w:tr>
      <w:tr w:rsidR="00443F7E" w:rsidRPr="00443F7E" w14:paraId="21A6854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6E6A7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4F8706A" w14:textId="77777777" w:rsidR="00443F7E" w:rsidRPr="00443F7E" w:rsidRDefault="00443F7E" w:rsidP="00443F7E">
            <w:pPr>
              <w:jc w:val="center"/>
              <w:rPr>
                <w:color w:val="000000"/>
                <w:sz w:val="16"/>
                <w:szCs w:val="16"/>
              </w:rPr>
            </w:pPr>
            <w:r w:rsidRPr="00443F7E">
              <w:rPr>
                <w:color w:val="000000"/>
                <w:sz w:val="16"/>
                <w:szCs w:val="16"/>
              </w:rPr>
              <w:t>Куйбышева  2б</w:t>
            </w:r>
          </w:p>
        </w:tc>
        <w:tc>
          <w:tcPr>
            <w:tcW w:w="807" w:type="pct"/>
            <w:tcBorders>
              <w:top w:val="nil"/>
              <w:left w:val="nil"/>
              <w:bottom w:val="single" w:sz="4" w:space="0" w:color="auto"/>
              <w:right w:val="single" w:sz="4" w:space="0" w:color="auto"/>
            </w:tcBorders>
            <w:shd w:val="clear" w:color="auto" w:fill="auto"/>
            <w:noWrap/>
            <w:vAlign w:val="center"/>
            <w:hideMark/>
          </w:tcPr>
          <w:p w14:paraId="39FD6A0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9D94803"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FAC812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E32B0E" w14:textId="77777777" w:rsidR="00443F7E" w:rsidRPr="00443F7E" w:rsidRDefault="00443F7E" w:rsidP="00443F7E">
            <w:pPr>
              <w:jc w:val="center"/>
              <w:rPr>
                <w:color w:val="000000"/>
                <w:sz w:val="16"/>
                <w:szCs w:val="16"/>
              </w:rPr>
            </w:pPr>
            <w:r w:rsidRPr="00443F7E">
              <w:rPr>
                <w:color w:val="000000"/>
                <w:sz w:val="16"/>
                <w:szCs w:val="16"/>
              </w:rPr>
              <w:t>190</w:t>
            </w:r>
          </w:p>
        </w:tc>
        <w:tc>
          <w:tcPr>
            <w:tcW w:w="420" w:type="pct"/>
            <w:tcBorders>
              <w:top w:val="nil"/>
              <w:left w:val="nil"/>
              <w:bottom w:val="single" w:sz="4" w:space="0" w:color="auto"/>
              <w:right w:val="single" w:sz="4" w:space="0" w:color="auto"/>
            </w:tcBorders>
            <w:shd w:val="clear" w:color="auto" w:fill="auto"/>
            <w:noWrap/>
            <w:vAlign w:val="center"/>
            <w:hideMark/>
          </w:tcPr>
          <w:p w14:paraId="30F77DEC"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2B560A7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54A82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C39718" w14:textId="77777777" w:rsidR="00443F7E" w:rsidRPr="00443F7E" w:rsidRDefault="00443F7E" w:rsidP="00443F7E">
            <w:pPr>
              <w:jc w:val="center"/>
              <w:rPr>
                <w:color w:val="000000"/>
                <w:sz w:val="16"/>
                <w:szCs w:val="16"/>
              </w:rPr>
            </w:pPr>
            <w:r w:rsidRPr="00443F7E">
              <w:rPr>
                <w:color w:val="000000"/>
                <w:sz w:val="16"/>
                <w:szCs w:val="16"/>
              </w:rPr>
              <w:t>ул. Куйбышева, д.1</w:t>
            </w:r>
          </w:p>
        </w:tc>
        <w:tc>
          <w:tcPr>
            <w:tcW w:w="807" w:type="pct"/>
            <w:tcBorders>
              <w:top w:val="nil"/>
              <w:left w:val="nil"/>
              <w:bottom w:val="single" w:sz="4" w:space="0" w:color="auto"/>
              <w:right w:val="single" w:sz="4" w:space="0" w:color="auto"/>
            </w:tcBorders>
            <w:shd w:val="clear" w:color="auto" w:fill="auto"/>
            <w:noWrap/>
            <w:vAlign w:val="center"/>
            <w:hideMark/>
          </w:tcPr>
          <w:p w14:paraId="38882CA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265165"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80D6F2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66DEE60" w14:textId="77777777" w:rsidR="00443F7E" w:rsidRPr="00443F7E" w:rsidRDefault="00443F7E" w:rsidP="00443F7E">
            <w:pPr>
              <w:jc w:val="center"/>
              <w:rPr>
                <w:color w:val="000000"/>
                <w:sz w:val="16"/>
                <w:szCs w:val="16"/>
              </w:rPr>
            </w:pPr>
            <w:r w:rsidRPr="00443F7E">
              <w:rPr>
                <w:color w:val="000000"/>
                <w:sz w:val="16"/>
                <w:szCs w:val="16"/>
              </w:rPr>
              <w:t>88</w:t>
            </w:r>
          </w:p>
        </w:tc>
        <w:tc>
          <w:tcPr>
            <w:tcW w:w="420" w:type="pct"/>
            <w:tcBorders>
              <w:top w:val="nil"/>
              <w:left w:val="nil"/>
              <w:bottom w:val="single" w:sz="4" w:space="0" w:color="auto"/>
              <w:right w:val="single" w:sz="4" w:space="0" w:color="auto"/>
            </w:tcBorders>
            <w:shd w:val="clear" w:color="auto" w:fill="auto"/>
            <w:noWrap/>
            <w:vAlign w:val="center"/>
            <w:hideMark/>
          </w:tcPr>
          <w:p w14:paraId="225ED67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A734ED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DC476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3AC21E6" w14:textId="77777777" w:rsidR="00443F7E" w:rsidRPr="00443F7E" w:rsidRDefault="00443F7E" w:rsidP="00443F7E">
            <w:pPr>
              <w:jc w:val="center"/>
              <w:rPr>
                <w:color w:val="000000"/>
                <w:sz w:val="16"/>
                <w:szCs w:val="16"/>
              </w:rPr>
            </w:pPr>
            <w:r w:rsidRPr="00443F7E">
              <w:rPr>
                <w:color w:val="000000"/>
                <w:sz w:val="16"/>
                <w:szCs w:val="16"/>
              </w:rPr>
              <w:t>ул. Куйбышева, д.2</w:t>
            </w:r>
          </w:p>
        </w:tc>
        <w:tc>
          <w:tcPr>
            <w:tcW w:w="807" w:type="pct"/>
            <w:tcBorders>
              <w:top w:val="nil"/>
              <w:left w:val="nil"/>
              <w:bottom w:val="single" w:sz="4" w:space="0" w:color="auto"/>
              <w:right w:val="single" w:sz="4" w:space="0" w:color="auto"/>
            </w:tcBorders>
            <w:shd w:val="clear" w:color="auto" w:fill="auto"/>
            <w:noWrap/>
            <w:vAlign w:val="center"/>
            <w:hideMark/>
          </w:tcPr>
          <w:p w14:paraId="7D9D221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3276CC"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7B0435D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93639B" w14:textId="77777777" w:rsidR="00443F7E" w:rsidRPr="00443F7E" w:rsidRDefault="00443F7E" w:rsidP="00443F7E">
            <w:pPr>
              <w:jc w:val="center"/>
              <w:rPr>
                <w:color w:val="000000"/>
                <w:sz w:val="16"/>
                <w:szCs w:val="16"/>
              </w:rPr>
            </w:pPr>
            <w:r w:rsidRPr="00443F7E">
              <w:rPr>
                <w:color w:val="000000"/>
                <w:sz w:val="16"/>
                <w:szCs w:val="16"/>
              </w:rPr>
              <w:t>211</w:t>
            </w:r>
          </w:p>
        </w:tc>
        <w:tc>
          <w:tcPr>
            <w:tcW w:w="420" w:type="pct"/>
            <w:tcBorders>
              <w:top w:val="nil"/>
              <w:left w:val="nil"/>
              <w:bottom w:val="single" w:sz="4" w:space="0" w:color="auto"/>
              <w:right w:val="single" w:sz="4" w:space="0" w:color="auto"/>
            </w:tcBorders>
            <w:shd w:val="clear" w:color="auto" w:fill="auto"/>
            <w:noWrap/>
            <w:vAlign w:val="center"/>
            <w:hideMark/>
          </w:tcPr>
          <w:p w14:paraId="1061291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838AB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A3AFD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69DDE7E" w14:textId="77777777" w:rsidR="00443F7E" w:rsidRPr="00443F7E" w:rsidRDefault="00443F7E" w:rsidP="00443F7E">
            <w:pPr>
              <w:jc w:val="center"/>
              <w:rPr>
                <w:color w:val="000000"/>
                <w:sz w:val="16"/>
                <w:szCs w:val="16"/>
              </w:rPr>
            </w:pPr>
            <w:r w:rsidRPr="00443F7E">
              <w:rPr>
                <w:color w:val="000000"/>
                <w:sz w:val="16"/>
                <w:szCs w:val="16"/>
              </w:rPr>
              <w:t>ул. Куйбышева, д.2а</w:t>
            </w:r>
          </w:p>
        </w:tc>
        <w:tc>
          <w:tcPr>
            <w:tcW w:w="807" w:type="pct"/>
            <w:tcBorders>
              <w:top w:val="nil"/>
              <w:left w:val="nil"/>
              <w:bottom w:val="single" w:sz="4" w:space="0" w:color="auto"/>
              <w:right w:val="single" w:sz="4" w:space="0" w:color="auto"/>
            </w:tcBorders>
            <w:shd w:val="clear" w:color="auto" w:fill="auto"/>
            <w:noWrap/>
            <w:vAlign w:val="center"/>
            <w:hideMark/>
          </w:tcPr>
          <w:p w14:paraId="716D464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2D64E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085202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2E5188" w14:textId="77777777" w:rsidR="00443F7E" w:rsidRPr="00443F7E" w:rsidRDefault="00443F7E" w:rsidP="00443F7E">
            <w:pPr>
              <w:jc w:val="center"/>
              <w:rPr>
                <w:color w:val="000000"/>
                <w:sz w:val="16"/>
                <w:szCs w:val="16"/>
              </w:rPr>
            </w:pPr>
            <w:r w:rsidRPr="00443F7E">
              <w:rPr>
                <w:color w:val="000000"/>
                <w:sz w:val="16"/>
                <w:szCs w:val="16"/>
              </w:rPr>
              <w:t>113</w:t>
            </w:r>
          </w:p>
        </w:tc>
        <w:tc>
          <w:tcPr>
            <w:tcW w:w="420" w:type="pct"/>
            <w:tcBorders>
              <w:top w:val="nil"/>
              <w:left w:val="nil"/>
              <w:bottom w:val="single" w:sz="4" w:space="0" w:color="auto"/>
              <w:right w:val="single" w:sz="4" w:space="0" w:color="auto"/>
            </w:tcBorders>
            <w:shd w:val="clear" w:color="auto" w:fill="auto"/>
            <w:noWrap/>
            <w:vAlign w:val="center"/>
            <w:hideMark/>
          </w:tcPr>
          <w:p w14:paraId="71FA831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76C975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6CFFB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F9B1801" w14:textId="77777777" w:rsidR="00443F7E" w:rsidRPr="00443F7E" w:rsidRDefault="00443F7E" w:rsidP="00443F7E">
            <w:pPr>
              <w:jc w:val="center"/>
              <w:rPr>
                <w:color w:val="000000"/>
                <w:sz w:val="16"/>
                <w:szCs w:val="16"/>
              </w:rPr>
            </w:pPr>
            <w:r w:rsidRPr="00443F7E">
              <w:rPr>
                <w:color w:val="000000"/>
                <w:sz w:val="16"/>
                <w:szCs w:val="16"/>
              </w:rPr>
              <w:t>ул. Куйбышева, д.2в</w:t>
            </w:r>
          </w:p>
        </w:tc>
        <w:tc>
          <w:tcPr>
            <w:tcW w:w="807" w:type="pct"/>
            <w:tcBorders>
              <w:top w:val="nil"/>
              <w:left w:val="nil"/>
              <w:bottom w:val="single" w:sz="4" w:space="0" w:color="auto"/>
              <w:right w:val="single" w:sz="4" w:space="0" w:color="auto"/>
            </w:tcBorders>
            <w:shd w:val="clear" w:color="auto" w:fill="auto"/>
            <w:noWrap/>
            <w:vAlign w:val="center"/>
            <w:hideMark/>
          </w:tcPr>
          <w:p w14:paraId="1BF4900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46B9E2"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0455DC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F187EE" w14:textId="77777777" w:rsidR="00443F7E" w:rsidRPr="00443F7E" w:rsidRDefault="00443F7E" w:rsidP="00443F7E">
            <w:pPr>
              <w:jc w:val="center"/>
              <w:rPr>
                <w:color w:val="000000"/>
                <w:sz w:val="16"/>
                <w:szCs w:val="16"/>
              </w:rPr>
            </w:pPr>
            <w:r w:rsidRPr="00443F7E">
              <w:rPr>
                <w:color w:val="000000"/>
                <w:sz w:val="16"/>
                <w:szCs w:val="16"/>
              </w:rPr>
              <w:t>211</w:t>
            </w:r>
          </w:p>
        </w:tc>
        <w:tc>
          <w:tcPr>
            <w:tcW w:w="420" w:type="pct"/>
            <w:tcBorders>
              <w:top w:val="nil"/>
              <w:left w:val="nil"/>
              <w:bottom w:val="single" w:sz="4" w:space="0" w:color="auto"/>
              <w:right w:val="single" w:sz="4" w:space="0" w:color="auto"/>
            </w:tcBorders>
            <w:shd w:val="clear" w:color="auto" w:fill="auto"/>
            <w:noWrap/>
            <w:vAlign w:val="center"/>
            <w:hideMark/>
          </w:tcPr>
          <w:p w14:paraId="08F8AF5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777C68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F7D268" w14:textId="77777777" w:rsidR="00443F7E" w:rsidRPr="00443F7E" w:rsidRDefault="00443F7E" w:rsidP="00443F7E">
            <w:pPr>
              <w:jc w:val="center"/>
              <w:rPr>
                <w:color w:val="000000"/>
                <w:sz w:val="16"/>
                <w:szCs w:val="16"/>
              </w:rPr>
            </w:pPr>
            <w:r w:rsidRPr="00443F7E">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D4FB0C7" w14:textId="77777777" w:rsidR="00443F7E" w:rsidRPr="00443F7E" w:rsidRDefault="00443F7E" w:rsidP="00443F7E">
            <w:pPr>
              <w:jc w:val="center"/>
              <w:rPr>
                <w:color w:val="000000"/>
                <w:sz w:val="16"/>
                <w:szCs w:val="16"/>
              </w:rPr>
            </w:pPr>
            <w:r w:rsidRPr="00443F7E">
              <w:rPr>
                <w:color w:val="000000"/>
                <w:sz w:val="16"/>
                <w:szCs w:val="16"/>
              </w:rPr>
              <w:t>ул. Куйбышева, д.3</w:t>
            </w:r>
          </w:p>
        </w:tc>
        <w:tc>
          <w:tcPr>
            <w:tcW w:w="807" w:type="pct"/>
            <w:tcBorders>
              <w:top w:val="nil"/>
              <w:left w:val="nil"/>
              <w:bottom w:val="single" w:sz="4" w:space="0" w:color="auto"/>
              <w:right w:val="single" w:sz="4" w:space="0" w:color="auto"/>
            </w:tcBorders>
            <w:shd w:val="clear" w:color="auto" w:fill="auto"/>
            <w:noWrap/>
            <w:vAlign w:val="center"/>
            <w:hideMark/>
          </w:tcPr>
          <w:p w14:paraId="553DA9B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A3DE9E"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EA01BC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568CF7" w14:textId="77777777" w:rsidR="00443F7E" w:rsidRPr="00443F7E" w:rsidRDefault="00443F7E" w:rsidP="00443F7E">
            <w:pPr>
              <w:jc w:val="center"/>
              <w:rPr>
                <w:color w:val="000000"/>
                <w:sz w:val="16"/>
                <w:szCs w:val="16"/>
              </w:rPr>
            </w:pPr>
            <w:r w:rsidRPr="00443F7E">
              <w:rPr>
                <w:color w:val="000000"/>
                <w:sz w:val="16"/>
                <w:szCs w:val="16"/>
              </w:rPr>
              <w:t>206</w:t>
            </w:r>
          </w:p>
        </w:tc>
        <w:tc>
          <w:tcPr>
            <w:tcW w:w="420" w:type="pct"/>
            <w:tcBorders>
              <w:top w:val="nil"/>
              <w:left w:val="nil"/>
              <w:bottom w:val="single" w:sz="4" w:space="0" w:color="auto"/>
              <w:right w:val="single" w:sz="4" w:space="0" w:color="auto"/>
            </w:tcBorders>
            <w:shd w:val="clear" w:color="auto" w:fill="auto"/>
            <w:noWrap/>
            <w:vAlign w:val="center"/>
            <w:hideMark/>
          </w:tcPr>
          <w:p w14:paraId="766ABA3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D4FED1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08C39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0449D38" w14:textId="77777777" w:rsidR="00443F7E" w:rsidRPr="00443F7E" w:rsidRDefault="00443F7E" w:rsidP="00443F7E">
            <w:pPr>
              <w:jc w:val="center"/>
              <w:rPr>
                <w:color w:val="000000"/>
                <w:sz w:val="16"/>
                <w:szCs w:val="16"/>
              </w:rPr>
            </w:pPr>
            <w:r w:rsidRPr="00443F7E">
              <w:rPr>
                <w:color w:val="000000"/>
                <w:sz w:val="16"/>
                <w:szCs w:val="16"/>
              </w:rPr>
              <w:t>Куйбышева  4</w:t>
            </w:r>
          </w:p>
        </w:tc>
        <w:tc>
          <w:tcPr>
            <w:tcW w:w="807" w:type="pct"/>
            <w:tcBorders>
              <w:top w:val="nil"/>
              <w:left w:val="nil"/>
              <w:bottom w:val="single" w:sz="4" w:space="0" w:color="auto"/>
              <w:right w:val="single" w:sz="4" w:space="0" w:color="auto"/>
            </w:tcBorders>
            <w:shd w:val="clear" w:color="auto" w:fill="auto"/>
            <w:noWrap/>
            <w:vAlign w:val="center"/>
            <w:hideMark/>
          </w:tcPr>
          <w:p w14:paraId="135068F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D80D93"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118D70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1676BE" w14:textId="77777777" w:rsidR="00443F7E" w:rsidRPr="00443F7E" w:rsidRDefault="00443F7E" w:rsidP="00443F7E">
            <w:pPr>
              <w:jc w:val="center"/>
              <w:rPr>
                <w:color w:val="000000"/>
                <w:sz w:val="16"/>
                <w:szCs w:val="16"/>
              </w:rPr>
            </w:pPr>
            <w:r w:rsidRPr="00443F7E">
              <w:rPr>
                <w:color w:val="000000"/>
                <w:sz w:val="16"/>
                <w:szCs w:val="16"/>
              </w:rPr>
              <w:t>242</w:t>
            </w:r>
          </w:p>
        </w:tc>
        <w:tc>
          <w:tcPr>
            <w:tcW w:w="420" w:type="pct"/>
            <w:tcBorders>
              <w:top w:val="nil"/>
              <w:left w:val="nil"/>
              <w:bottom w:val="single" w:sz="4" w:space="0" w:color="auto"/>
              <w:right w:val="single" w:sz="4" w:space="0" w:color="auto"/>
            </w:tcBorders>
            <w:shd w:val="clear" w:color="auto" w:fill="auto"/>
            <w:noWrap/>
            <w:vAlign w:val="center"/>
            <w:hideMark/>
          </w:tcPr>
          <w:p w14:paraId="4AD660E4" w14:textId="77777777" w:rsidR="00443F7E" w:rsidRPr="00443F7E" w:rsidRDefault="00443F7E" w:rsidP="00443F7E">
            <w:pPr>
              <w:jc w:val="center"/>
              <w:rPr>
                <w:color w:val="000000"/>
                <w:sz w:val="16"/>
                <w:szCs w:val="16"/>
              </w:rPr>
            </w:pPr>
            <w:r w:rsidRPr="00443F7E">
              <w:rPr>
                <w:color w:val="000000"/>
                <w:sz w:val="16"/>
                <w:szCs w:val="16"/>
              </w:rPr>
              <w:t>1972</w:t>
            </w:r>
          </w:p>
        </w:tc>
      </w:tr>
      <w:tr w:rsidR="00443F7E" w:rsidRPr="00443F7E" w14:paraId="2351655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46375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6C4A9E5" w14:textId="77777777" w:rsidR="00443F7E" w:rsidRPr="00443F7E" w:rsidRDefault="00443F7E" w:rsidP="00443F7E">
            <w:pPr>
              <w:jc w:val="center"/>
              <w:rPr>
                <w:color w:val="000000"/>
                <w:sz w:val="16"/>
                <w:szCs w:val="16"/>
              </w:rPr>
            </w:pPr>
            <w:r w:rsidRPr="00443F7E">
              <w:rPr>
                <w:color w:val="000000"/>
                <w:sz w:val="16"/>
                <w:szCs w:val="16"/>
              </w:rPr>
              <w:t>ул. Куйбышева, д.5</w:t>
            </w:r>
          </w:p>
        </w:tc>
        <w:tc>
          <w:tcPr>
            <w:tcW w:w="807" w:type="pct"/>
            <w:tcBorders>
              <w:top w:val="nil"/>
              <w:left w:val="nil"/>
              <w:bottom w:val="single" w:sz="4" w:space="0" w:color="auto"/>
              <w:right w:val="single" w:sz="4" w:space="0" w:color="auto"/>
            </w:tcBorders>
            <w:shd w:val="clear" w:color="auto" w:fill="auto"/>
            <w:noWrap/>
            <w:vAlign w:val="center"/>
            <w:hideMark/>
          </w:tcPr>
          <w:p w14:paraId="41B661A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CD04A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03780D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565E3E" w14:textId="77777777" w:rsidR="00443F7E" w:rsidRPr="00443F7E" w:rsidRDefault="00443F7E" w:rsidP="00443F7E">
            <w:pPr>
              <w:jc w:val="center"/>
              <w:rPr>
                <w:color w:val="000000"/>
                <w:sz w:val="16"/>
                <w:szCs w:val="16"/>
              </w:rPr>
            </w:pPr>
            <w:r w:rsidRPr="00443F7E">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786A5BD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F4E0DA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A8F97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1783688" w14:textId="77777777" w:rsidR="00443F7E" w:rsidRPr="00443F7E" w:rsidRDefault="00443F7E" w:rsidP="00443F7E">
            <w:pPr>
              <w:jc w:val="center"/>
              <w:rPr>
                <w:color w:val="000000"/>
                <w:sz w:val="16"/>
                <w:szCs w:val="16"/>
              </w:rPr>
            </w:pPr>
            <w:r w:rsidRPr="00443F7E">
              <w:rPr>
                <w:color w:val="000000"/>
                <w:sz w:val="16"/>
                <w:szCs w:val="16"/>
              </w:rPr>
              <w:t>Куйбышева  10</w:t>
            </w:r>
          </w:p>
        </w:tc>
        <w:tc>
          <w:tcPr>
            <w:tcW w:w="807" w:type="pct"/>
            <w:tcBorders>
              <w:top w:val="nil"/>
              <w:left w:val="nil"/>
              <w:bottom w:val="single" w:sz="4" w:space="0" w:color="auto"/>
              <w:right w:val="single" w:sz="4" w:space="0" w:color="auto"/>
            </w:tcBorders>
            <w:shd w:val="clear" w:color="auto" w:fill="auto"/>
            <w:noWrap/>
            <w:vAlign w:val="center"/>
            <w:hideMark/>
          </w:tcPr>
          <w:p w14:paraId="5BD0DE7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F44E81" w14:textId="77777777" w:rsidR="00443F7E" w:rsidRPr="00443F7E" w:rsidRDefault="00443F7E" w:rsidP="00443F7E">
            <w:pPr>
              <w:jc w:val="center"/>
              <w:rPr>
                <w:color w:val="000000"/>
                <w:sz w:val="16"/>
                <w:szCs w:val="16"/>
              </w:rPr>
            </w:pPr>
            <w:r w:rsidRPr="00443F7E">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157496B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C5A01A" w14:textId="77777777" w:rsidR="00443F7E" w:rsidRPr="00443F7E" w:rsidRDefault="00443F7E" w:rsidP="00443F7E">
            <w:pPr>
              <w:jc w:val="center"/>
              <w:rPr>
                <w:color w:val="000000"/>
                <w:sz w:val="16"/>
                <w:szCs w:val="16"/>
              </w:rPr>
            </w:pPr>
            <w:r w:rsidRPr="00443F7E">
              <w:rPr>
                <w:color w:val="000000"/>
                <w:sz w:val="16"/>
                <w:szCs w:val="16"/>
              </w:rPr>
              <w:t>407</w:t>
            </w:r>
          </w:p>
        </w:tc>
        <w:tc>
          <w:tcPr>
            <w:tcW w:w="420" w:type="pct"/>
            <w:tcBorders>
              <w:top w:val="nil"/>
              <w:left w:val="nil"/>
              <w:bottom w:val="single" w:sz="4" w:space="0" w:color="auto"/>
              <w:right w:val="single" w:sz="4" w:space="0" w:color="auto"/>
            </w:tcBorders>
            <w:shd w:val="clear" w:color="auto" w:fill="auto"/>
            <w:noWrap/>
            <w:vAlign w:val="center"/>
            <w:hideMark/>
          </w:tcPr>
          <w:p w14:paraId="1C9BC7D6" w14:textId="77777777" w:rsidR="00443F7E" w:rsidRPr="00443F7E" w:rsidRDefault="00443F7E" w:rsidP="00443F7E">
            <w:pPr>
              <w:jc w:val="center"/>
              <w:rPr>
                <w:color w:val="000000"/>
                <w:sz w:val="16"/>
                <w:szCs w:val="16"/>
              </w:rPr>
            </w:pPr>
            <w:r w:rsidRPr="00443F7E">
              <w:rPr>
                <w:color w:val="000000"/>
                <w:sz w:val="16"/>
                <w:szCs w:val="16"/>
              </w:rPr>
              <w:t>1981</w:t>
            </w:r>
          </w:p>
        </w:tc>
      </w:tr>
      <w:tr w:rsidR="00443F7E" w:rsidRPr="00443F7E" w14:paraId="2E4002B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6F4A6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8869090" w14:textId="77777777" w:rsidR="00443F7E" w:rsidRPr="00443F7E" w:rsidRDefault="00443F7E" w:rsidP="00443F7E">
            <w:pPr>
              <w:jc w:val="center"/>
              <w:rPr>
                <w:color w:val="000000"/>
                <w:sz w:val="16"/>
                <w:szCs w:val="16"/>
              </w:rPr>
            </w:pPr>
            <w:r w:rsidRPr="00443F7E">
              <w:rPr>
                <w:color w:val="000000"/>
                <w:sz w:val="16"/>
                <w:szCs w:val="16"/>
              </w:rPr>
              <w:t>ул. Куйбышева, д.21</w:t>
            </w:r>
          </w:p>
        </w:tc>
        <w:tc>
          <w:tcPr>
            <w:tcW w:w="807" w:type="pct"/>
            <w:tcBorders>
              <w:top w:val="nil"/>
              <w:left w:val="nil"/>
              <w:bottom w:val="single" w:sz="4" w:space="0" w:color="auto"/>
              <w:right w:val="single" w:sz="4" w:space="0" w:color="auto"/>
            </w:tcBorders>
            <w:shd w:val="clear" w:color="auto" w:fill="auto"/>
            <w:noWrap/>
            <w:vAlign w:val="center"/>
            <w:hideMark/>
          </w:tcPr>
          <w:p w14:paraId="7D64A5C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93979E0"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4D05361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F97855" w14:textId="77777777" w:rsidR="00443F7E" w:rsidRPr="00443F7E" w:rsidRDefault="00443F7E" w:rsidP="00443F7E">
            <w:pPr>
              <w:jc w:val="center"/>
              <w:rPr>
                <w:color w:val="000000"/>
                <w:sz w:val="16"/>
                <w:szCs w:val="16"/>
              </w:rPr>
            </w:pPr>
            <w:r w:rsidRPr="00443F7E">
              <w:rPr>
                <w:color w:val="000000"/>
                <w:sz w:val="16"/>
                <w:szCs w:val="16"/>
              </w:rPr>
              <w:t>268</w:t>
            </w:r>
          </w:p>
        </w:tc>
        <w:tc>
          <w:tcPr>
            <w:tcW w:w="420" w:type="pct"/>
            <w:tcBorders>
              <w:top w:val="nil"/>
              <w:left w:val="nil"/>
              <w:bottom w:val="single" w:sz="4" w:space="0" w:color="auto"/>
              <w:right w:val="single" w:sz="4" w:space="0" w:color="auto"/>
            </w:tcBorders>
            <w:shd w:val="clear" w:color="auto" w:fill="auto"/>
            <w:noWrap/>
            <w:vAlign w:val="center"/>
            <w:hideMark/>
          </w:tcPr>
          <w:p w14:paraId="0C8A3C8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17DC5E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8B52F3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9E18A82" w14:textId="77777777" w:rsidR="00443F7E" w:rsidRPr="00443F7E" w:rsidRDefault="00443F7E" w:rsidP="00443F7E">
            <w:pPr>
              <w:jc w:val="center"/>
              <w:rPr>
                <w:color w:val="000000"/>
                <w:sz w:val="16"/>
                <w:szCs w:val="16"/>
              </w:rPr>
            </w:pPr>
            <w:r w:rsidRPr="00443F7E">
              <w:rPr>
                <w:color w:val="000000"/>
                <w:sz w:val="16"/>
                <w:szCs w:val="16"/>
              </w:rPr>
              <w:t>ул. Куйбышева, д.26</w:t>
            </w:r>
          </w:p>
        </w:tc>
        <w:tc>
          <w:tcPr>
            <w:tcW w:w="807" w:type="pct"/>
            <w:tcBorders>
              <w:top w:val="nil"/>
              <w:left w:val="nil"/>
              <w:bottom w:val="single" w:sz="4" w:space="0" w:color="auto"/>
              <w:right w:val="single" w:sz="4" w:space="0" w:color="auto"/>
            </w:tcBorders>
            <w:shd w:val="clear" w:color="auto" w:fill="auto"/>
            <w:noWrap/>
            <w:vAlign w:val="center"/>
            <w:hideMark/>
          </w:tcPr>
          <w:p w14:paraId="2C8B46D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286C2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7C934A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F5146D" w14:textId="77777777" w:rsidR="00443F7E" w:rsidRPr="00443F7E" w:rsidRDefault="00443F7E" w:rsidP="00443F7E">
            <w:pPr>
              <w:jc w:val="center"/>
              <w:rPr>
                <w:color w:val="000000"/>
                <w:sz w:val="16"/>
                <w:szCs w:val="16"/>
              </w:rPr>
            </w:pPr>
            <w:r w:rsidRPr="00443F7E">
              <w:rPr>
                <w:color w:val="000000"/>
                <w:sz w:val="16"/>
                <w:szCs w:val="16"/>
              </w:rPr>
              <w:t>141</w:t>
            </w:r>
          </w:p>
        </w:tc>
        <w:tc>
          <w:tcPr>
            <w:tcW w:w="420" w:type="pct"/>
            <w:tcBorders>
              <w:top w:val="nil"/>
              <w:left w:val="nil"/>
              <w:bottom w:val="single" w:sz="4" w:space="0" w:color="auto"/>
              <w:right w:val="single" w:sz="4" w:space="0" w:color="auto"/>
            </w:tcBorders>
            <w:shd w:val="clear" w:color="auto" w:fill="auto"/>
            <w:noWrap/>
            <w:vAlign w:val="center"/>
            <w:hideMark/>
          </w:tcPr>
          <w:p w14:paraId="711D70D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DCA123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1D65B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FD3E58F" w14:textId="77777777" w:rsidR="00443F7E" w:rsidRPr="00443F7E" w:rsidRDefault="00443F7E" w:rsidP="00443F7E">
            <w:pPr>
              <w:jc w:val="center"/>
              <w:rPr>
                <w:color w:val="000000"/>
                <w:sz w:val="16"/>
                <w:szCs w:val="16"/>
              </w:rPr>
            </w:pPr>
            <w:r w:rsidRPr="00443F7E">
              <w:rPr>
                <w:color w:val="000000"/>
                <w:sz w:val="16"/>
                <w:szCs w:val="16"/>
              </w:rPr>
              <w:t>ул. Куйбышева, д.27</w:t>
            </w:r>
          </w:p>
        </w:tc>
        <w:tc>
          <w:tcPr>
            <w:tcW w:w="807" w:type="pct"/>
            <w:tcBorders>
              <w:top w:val="nil"/>
              <w:left w:val="nil"/>
              <w:bottom w:val="single" w:sz="4" w:space="0" w:color="auto"/>
              <w:right w:val="single" w:sz="4" w:space="0" w:color="auto"/>
            </w:tcBorders>
            <w:shd w:val="clear" w:color="auto" w:fill="auto"/>
            <w:noWrap/>
            <w:vAlign w:val="center"/>
            <w:hideMark/>
          </w:tcPr>
          <w:p w14:paraId="7F1A951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D73E3F" w14:textId="77777777" w:rsidR="00443F7E" w:rsidRPr="00443F7E" w:rsidRDefault="00443F7E" w:rsidP="00443F7E">
            <w:pPr>
              <w:jc w:val="center"/>
              <w:rPr>
                <w:color w:val="000000"/>
                <w:sz w:val="16"/>
                <w:szCs w:val="16"/>
              </w:rPr>
            </w:pPr>
            <w:r w:rsidRPr="00443F7E">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117BC01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851DF4" w14:textId="77777777" w:rsidR="00443F7E" w:rsidRPr="00443F7E" w:rsidRDefault="00443F7E" w:rsidP="00443F7E">
            <w:pPr>
              <w:jc w:val="center"/>
              <w:rPr>
                <w:color w:val="000000"/>
                <w:sz w:val="16"/>
                <w:szCs w:val="16"/>
              </w:rPr>
            </w:pPr>
            <w:r w:rsidRPr="00443F7E">
              <w:rPr>
                <w:color w:val="000000"/>
                <w:sz w:val="16"/>
                <w:szCs w:val="16"/>
              </w:rPr>
              <w:t>336</w:t>
            </w:r>
          </w:p>
        </w:tc>
        <w:tc>
          <w:tcPr>
            <w:tcW w:w="420" w:type="pct"/>
            <w:tcBorders>
              <w:top w:val="nil"/>
              <w:left w:val="nil"/>
              <w:bottom w:val="single" w:sz="4" w:space="0" w:color="auto"/>
              <w:right w:val="single" w:sz="4" w:space="0" w:color="auto"/>
            </w:tcBorders>
            <w:shd w:val="clear" w:color="auto" w:fill="auto"/>
            <w:noWrap/>
            <w:vAlign w:val="center"/>
            <w:hideMark/>
          </w:tcPr>
          <w:p w14:paraId="34DAED3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F0227C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29C8A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02C3F8" w14:textId="77777777" w:rsidR="00443F7E" w:rsidRPr="00443F7E" w:rsidRDefault="00443F7E" w:rsidP="00443F7E">
            <w:pPr>
              <w:jc w:val="center"/>
              <w:rPr>
                <w:color w:val="000000"/>
                <w:sz w:val="16"/>
                <w:szCs w:val="16"/>
              </w:rPr>
            </w:pPr>
            <w:r w:rsidRPr="00443F7E">
              <w:rPr>
                <w:color w:val="000000"/>
                <w:sz w:val="16"/>
                <w:szCs w:val="16"/>
              </w:rPr>
              <w:t>ул. Куйбышева, д.29</w:t>
            </w:r>
          </w:p>
        </w:tc>
        <w:tc>
          <w:tcPr>
            <w:tcW w:w="807" w:type="pct"/>
            <w:tcBorders>
              <w:top w:val="nil"/>
              <w:left w:val="nil"/>
              <w:bottom w:val="single" w:sz="4" w:space="0" w:color="auto"/>
              <w:right w:val="single" w:sz="4" w:space="0" w:color="auto"/>
            </w:tcBorders>
            <w:shd w:val="clear" w:color="auto" w:fill="auto"/>
            <w:noWrap/>
            <w:vAlign w:val="center"/>
            <w:hideMark/>
          </w:tcPr>
          <w:p w14:paraId="6724E81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E9BDBD" w14:textId="77777777" w:rsidR="00443F7E" w:rsidRPr="00443F7E" w:rsidRDefault="00443F7E" w:rsidP="00443F7E">
            <w:pPr>
              <w:jc w:val="center"/>
              <w:rPr>
                <w:color w:val="000000"/>
                <w:sz w:val="16"/>
                <w:szCs w:val="16"/>
              </w:rPr>
            </w:pPr>
            <w:r w:rsidRPr="00443F7E">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5B20B24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645DF5" w14:textId="77777777" w:rsidR="00443F7E" w:rsidRPr="00443F7E" w:rsidRDefault="00443F7E" w:rsidP="00443F7E">
            <w:pPr>
              <w:jc w:val="center"/>
              <w:rPr>
                <w:color w:val="000000"/>
                <w:sz w:val="16"/>
                <w:szCs w:val="16"/>
              </w:rPr>
            </w:pPr>
            <w:r w:rsidRPr="00443F7E">
              <w:rPr>
                <w:color w:val="000000"/>
                <w:sz w:val="16"/>
                <w:szCs w:val="16"/>
              </w:rPr>
              <w:t>444</w:t>
            </w:r>
          </w:p>
        </w:tc>
        <w:tc>
          <w:tcPr>
            <w:tcW w:w="420" w:type="pct"/>
            <w:tcBorders>
              <w:top w:val="nil"/>
              <w:left w:val="nil"/>
              <w:bottom w:val="single" w:sz="4" w:space="0" w:color="auto"/>
              <w:right w:val="single" w:sz="4" w:space="0" w:color="auto"/>
            </w:tcBorders>
            <w:shd w:val="clear" w:color="auto" w:fill="auto"/>
            <w:noWrap/>
            <w:vAlign w:val="center"/>
            <w:hideMark/>
          </w:tcPr>
          <w:p w14:paraId="757545C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6EE5F6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BDB4E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8D28639" w14:textId="77777777" w:rsidR="00443F7E" w:rsidRPr="00443F7E" w:rsidRDefault="00443F7E" w:rsidP="00443F7E">
            <w:pPr>
              <w:jc w:val="center"/>
              <w:rPr>
                <w:color w:val="000000"/>
                <w:sz w:val="16"/>
                <w:szCs w:val="16"/>
              </w:rPr>
            </w:pPr>
            <w:r w:rsidRPr="00443F7E">
              <w:rPr>
                <w:color w:val="000000"/>
                <w:sz w:val="16"/>
                <w:szCs w:val="16"/>
              </w:rPr>
              <w:t>ул. Куйбышева, д.36</w:t>
            </w:r>
          </w:p>
        </w:tc>
        <w:tc>
          <w:tcPr>
            <w:tcW w:w="807" w:type="pct"/>
            <w:tcBorders>
              <w:top w:val="nil"/>
              <w:left w:val="nil"/>
              <w:bottom w:val="single" w:sz="4" w:space="0" w:color="auto"/>
              <w:right w:val="single" w:sz="4" w:space="0" w:color="auto"/>
            </w:tcBorders>
            <w:shd w:val="clear" w:color="auto" w:fill="auto"/>
            <w:noWrap/>
            <w:vAlign w:val="center"/>
            <w:hideMark/>
          </w:tcPr>
          <w:p w14:paraId="0F73ECF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5562F4"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7FC20FD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E630E0" w14:textId="77777777" w:rsidR="00443F7E" w:rsidRPr="00443F7E" w:rsidRDefault="00443F7E" w:rsidP="00443F7E">
            <w:pPr>
              <w:jc w:val="center"/>
              <w:rPr>
                <w:color w:val="000000"/>
                <w:sz w:val="16"/>
                <w:szCs w:val="16"/>
              </w:rPr>
            </w:pPr>
            <w:r w:rsidRPr="00443F7E">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63EDDAC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4661E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CFCAB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BA09A75" w14:textId="77777777" w:rsidR="00443F7E" w:rsidRPr="00443F7E" w:rsidRDefault="00443F7E" w:rsidP="00443F7E">
            <w:pPr>
              <w:jc w:val="center"/>
              <w:rPr>
                <w:color w:val="000000"/>
                <w:sz w:val="16"/>
                <w:szCs w:val="16"/>
              </w:rPr>
            </w:pPr>
            <w:r w:rsidRPr="00443F7E">
              <w:rPr>
                <w:color w:val="000000"/>
                <w:sz w:val="16"/>
                <w:szCs w:val="16"/>
              </w:rPr>
              <w:t>ул. Куйбышева, д.44</w:t>
            </w:r>
          </w:p>
        </w:tc>
        <w:tc>
          <w:tcPr>
            <w:tcW w:w="807" w:type="pct"/>
            <w:tcBorders>
              <w:top w:val="nil"/>
              <w:left w:val="nil"/>
              <w:bottom w:val="single" w:sz="4" w:space="0" w:color="auto"/>
              <w:right w:val="single" w:sz="4" w:space="0" w:color="auto"/>
            </w:tcBorders>
            <w:shd w:val="clear" w:color="auto" w:fill="auto"/>
            <w:noWrap/>
            <w:vAlign w:val="center"/>
            <w:hideMark/>
          </w:tcPr>
          <w:p w14:paraId="6B525B8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8E7939"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1CD739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1D97487" w14:textId="77777777" w:rsidR="00443F7E" w:rsidRPr="00443F7E" w:rsidRDefault="00443F7E" w:rsidP="00443F7E">
            <w:pPr>
              <w:jc w:val="center"/>
              <w:rPr>
                <w:color w:val="000000"/>
                <w:sz w:val="16"/>
                <w:szCs w:val="16"/>
              </w:rPr>
            </w:pPr>
            <w:r w:rsidRPr="00443F7E">
              <w:rPr>
                <w:color w:val="000000"/>
                <w:sz w:val="16"/>
                <w:szCs w:val="16"/>
              </w:rPr>
              <w:t>87</w:t>
            </w:r>
          </w:p>
        </w:tc>
        <w:tc>
          <w:tcPr>
            <w:tcW w:w="420" w:type="pct"/>
            <w:tcBorders>
              <w:top w:val="nil"/>
              <w:left w:val="nil"/>
              <w:bottom w:val="single" w:sz="4" w:space="0" w:color="auto"/>
              <w:right w:val="single" w:sz="4" w:space="0" w:color="auto"/>
            </w:tcBorders>
            <w:shd w:val="clear" w:color="auto" w:fill="auto"/>
            <w:noWrap/>
            <w:vAlign w:val="center"/>
            <w:hideMark/>
          </w:tcPr>
          <w:p w14:paraId="2E5829B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1055CE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26826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A659F0F" w14:textId="77777777" w:rsidR="00443F7E" w:rsidRPr="00443F7E" w:rsidRDefault="00443F7E" w:rsidP="00443F7E">
            <w:pPr>
              <w:jc w:val="center"/>
              <w:rPr>
                <w:color w:val="000000"/>
                <w:sz w:val="16"/>
                <w:szCs w:val="16"/>
              </w:rPr>
            </w:pPr>
            <w:r w:rsidRPr="00443F7E">
              <w:rPr>
                <w:color w:val="000000"/>
                <w:sz w:val="16"/>
                <w:szCs w:val="16"/>
              </w:rPr>
              <w:t>Ломоносова  2б</w:t>
            </w:r>
          </w:p>
        </w:tc>
        <w:tc>
          <w:tcPr>
            <w:tcW w:w="807" w:type="pct"/>
            <w:tcBorders>
              <w:top w:val="nil"/>
              <w:left w:val="nil"/>
              <w:bottom w:val="single" w:sz="4" w:space="0" w:color="auto"/>
              <w:right w:val="single" w:sz="4" w:space="0" w:color="auto"/>
            </w:tcBorders>
            <w:shd w:val="clear" w:color="auto" w:fill="auto"/>
            <w:noWrap/>
            <w:vAlign w:val="center"/>
            <w:hideMark/>
          </w:tcPr>
          <w:p w14:paraId="7793BCA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9B9CB2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7B2971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5C238D" w14:textId="77777777" w:rsidR="00443F7E" w:rsidRPr="00443F7E" w:rsidRDefault="00443F7E" w:rsidP="00443F7E">
            <w:pPr>
              <w:jc w:val="center"/>
              <w:rPr>
                <w:color w:val="000000"/>
                <w:sz w:val="16"/>
                <w:szCs w:val="16"/>
              </w:rPr>
            </w:pPr>
            <w:r w:rsidRPr="00443F7E">
              <w:rPr>
                <w:color w:val="000000"/>
                <w:sz w:val="16"/>
                <w:szCs w:val="16"/>
              </w:rPr>
              <w:t>138</w:t>
            </w:r>
          </w:p>
        </w:tc>
        <w:tc>
          <w:tcPr>
            <w:tcW w:w="420" w:type="pct"/>
            <w:tcBorders>
              <w:top w:val="nil"/>
              <w:left w:val="nil"/>
              <w:bottom w:val="single" w:sz="4" w:space="0" w:color="auto"/>
              <w:right w:val="single" w:sz="4" w:space="0" w:color="auto"/>
            </w:tcBorders>
            <w:shd w:val="clear" w:color="auto" w:fill="auto"/>
            <w:noWrap/>
            <w:vAlign w:val="center"/>
            <w:hideMark/>
          </w:tcPr>
          <w:p w14:paraId="6ECCC744"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0A1E1E7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C93A9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3D8BF2B" w14:textId="77777777" w:rsidR="00443F7E" w:rsidRPr="00443F7E" w:rsidRDefault="00443F7E" w:rsidP="00443F7E">
            <w:pPr>
              <w:jc w:val="center"/>
              <w:rPr>
                <w:color w:val="000000"/>
                <w:sz w:val="16"/>
                <w:szCs w:val="16"/>
              </w:rPr>
            </w:pPr>
            <w:r w:rsidRPr="00443F7E">
              <w:rPr>
                <w:color w:val="000000"/>
                <w:sz w:val="16"/>
                <w:szCs w:val="16"/>
              </w:rPr>
              <w:t>Ломоносова  2в</w:t>
            </w:r>
          </w:p>
        </w:tc>
        <w:tc>
          <w:tcPr>
            <w:tcW w:w="807" w:type="pct"/>
            <w:tcBorders>
              <w:top w:val="nil"/>
              <w:left w:val="nil"/>
              <w:bottom w:val="single" w:sz="4" w:space="0" w:color="auto"/>
              <w:right w:val="single" w:sz="4" w:space="0" w:color="auto"/>
            </w:tcBorders>
            <w:shd w:val="clear" w:color="auto" w:fill="auto"/>
            <w:noWrap/>
            <w:vAlign w:val="center"/>
            <w:hideMark/>
          </w:tcPr>
          <w:p w14:paraId="7D2A9D1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D8D48A"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75EAF0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6DE49A" w14:textId="77777777" w:rsidR="00443F7E" w:rsidRPr="00443F7E" w:rsidRDefault="00443F7E" w:rsidP="00443F7E">
            <w:pPr>
              <w:jc w:val="center"/>
              <w:rPr>
                <w:color w:val="000000"/>
                <w:sz w:val="16"/>
                <w:szCs w:val="16"/>
              </w:rPr>
            </w:pPr>
            <w:r w:rsidRPr="00443F7E">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70E7DD35"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03FDD4F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825C9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428007F" w14:textId="77777777" w:rsidR="00443F7E" w:rsidRPr="00443F7E" w:rsidRDefault="00443F7E" w:rsidP="00443F7E">
            <w:pPr>
              <w:jc w:val="center"/>
              <w:rPr>
                <w:color w:val="000000"/>
                <w:sz w:val="16"/>
                <w:szCs w:val="16"/>
              </w:rPr>
            </w:pPr>
            <w:r w:rsidRPr="00443F7E">
              <w:rPr>
                <w:color w:val="000000"/>
                <w:sz w:val="16"/>
                <w:szCs w:val="16"/>
              </w:rPr>
              <w:t>Ломоносова  2д</w:t>
            </w:r>
          </w:p>
        </w:tc>
        <w:tc>
          <w:tcPr>
            <w:tcW w:w="807" w:type="pct"/>
            <w:tcBorders>
              <w:top w:val="nil"/>
              <w:left w:val="nil"/>
              <w:bottom w:val="single" w:sz="4" w:space="0" w:color="auto"/>
              <w:right w:val="single" w:sz="4" w:space="0" w:color="auto"/>
            </w:tcBorders>
            <w:shd w:val="clear" w:color="auto" w:fill="auto"/>
            <w:noWrap/>
            <w:vAlign w:val="center"/>
            <w:hideMark/>
          </w:tcPr>
          <w:p w14:paraId="6DA805F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F8C76A"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00717D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2A168D" w14:textId="77777777" w:rsidR="00443F7E" w:rsidRPr="00443F7E" w:rsidRDefault="00443F7E" w:rsidP="00443F7E">
            <w:pPr>
              <w:jc w:val="center"/>
              <w:rPr>
                <w:color w:val="000000"/>
                <w:sz w:val="16"/>
                <w:szCs w:val="16"/>
              </w:rPr>
            </w:pPr>
            <w:r w:rsidRPr="00443F7E">
              <w:rPr>
                <w:color w:val="000000"/>
                <w:sz w:val="16"/>
                <w:szCs w:val="16"/>
              </w:rPr>
              <w:t>138</w:t>
            </w:r>
          </w:p>
        </w:tc>
        <w:tc>
          <w:tcPr>
            <w:tcW w:w="420" w:type="pct"/>
            <w:tcBorders>
              <w:top w:val="nil"/>
              <w:left w:val="nil"/>
              <w:bottom w:val="single" w:sz="4" w:space="0" w:color="auto"/>
              <w:right w:val="single" w:sz="4" w:space="0" w:color="auto"/>
            </w:tcBorders>
            <w:shd w:val="clear" w:color="auto" w:fill="auto"/>
            <w:noWrap/>
            <w:vAlign w:val="center"/>
            <w:hideMark/>
          </w:tcPr>
          <w:p w14:paraId="28B006B3"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1C80A76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BDF328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A29DD0" w14:textId="77777777" w:rsidR="00443F7E" w:rsidRPr="00443F7E" w:rsidRDefault="00443F7E" w:rsidP="00443F7E">
            <w:pPr>
              <w:jc w:val="center"/>
              <w:rPr>
                <w:color w:val="000000"/>
                <w:sz w:val="16"/>
                <w:szCs w:val="16"/>
              </w:rPr>
            </w:pPr>
            <w:r w:rsidRPr="00443F7E">
              <w:rPr>
                <w:color w:val="000000"/>
                <w:sz w:val="16"/>
                <w:szCs w:val="16"/>
              </w:rPr>
              <w:t>ул. Ломоносова, д.1</w:t>
            </w:r>
          </w:p>
        </w:tc>
        <w:tc>
          <w:tcPr>
            <w:tcW w:w="807" w:type="pct"/>
            <w:tcBorders>
              <w:top w:val="nil"/>
              <w:left w:val="nil"/>
              <w:bottom w:val="single" w:sz="4" w:space="0" w:color="auto"/>
              <w:right w:val="single" w:sz="4" w:space="0" w:color="auto"/>
            </w:tcBorders>
            <w:shd w:val="clear" w:color="auto" w:fill="auto"/>
            <w:noWrap/>
            <w:vAlign w:val="center"/>
            <w:hideMark/>
          </w:tcPr>
          <w:p w14:paraId="058D31E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C0D9DE"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572D6C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A6E59D" w14:textId="77777777" w:rsidR="00443F7E" w:rsidRPr="00443F7E" w:rsidRDefault="00443F7E" w:rsidP="00443F7E">
            <w:pPr>
              <w:jc w:val="center"/>
              <w:rPr>
                <w:color w:val="000000"/>
                <w:sz w:val="16"/>
                <w:szCs w:val="16"/>
              </w:rPr>
            </w:pPr>
            <w:r w:rsidRPr="00443F7E">
              <w:rPr>
                <w:color w:val="000000"/>
                <w:sz w:val="16"/>
                <w:szCs w:val="16"/>
              </w:rPr>
              <w:t>207</w:t>
            </w:r>
          </w:p>
        </w:tc>
        <w:tc>
          <w:tcPr>
            <w:tcW w:w="420" w:type="pct"/>
            <w:tcBorders>
              <w:top w:val="nil"/>
              <w:left w:val="nil"/>
              <w:bottom w:val="single" w:sz="4" w:space="0" w:color="auto"/>
              <w:right w:val="single" w:sz="4" w:space="0" w:color="auto"/>
            </w:tcBorders>
            <w:shd w:val="clear" w:color="auto" w:fill="auto"/>
            <w:noWrap/>
            <w:vAlign w:val="center"/>
            <w:hideMark/>
          </w:tcPr>
          <w:p w14:paraId="5AC396E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731755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A22C6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E8F128F" w14:textId="77777777" w:rsidR="00443F7E" w:rsidRPr="00443F7E" w:rsidRDefault="00443F7E" w:rsidP="00443F7E">
            <w:pPr>
              <w:jc w:val="center"/>
              <w:rPr>
                <w:color w:val="000000"/>
                <w:sz w:val="16"/>
                <w:szCs w:val="16"/>
              </w:rPr>
            </w:pPr>
            <w:r w:rsidRPr="00443F7E">
              <w:rPr>
                <w:color w:val="000000"/>
                <w:sz w:val="16"/>
                <w:szCs w:val="16"/>
              </w:rPr>
              <w:t>ул. Ломоносова, д.2</w:t>
            </w:r>
          </w:p>
        </w:tc>
        <w:tc>
          <w:tcPr>
            <w:tcW w:w="807" w:type="pct"/>
            <w:tcBorders>
              <w:top w:val="nil"/>
              <w:left w:val="nil"/>
              <w:bottom w:val="single" w:sz="4" w:space="0" w:color="auto"/>
              <w:right w:val="single" w:sz="4" w:space="0" w:color="auto"/>
            </w:tcBorders>
            <w:shd w:val="clear" w:color="auto" w:fill="auto"/>
            <w:noWrap/>
            <w:vAlign w:val="center"/>
            <w:hideMark/>
          </w:tcPr>
          <w:p w14:paraId="51C7E44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8E0442"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F46513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A65A8F" w14:textId="77777777" w:rsidR="00443F7E" w:rsidRPr="00443F7E" w:rsidRDefault="00443F7E" w:rsidP="00443F7E">
            <w:pPr>
              <w:jc w:val="center"/>
              <w:rPr>
                <w:color w:val="000000"/>
                <w:sz w:val="16"/>
                <w:szCs w:val="16"/>
              </w:rPr>
            </w:pPr>
            <w:r w:rsidRPr="00443F7E">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43ED06F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367527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707B1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92F7A46" w14:textId="77777777" w:rsidR="00443F7E" w:rsidRPr="00443F7E" w:rsidRDefault="00443F7E" w:rsidP="00443F7E">
            <w:pPr>
              <w:jc w:val="center"/>
              <w:rPr>
                <w:color w:val="000000"/>
                <w:sz w:val="16"/>
                <w:szCs w:val="16"/>
              </w:rPr>
            </w:pPr>
            <w:r w:rsidRPr="00443F7E">
              <w:rPr>
                <w:color w:val="000000"/>
                <w:sz w:val="16"/>
                <w:szCs w:val="16"/>
              </w:rPr>
              <w:t>ул. Ломоносова, д.5</w:t>
            </w:r>
          </w:p>
        </w:tc>
        <w:tc>
          <w:tcPr>
            <w:tcW w:w="807" w:type="pct"/>
            <w:tcBorders>
              <w:top w:val="nil"/>
              <w:left w:val="nil"/>
              <w:bottom w:val="single" w:sz="4" w:space="0" w:color="auto"/>
              <w:right w:val="single" w:sz="4" w:space="0" w:color="auto"/>
            </w:tcBorders>
            <w:shd w:val="clear" w:color="auto" w:fill="auto"/>
            <w:noWrap/>
            <w:vAlign w:val="center"/>
            <w:hideMark/>
          </w:tcPr>
          <w:p w14:paraId="0D72A38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1F737B3"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4208B7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F935256" w14:textId="77777777" w:rsidR="00443F7E" w:rsidRPr="00443F7E" w:rsidRDefault="00443F7E" w:rsidP="00443F7E">
            <w:pPr>
              <w:jc w:val="center"/>
              <w:rPr>
                <w:color w:val="000000"/>
                <w:sz w:val="16"/>
                <w:szCs w:val="16"/>
              </w:rPr>
            </w:pPr>
            <w:r w:rsidRPr="00443F7E">
              <w:rPr>
                <w:color w:val="000000"/>
                <w:sz w:val="16"/>
                <w:szCs w:val="16"/>
              </w:rPr>
              <w:t>172</w:t>
            </w:r>
          </w:p>
        </w:tc>
        <w:tc>
          <w:tcPr>
            <w:tcW w:w="420" w:type="pct"/>
            <w:tcBorders>
              <w:top w:val="nil"/>
              <w:left w:val="nil"/>
              <w:bottom w:val="single" w:sz="4" w:space="0" w:color="auto"/>
              <w:right w:val="single" w:sz="4" w:space="0" w:color="auto"/>
            </w:tcBorders>
            <w:shd w:val="clear" w:color="auto" w:fill="auto"/>
            <w:noWrap/>
            <w:vAlign w:val="center"/>
            <w:hideMark/>
          </w:tcPr>
          <w:p w14:paraId="01CA929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DFE328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DD2CF3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B641565" w14:textId="77777777" w:rsidR="00443F7E" w:rsidRPr="00443F7E" w:rsidRDefault="00443F7E" w:rsidP="00443F7E">
            <w:pPr>
              <w:jc w:val="center"/>
              <w:rPr>
                <w:color w:val="000000"/>
                <w:sz w:val="16"/>
                <w:szCs w:val="16"/>
              </w:rPr>
            </w:pPr>
            <w:r w:rsidRPr="00443F7E">
              <w:rPr>
                <w:color w:val="000000"/>
                <w:sz w:val="16"/>
                <w:szCs w:val="16"/>
              </w:rPr>
              <w:t>ул. Ломоносова, д.9</w:t>
            </w:r>
          </w:p>
        </w:tc>
        <w:tc>
          <w:tcPr>
            <w:tcW w:w="807" w:type="pct"/>
            <w:tcBorders>
              <w:top w:val="nil"/>
              <w:left w:val="nil"/>
              <w:bottom w:val="single" w:sz="4" w:space="0" w:color="auto"/>
              <w:right w:val="single" w:sz="4" w:space="0" w:color="auto"/>
            </w:tcBorders>
            <w:shd w:val="clear" w:color="auto" w:fill="auto"/>
            <w:noWrap/>
            <w:vAlign w:val="center"/>
            <w:hideMark/>
          </w:tcPr>
          <w:p w14:paraId="2995A82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6169B6"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D21612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980C21" w14:textId="77777777" w:rsidR="00443F7E" w:rsidRPr="00443F7E" w:rsidRDefault="00443F7E" w:rsidP="00443F7E">
            <w:pPr>
              <w:jc w:val="center"/>
              <w:rPr>
                <w:color w:val="000000"/>
                <w:sz w:val="16"/>
                <w:szCs w:val="16"/>
              </w:rPr>
            </w:pPr>
            <w:r w:rsidRPr="00443F7E">
              <w:rPr>
                <w:color w:val="000000"/>
                <w:sz w:val="16"/>
                <w:szCs w:val="16"/>
              </w:rPr>
              <w:t>111</w:t>
            </w:r>
          </w:p>
        </w:tc>
        <w:tc>
          <w:tcPr>
            <w:tcW w:w="420" w:type="pct"/>
            <w:tcBorders>
              <w:top w:val="nil"/>
              <w:left w:val="nil"/>
              <w:bottom w:val="single" w:sz="4" w:space="0" w:color="auto"/>
              <w:right w:val="single" w:sz="4" w:space="0" w:color="auto"/>
            </w:tcBorders>
            <w:shd w:val="clear" w:color="auto" w:fill="auto"/>
            <w:noWrap/>
            <w:vAlign w:val="center"/>
            <w:hideMark/>
          </w:tcPr>
          <w:p w14:paraId="2815F90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613721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E4D0A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425D404" w14:textId="77777777" w:rsidR="00443F7E" w:rsidRPr="00443F7E" w:rsidRDefault="00443F7E" w:rsidP="00443F7E">
            <w:pPr>
              <w:jc w:val="center"/>
              <w:rPr>
                <w:color w:val="000000"/>
                <w:sz w:val="16"/>
                <w:szCs w:val="16"/>
              </w:rPr>
            </w:pPr>
            <w:r w:rsidRPr="00443F7E">
              <w:rPr>
                <w:color w:val="000000"/>
                <w:sz w:val="16"/>
                <w:szCs w:val="16"/>
              </w:rPr>
              <w:t>ул. Ломоносова, д.10</w:t>
            </w:r>
          </w:p>
        </w:tc>
        <w:tc>
          <w:tcPr>
            <w:tcW w:w="807" w:type="pct"/>
            <w:tcBorders>
              <w:top w:val="nil"/>
              <w:left w:val="nil"/>
              <w:bottom w:val="single" w:sz="4" w:space="0" w:color="auto"/>
              <w:right w:val="single" w:sz="4" w:space="0" w:color="auto"/>
            </w:tcBorders>
            <w:shd w:val="clear" w:color="auto" w:fill="auto"/>
            <w:noWrap/>
            <w:vAlign w:val="center"/>
            <w:hideMark/>
          </w:tcPr>
          <w:p w14:paraId="5A43512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8D2BBE"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9D40B6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C6B0DC" w14:textId="77777777" w:rsidR="00443F7E" w:rsidRPr="00443F7E" w:rsidRDefault="00443F7E" w:rsidP="00443F7E">
            <w:pPr>
              <w:jc w:val="center"/>
              <w:rPr>
                <w:color w:val="000000"/>
                <w:sz w:val="16"/>
                <w:szCs w:val="16"/>
              </w:rPr>
            </w:pPr>
            <w:r w:rsidRPr="00443F7E">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5F7BA91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1037F1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0B8FF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D9E49B2" w14:textId="77777777" w:rsidR="00443F7E" w:rsidRPr="00443F7E" w:rsidRDefault="00443F7E" w:rsidP="00443F7E">
            <w:pPr>
              <w:jc w:val="center"/>
              <w:rPr>
                <w:color w:val="000000"/>
                <w:sz w:val="16"/>
                <w:szCs w:val="16"/>
              </w:rPr>
            </w:pPr>
            <w:r w:rsidRPr="00443F7E">
              <w:rPr>
                <w:color w:val="000000"/>
                <w:sz w:val="16"/>
                <w:szCs w:val="16"/>
              </w:rPr>
              <w:t>ул. Ломоносова, д.14</w:t>
            </w:r>
          </w:p>
        </w:tc>
        <w:tc>
          <w:tcPr>
            <w:tcW w:w="807" w:type="pct"/>
            <w:tcBorders>
              <w:top w:val="nil"/>
              <w:left w:val="nil"/>
              <w:bottom w:val="single" w:sz="4" w:space="0" w:color="auto"/>
              <w:right w:val="single" w:sz="4" w:space="0" w:color="auto"/>
            </w:tcBorders>
            <w:shd w:val="clear" w:color="auto" w:fill="auto"/>
            <w:noWrap/>
            <w:vAlign w:val="center"/>
            <w:hideMark/>
          </w:tcPr>
          <w:p w14:paraId="3C7E2B7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578E76"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D0131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C9D77B" w14:textId="77777777" w:rsidR="00443F7E" w:rsidRPr="00443F7E" w:rsidRDefault="00443F7E" w:rsidP="00443F7E">
            <w:pPr>
              <w:jc w:val="center"/>
              <w:rPr>
                <w:color w:val="000000"/>
                <w:sz w:val="16"/>
                <w:szCs w:val="16"/>
              </w:rPr>
            </w:pPr>
            <w:r w:rsidRPr="00443F7E">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175C750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7D7B5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2F698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BEF2CAA" w14:textId="77777777" w:rsidR="00443F7E" w:rsidRPr="00443F7E" w:rsidRDefault="00443F7E" w:rsidP="00443F7E">
            <w:pPr>
              <w:jc w:val="center"/>
              <w:rPr>
                <w:color w:val="000000"/>
                <w:sz w:val="16"/>
                <w:szCs w:val="16"/>
              </w:rPr>
            </w:pPr>
            <w:r w:rsidRPr="00443F7E">
              <w:rPr>
                <w:color w:val="000000"/>
                <w:sz w:val="16"/>
                <w:szCs w:val="16"/>
              </w:rPr>
              <w:t>ул. Ломоносова, д.16</w:t>
            </w:r>
          </w:p>
        </w:tc>
        <w:tc>
          <w:tcPr>
            <w:tcW w:w="807" w:type="pct"/>
            <w:tcBorders>
              <w:top w:val="nil"/>
              <w:left w:val="nil"/>
              <w:bottom w:val="single" w:sz="4" w:space="0" w:color="auto"/>
              <w:right w:val="single" w:sz="4" w:space="0" w:color="auto"/>
            </w:tcBorders>
            <w:shd w:val="clear" w:color="auto" w:fill="auto"/>
            <w:noWrap/>
            <w:vAlign w:val="center"/>
            <w:hideMark/>
          </w:tcPr>
          <w:p w14:paraId="3191557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87A82B"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024B447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C8EC168" w14:textId="77777777" w:rsidR="00443F7E" w:rsidRPr="00443F7E" w:rsidRDefault="00443F7E" w:rsidP="00443F7E">
            <w:pPr>
              <w:jc w:val="center"/>
              <w:rPr>
                <w:color w:val="000000"/>
                <w:sz w:val="16"/>
                <w:szCs w:val="16"/>
              </w:rPr>
            </w:pPr>
            <w:r w:rsidRPr="00443F7E">
              <w:rPr>
                <w:color w:val="000000"/>
                <w:sz w:val="16"/>
                <w:szCs w:val="16"/>
              </w:rPr>
              <w:t>256</w:t>
            </w:r>
          </w:p>
        </w:tc>
        <w:tc>
          <w:tcPr>
            <w:tcW w:w="420" w:type="pct"/>
            <w:tcBorders>
              <w:top w:val="nil"/>
              <w:left w:val="nil"/>
              <w:bottom w:val="single" w:sz="4" w:space="0" w:color="auto"/>
              <w:right w:val="single" w:sz="4" w:space="0" w:color="auto"/>
            </w:tcBorders>
            <w:shd w:val="clear" w:color="auto" w:fill="auto"/>
            <w:noWrap/>
            <w:vAlign w:val="center"/>
            <w:hideMark/>
          </w:tcPr>
          <w:p w14:paraId="2B9E786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2DBD2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F2228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D23988B" w14:textId="77777777" w:rsidR="00443F7E" w:rsidRPr="00443F7E" w:rsidRDefault="00443F7E" w:rsidP="00443F7E">
            <w:pPr>
              <w:jc w:val="center"/>
              <w:rPr>
                <w:color w:val="000000"/>
                <w:sz w:val="16"/>
                <w:szCs w:val="16"/>
              </w:rPr>
            </w:pPr>
            <w:r w:rsidRPr="00443F7E">
              <w:rPr>
                <w:color w:val="000000"/>
                <w:sz w:val="16"/>
                <w:szCs w:val="16"/>
              </w:rPr>
              <w:t>ул. Ломоносова, д.27</w:t>
            </w:r>
          </w:p>
        </w:tc>
        <w:tc>
          <w:tcPr>
            <w:tcW w:w="807" w:type="pct"/>
            <w:tcBorders>
              <w:top w:val="nil"/>
              <w:left w:val="nil"/>
              <w:bottom w:val="single" w:sz="4" w:space="0" w:color="auto"/>
              <w:right w:val="single" w:sz="4" w:space="0" w:color="auto"/>
            </w:tcBorders>
            <w:shd w:val="clear" w:color="auto" w:fill="auto"/>
            <w:noWrap/>
            <w:vAlign w:val="center"/>
            <w:hideMark/>
          </w:tcPr>
          <w:p w14:paraId="499FDDD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50F7188"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0C8326C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72845F" w14:textId="77777777" w:rsidR="00443F7E" w:rsidRPr="00443F7E" w:rsidRDefault="00443F7E" w:rsidP="00443F7E">
            <w:pPr>
              <w:jc w:val="center"/>
              <w:rPr>
                <w:color w:val="000000"/>
                <w:sz w:val="16"/>
                <w:szCs w:val="16"/>
              </w:rPr>
            </w:pPr>
            <w:r w:rsidRPr="00443F7E">
              <w:rPr>
                <w:color w:val="000000"/>
                <w:sz w:val="16"/>
                <w:szCs w:val="16"/>
              </w:rPr>
              <w:t>236</w:t>
            </w:r>
          </w:p>
        </w:tc>
        <w:tc>
          <w:tcPr>
            <w:tcW w:w="420" w:type="pct"/>
            <w:tcBorders>
              <w:top w:val="nil"/>
              <w:left w:val="nil"/>
              <w:bottom w:val="single" w:sz="4" w:space="0" w:color="auto"/>
              <w:right w:val="single" w:sz="4" w:space="0" w:color="auto"/>
            </w:tcBorders>
            <w:shd w:val="clear" w:color="auto" w:fill="auto"/>
            <w:noWrap/>
            <w:vAlign w:val="center"/>
            <w:hideMark/>
          </w:tcPr>
          <w:p w14:paraId="2A4CE43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3A44C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1B953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B374827" w14:textId="77777777" w:rsidR="00443F7E" w:rsidRPr="00443F7E" w:rsidRDefault="00443F7E" w:rsidP="00443F7E">
            <w:pPr>
              <w:jc w:val="center"/>
              <w:rPr>
                <w:color w:val="000000"/>
                <w:sz w:val="16"/>
                <w:szCs w:val="16"/>
              </w:rPr>
            </w:pPr>
            <w:r w:rsidRPr="00443F7E">
              <w:rPr>
                <w:color w:val="000000"/>
                <w:sz w:val="16"/>
                <w:szCs w:val="16"/>
              </w:rPr>
              <w:t>ул. Ломоносова, д.32</w:t>
            </w:r>
          </w:p>
        </w:tc>
        <w:tc>
          <w:tcPr>
            <w:tcW w:w="807" w:type="pct"/>
            <w:tcBorders>
              <w:top w:val="nil"/>
              <w:left w:val="nil"/>
              <w:bottom w:val="single" w:sz="4" w:space="0" w:color="auto"/>
              <w:right w:val="single" w:sz="4" w:space="0" w:color="auto"/>
            </w:tcBorders>
            <w:shd w:val="clear" w:color="auto" w:fill="auto"/>
            <w:noWrap/>
            <w:vAlign w:val="center"/>
            <w:hideMark/>
          </w:tcPr>
          <w:p w14:paraId="62D7C15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219AF3"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6421C6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148FAED" w14:textId="77777777" w:rsidR="00443F7E" w:rsidRPr="00443F7E" w:rsidRDefault="00443F7E" w:rsidP="00443F7E">
            <w:pPr>
              <w:jc w:val="center"/>
              <w:rPr>
                <w:color w:val="000000"/>
                <w:sz w:val="16"/>
                <w:szCs w:val="16"/>
              </w:rPr>
            </w:pPr>
            <w:r w:rsidRPr="00443F7E">
              <w:rPr>
                <w:color w:val="000000"/>
                <w:sz w:val="16"/>
                <w:szCs w:val="16"/>
              </w:rPr>
              <w:t>167</w:t>
            </w:r>
          </w:p>
        </w:tc>
        <w:tc>
          <w:tcPr>
            <w:tcW w:w="420" w:type="pct"/>
            <w:tcBorders>
              <w:top w:val="nil"/>
              <w:left w:val="nil"/>
              <w:bottom w:val="single" w:sz="4" w:space="0" w:color="auto"/>
              <w:right w:val="single" w:sz="4" w:space="0" w:color="auto"/>
            </w:tcBorders>
            <w:shd w:val="clear" w:color="auto" w:fill="auto"/>
            <w:noWrap/>
            <w:vAlign w:val="center"/>
            <w:hideMark/>
          </w:tcPr>
          <w:p w14:paraId="17CF4FE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9B367A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6DBF5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5345A6" w14:textId="77777777" w:rsidR="00443F7E" w:rsidRPr="00443F7E" w:rsidRDefault="00443F7E" w:rsidP="00443F7E">
            <w:pPr>
              <w:jc w:val="center"/>
              <w:rPr>
                <w:color w:val="000000"/>
                <w:sz w:val="16"/>
                <w:szCs w:val="16"/>
              </w:rPr>
            </w:pPr>
            <w:r w:rsidRPr="00443F7E">
              <w:rPr>
                <w:color w:val="000000"/>
                <w:sz w:val="16"/>
                <w:szCs w:val="16"/>
              </w:rPr>
              <w:t>ул. Ломоносова, д.37</w:t>
            </w:r>
          </w:p>
        </w:tc>
        <w:tc>
          <w:tcPr>
            <w:tcW w:w="807" w:type="pct"/>
            <w:tcBorders>
              <w:top w:val="nil"/>
              <w:left w:val="nil"/>
              <w:bottom w:val="single" w:sz="4" w:space="0" w:color="auto"/>
              <w:right w:val="single" w:sz="4" w:space="0" w:color="auto"/>
            </w:tcBorders>
            <w:shd w:val="clear" w:color="auto" w:fill="auto"/>
            <w:noWrap/>
            <w:vAlign w:val="center"/>
            <w:hideMark/>
          </w:tcPr>
          <w:p w14:paraId="77A3DC9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52DDFA"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5A1ABE8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0BFA70" w14:textId="77777777" w:rsidR="00443F7E" w:rsidRPr="00443F7E" w:rsidRDefault="00443F7E" w:rsidP="00443F7E">
            <w:pPr>
              <w:jc w:val="center"/>
              <w:rPr>
                <w:color w:val="000000"/>
                <w:sz w:val="16"/>
                <w:szCs w:val="16"/>
              </w:rPr>
            </w:pPr>
            <w:r w:rsidRPr="00443F7E">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199379C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F57922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9CAA3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F3AE86E" w14:textId="77777777" w:rsidR="00443F7E" w:rsidRPr="00443F7E" w:rsidRDefault="00443F7E" w:rsidP="00443F7E">
            <w:pPr>
              <w:jc w:val="center"/>
              <w:rPr>
                <w:color w:val="000000"/>
                <w:sz w:val="16"/>
                <w:szCs w:val="16"/>
              </w:rPr>
            </w:pPr>
            <w:r w:rsidRPr="00443F7E">
              <w:rPr>
                <w:color w:val="000000"/>
                <w:sz w:val="16"/>
                <w:szCs w:val="16"/>
              </w:rPr>
              <w:t>ул. Ломоносова, д.40</w:t>
            </w:r>
          </w:p>
        </w:tc>
        <w:tc>
          <w:tcPr>
            <w:tcW w:w="807" w:type="pct"/>
            <w:tcBorders>
              <w:top w:val="nil"/>
              <w:left w:val="nil"/>
              <w:bottom w:val="single" w:sz="4" w:space="0" w:color="auto"/>
              <w:right w:val="single" w:sz="4" w:space="0" w:color="auto"/>
            </w:tcBorders>
            <w:shd w:val="clear" w:color="auto" w:fill="auto"/>
            <w:noWrap/>
            <w:vAlign w:val="center"/>
            <w:hideMark/>
          </w:tcPr>
          <w:p w14:paraId="21F3A5B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B2A5C71"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3291C8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38AA89" w14:textId="77777777" w:rsidR="00443F7E" w:rsidRPr="00443F7E" w:rsidRDefault="00443F7E" w:rsidP="00443F7E">
            <w:pPr>
              <w:jc w:val="center"/>
              <w:rPr>
                <w:color w:val="000000"/>
                <w:sz w:val="16"/>
                <w:szCs w:val="16"/>
              </w:rPr>
            </w:pPr>
            <w:r w:rsidRPr="00443F7E">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67F2F96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76288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8ECDE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A7E6BA4" w14:textId="77777777" w:rsidR="00443F7E" w:rsidRPr="00443F7E" w:rsidRDefault="00443F7E" w:rsidP="00443F7E">
            <w:pPr>
              <w:jc w:val="center"/>
              <w:rPr>
                <w:color w:val="000000"/>
                <w:sz w:val="16"/>
                <w:szCs w:val="16"/>
              </w:rPr>
            </w:pPr>
            <w:r w:rsidRPr="00443F7E">
              <w:rPr>
                <w:color w:val="000000"/>
                <w:sz w:val="16"/>
                <w:szCs w:val="16"/>
              </w:rPr>
              <w:t>ул. Ломоносова, д.42</w:t>
            </w:r>
          </w:p>
        </w:tc>
        <w:tc>
          <w:tcPr>
            <w:tcW w:w="807" w:type="pct"/>
            <w:tcBorders>
              <w:top w:val="nil"/>
              <w:left w:val="nil"/>
              <w:bottom w:val="single" w:sz="4" w:space="0" w:color="auto"/>
              <w:right w:val="single" w:sz="4" w:space="0" w:color="auto"/>
            </w:tcBorders>
            <w:shd w:val="clear" w:color="auto" w:fill="auto"/>
            <w:noWrap/>
            <w:vAlign w:val="center"/>
            <w:hideMark/>
          </w:tcPr>
          <w:p w14:paraId="1EF4400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B4A2BE2"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7824BE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CA7A03C" w14:textId="77777777" w:rsidR="00443F7E" w:rsidRPr="00443F7E" w:rsidRDefault="00443F7E" w:rsidP="00443F7E">
            <w:pPr>
              <w:jc w:val="center"/>
              <w:rPr>
                <w:color w:val="000000"/>
                <w:sz w:val="16"/>
                <w:szCs w:val="16"/>
              </w:rPr>
            </w:pPr>
            <w:r w:rsidRPr="00443F7E">
              <w:rPr>
                <w:color w:val="000000"/>
                <w:sz w:val="16"/>
                <w:szCs w:val="16"/>
              </w:rPr>
              <w:t>141</w:t>
            </w:r>
          </w:p>
        </w:tc>
        <w:tc>
          <w:tcPr>
            <w:tcW w:w="420" w:type="pct"/>
            <w:tcBorders>
              <w:top w:val="nil"/>
              <w:left w:val="nil"/>
              <w:bottom w:val="single" w:sz="4" w:space="0" w:color="auto"/>
              <w:right w:val="single" w:sz="4" w:space="0" w:color="auto"/>
            </w:tcBorders>
            <w:shd w:val="clear" w:color="auto" w:fill="auto"/>
            <w:noWrap/>
            <w:vAlign w:val="center"/>
            <w:hideMark/>
          </w:tcPr>
          <w:p w14:paraId="35BAEF2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2ADC58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2FC953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EF502DF" w14:textId="77777777" w:rsidR="00443F7E" w:rsidRPr="00443F7E" w:rsidRDefault="00443F7E" w:rsidP="00443F7E">
            <w:pPr>
              <w:jc w:val="center"/>
              <w:rPr>
                <w:color w:val="000000"/>
                <w:sz w:val="16"/>
                <w:szCs w:val="16"/>
              </w:rPr>
            </w:pPr>
            <w:r w:rsidRPr="00443F7E">
              <w:rPr>
                <w:color w:val="000000"/>
                <w:sz w:val="16"/>
                <w:szCs w:val="16"/>
              </w:rPr>
              <w:t>ул. Ломоносова, д.43</w:t>
            </w:r>
          </w:p>
        </w:tc>
        <w:tc>
          <w:tcPr>
            <w:tcW w:w="807" w:type="pct"/>
            <w:tcBorders>
              <w:top w:val="nil"/>
              <w:left w:val="nil"/>
              <w:bottom w:val="single" w:sz="4" w:space="0" w:color="auto"/>
              <w:right w:val="single" w:sz="4" w:space="0" w:color="auto"/>
            </w:tcBorders>
            <w:shd w:val="clear" w:color="auto" w:fill="auto"/>
            <w:noWrap/>
            <w:vAlign w:val="center"/>
            <w:hideMark/>
          </w:tcPr>
          <w:p w14:paraId="587BFF1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F5627B"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BCFD5B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467677" w14:textId="77777777" w:rsidR="00443F7E" w:rsidRPr="00443F7E" w:rsidRDefault="00443F7E" w:rsidP="00443F7E">
            <w:pPr>
              <w:jc w:val="center"/>
              <w:rPr>
                <w:color w:val="000000"/>
                <w:sz w:val="16"/>
                <w:szCs w:val="16"/>
              </w:rPr>
            </w:pPr>
            <w:r w:rsidRPr="00443F7E">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0D3B9AC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4A661A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F804C0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7F06210" w14:textId="77777777" w:rsidR="00443F7E" w:rsidRPr="00443F7E" w:rsidRDefault="00443F7E" w:rsidP="00443F7E">
            <w:pPr>
              <w:jc w:val="center"/>
              <w:rPr>
                <w:color w:val="000000"/>
                <w:sz w:val="16"/>
                <w:szCs w:val="16"/>
              </w:rPr>
            </w:pPr>
            <w:r w:rsidRPr="00443F7E">
              <w:rPr>
                <w:color w:val="000000"/>
                <w:sz w:val="16"/>
                <w:szCs w:val="16"/>
              </w:rPr>
              <w:t>ул. Ломоносова, д.45</w:t>
            </w:r>
          </w:p>
        </w:tc>
        <w:tc>
          <w:tcPr>
            <w:tcW w:w="807" w:type="pct"/>
            <w:tcBorders>
              <w:top w:val="nil"/>
              <w:left w:val="nil"/>
              <w:bottom w:val="single" w:sz="4" w:space="0" w:color="auto"/>
              <w:right w:val="single" w:sz="4" w:space="0" w:color="auto"/>
            </w:tcBorders>
            <w:shd w:val="clear" w:color="auto" w:fill="auto"/>
            <w:noWrap/>
            <w:vAlign w:val="center"/>
            <w:hideMark/>
          </w:tcPr>
          <w:p w14:paraId="7BEEACE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6C9A8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771CB5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392CAAE" w14:textId="77777777" w:rsidR="00443F7E" w:rsidRPr="00443F7E" w:rsidRDefault="00443F7E" w:rsidP="00443F7E">
            <w:pPr>
              <w:jc w:val="center"/>
              <w:rPr>
                <w:color w:val="000000"/>
                <w:sz w:val="16"/>
                <w:szCs w:val="16"/>
              </w:rPr>
            </w:pPr>
            <w:r w:rsidRPr="00443F7E">
              <w:rPr>
                <w:color w:val="000000"/>
                <w:sz w:val="16"/>
                <w:szCs w:val="16"/>
              </w:rPr>
              <w:t>156</w:t>
            </w:r>
          </w:p>
        </w:tc>
        <w:tc>
          <w:tcPr>
            <w:tcW w:w="420" w:type="pct"/>
            <w:tcBorders>
              <w:top w:val="nil"/>
              <w:left w:val="nil"/>
              <w:bottom w:val="single" w:sz="4" w:space="0" w:color="auto"/>
              <w:right w:val="single" w:sz="4" w:space="0" w:color="auto"/>
            </w:tcBorders>
            <w:shd w:val="clear" w:color="auto" w:fill="auto"/>
            <w:noWrap/>
            <w:vAlign w:val="center"/>
            <w:hideMark/>
          </w:tcPr>
          <w:p w14:paraId="11765BA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3EE0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FDB4B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90A90EC" w14:textId="77777777" w:rsidR="00443F7E" w:rsidRPr="00443F7E" w:rsidRDefault="00443F7E" w:rsidP="00443F7E">
            <w:pPr>
              <w:jc w:val="center"/>
              <w:rPr>
                <w:color w:val="000000"/>
                <w:sz w:val="16"/>
                <w:szCs w:val="16"/>
              </w:rPr>
            </w:pPr>
            <w:r w:rsidRPr="00443F7E">
              <w:rPr>
                <w:color w:val="000000"/>
                <w:sz w:val="16"/>
                <w:szCs w:val="16"/>
              </w:rPr>
              <w:t>ул. Ломоносова, д.47</w:t>
            </w:r>
          </w:p>
        </w:tc>
        <w:tc>
          <w:tcPr>
            <w:tcW w:w="807" w:type="pct"/>
            <w:tcBorders>
              <w:top w:val="nil"/>
              <w:left w:val="nil"/>
              <w:bottom w:val="single" w:sz="4" w:space="0" w:color="auto"/>
              <w:right w:val="single" w:sz="4" w:space="0" w:color="auto"/>
            </w:tcBorders>
            <w:shd w:val="clear" w:color="auto" w:fill="auto"/>
            <w:noWrap/>
            <w:vAlign w:val="center"/>
            <w:hideMark/>
          </w:tcPr>
          <w:p w14:paraId="7566694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4E2985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3FA6A9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D8E75F" w14:textId="77777777" w:rsidR="00443F7E" w:rsidRPr="00443F7E" w:rsidRDefault="00443F7E" w:rsidP="00443F7E">
            <w:pPr>
              <w:jc w:val="center"/>
              <w:rPr>
                <w:color w:val="000000"/>
                <w:sz w:val="16"/>
                <w:szCs w:val="16"/>
              </w:rPr>
            </w:pPr>
            <w:r w:rsidRPr="00443F7E">
              <w:rPr>
                <w:color w:val="000000"/>
                <w:sz w:val="16"/>
                <w:szCs w:val="16"/>
              </w:rPr>
              <w:t>182</w:t>
            </w:r>
          </w:p>
        </w:tc>
        <w:tc>
          <w:tcPr>
            <w:tcW w:w="420" w:type="pct"/>
            <w:tcBorders>
              <w:top w:val="nil"/>
              <w:left w:val="nil"/>
              <w:bottom w:val="single" w:sz="4" w:space="0" w:color="auto"/>
              <w:right w:val="single" w:sz="4" w:space="0" w:color="auto"/>
            </w:tcBorders>
            <w:shd w:val="clear" w:color="auto" w:fill="auto"/>
            <w:noWrap/>
            <w:vAlign w:val="center"/>
            <w:hideMark/>
          </w:tcPr>
          <w:p w14:paraId="2430F54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134534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2B762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6021B7" w14:textId="77777777" w:rsidR="00443F7E" w:rsidRPr="00443F7E" w:rsidRDefault="00443F7E" w:rsidP="00443F7E">
            <w:pPr>
              <w:jc w:val="center"/>
              <w:rPr>
                <w:color w:val="000000"/>
                <w:sz w:val="16"/>
                <w:szCs w:val="16"/>
              </w:rPr>
            </w:pPr>
            <w:r w:rsidRPr="00443F7E">
              <w:rPr>
                <w:color w:val="000000"/>
                <w:sz w:val="16"/>
                <w:szCs w:val="16"/>
              </w:rPr>
              <w:t>ул. Ломоносова, д.49</w:t>
            </w:r>
          </w:p>
        </w:tc>
        <w:tc>
          <w:tcPr>
            <w:tcW w:w="807" w:type="pct"/>
            <w:tcBorders>
              <w:top w:val="nil"/>
              <w:left w:val="nil"/>
              <w:bottom w:val="single" w:sz="4" w:space="0" w:color="auto"/>
              <w:right w:val="single" w:sz="4" w:space="0" w:color="auto"/>
            </w:tcBorders>
            <w:shd w:val="clear" w:color="auto" w:fill="auto"/>
            <w:noWrap/>
            <w:vAlign w:val="center"/>
            <w:hideMark/>
          </w:tcPr>
          <w:p w14:paraId="00FA2CC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943964"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96A712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845AAB" w14:textId="77777777" w:rsidR="00443F7E" w:rsidRPr="00443F7E" w:rsidRDefault="00443F7E" w:rsidP="00443F7E">
            <w:pPr>
              <w:jc w:val="center"/>
              <w:rPr>
                <w:color w:val="000000"/>
                <w:sz w:val="16"/>
                <w:szCs w:val="16"/>
              </w:rPr>
            </w:pPr>
            <w:r w:rsidRPr="00443F7E">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179744B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CD39B4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F6AF3F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51D9D79" w14:textId="77777777" w:rsidR="00443F7E" w:rsidRPr="00443F7E" w:rsidRDefault="00443F7E" w:rsidP="00443F7E">
            <w:pPr>
              <w:jc w:val="center"/>
              <w:rPr>
                <w:color w:val="000000"/>
                <w:sz w:val="16"/>
                <w:szCs w:val="16"/>
              </w:rPr>
            </w:pPr>
            <w:r w:rsidRPr="00443F7E">
              <w:rPr>
                <w:color w:val="000000"/>
                <w:sz w:val="16"/>
                <w:szCs w:val="16"/>
              </w:rPr>
              <w:t>ул. Ломоносова, д.57</w:t>
            </w:r>
          </w:p>
        </w:tc>
        <w:tc>
          <w:tcPr>
            <w:tcW w:w="807" w:type="pct"/>
            <w:tcBorders>
              <w:top w:val="nil"/>
              <w:left w:val="nil"/>
              <w:bottom w:val="single" w:sz="4" w:space="0" w:color="auto"/>
              <w:right w:val="single" w:sz="4" w:space="0" w:color="auto"/>
            </w:tcBorders>
            <w:shd w:val="clear" w:color="auto" w:fill="auto"/>
            <w:noWrap/>
            <w:vAlign w:val="center"/>
            <w:hideMark/>
          </w:tcPr>
          <w:p w14:paraId="0C2F0FE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48144B8"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E3604B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607B7C" w14:textId="77777777" w:rsidR="00443F7E" w:rsidRPr="00443F7E" w:rsidRDefault="00443F7E" w:rsidP="00443F7E">
            <w:pPr>
              <w:jc w:val="center"/>
              <w:rPr>
                <w:color w:val="000000"/>
                <w:sz w:val="16"/>
                <w:szCs w:val="16"/>
              </w:rPr>
            </w:pPr>
            <w:r w:rsidRPr="00443F7E">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756E202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931309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F803D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1B78F1E" w14:textId="77777777" w:rsidR="00443F7E" w:rsidRPr="00443F7E" w:rsidRDefault="00443F7E" w:rsidP="00443F7E">
            <w:pPr>
              <w:jc w:val="center"/>
              <w:rPr>
                <w:color w:val="000000"/>
                <w:sz w:val="16"/>
                <w:szCs w:val="16"/>
              </w:rPr>
            </w:pPr>
            <w:r w:rsidRPr="00443F7E">
              <w:rPr>
                <w:color w:val="000000"/>
                <w:sz w:val="16"/>
                <w:szCs w:val="16"/>
              </w:rPr>
              <w:t>ул. Ломоносова, д.58</w:t>
            </w:r>
          </w:p>
        </w:tc>
        <w:tc>
          <w:tcPr>
            <w:tcW w:w="807" w:type="pct"/>
            <w:tcBorders>
              <w:top w:val="nil"/>
              <w:left w:val="nil"/>
              <w:bottom w:val="single" w:sz="4" w:space="0" w:color="auto"/>
              <w:right w:val="single" w:sz="4" w:space="0" w:color="auto"/>
            </w:tcBorders>
            <w:shd w:val="clear" w:color="auto" w:fill="auto"/>
            <w:noWrap/>
            <w:vAlign w:val="center"/>
            <w:hideMark/>
          </w:tcPr>
          <w:p w14:paraId="09FA473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8BEB17"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FC6BBD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209221" w14:textId="77777777" w:rsidR="00443F7E" w:rsidRPr="00443F7E" w:rsidRDefault="00443F7E" w:rsidP="00443F7E">
            <w:pPr>
              <w:jc w:val="center"/>
              <w:rPr>
                <w:color w:val="000000"/>
                <w:sz w:val="16"/>
                <w:szCs w:val="16"/>
              </w:rPr>
            </w:pPr>
            <w:r w:rsidRPr="00443F7E">
              <w:rPr>
                <w:color w:val="000000"/>
                <w:sz w:val="16"/>
                <w:szCs w:val="16"/>
              </w:rPr>
              <w:t>196</w:t>
            </w:r>
          </w:p>
        </w:tc>
        <w:tc>
          <w:tcPr>
            <w:tcW w:w="420" w:type="pct"/>
            <w:tcBorders>
              <w:top w:val="nil"/>
              <w:left w:val="nil"/>
              <w:bottom w:val="single" w:sz="4" w:space="0" w:color="auto"/>
              <w:right w:val="single" w:sz="4" w:space="0" w:color="auto"/>
            </w:tcBorders>
            <w:shd w:val="clear" w:color="auto" w:fill="auto"/>
            <w:noWrap/>
            <w:vAlign w:val="center"/>
            <w:hideMark/>
          </w:tcPr>
          <w:p w14:paraId="7A92B4D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4DE3D1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F21F49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4B0EF43" w14:textId="77777777" w:rsidR="00443F7E" w:rsidRPr="00443F7E" w:rsidRDefault="00443F7E" w:rsidP="00443F7E">
            <w:pPr>
              <w:jc w:val="center"/>
              <w:rPr>
                <w:color w:val="000000"/>
                <w:sz w:val="16"/>
                <w:szCs w:val="16"/>
              </w:rPr>
            </w:pPr>
            <w:r w:rsidRPr="00443F7E">
              <w:rPr>
                <w:color w:val="000000"/>
                <w:sz w:val="16"/>
                <w:szCs w:val="16"/>
              </w:rPr>
              <w:t>ул. Ломоносова, д.64</w:t>
            </w:r>
          </w:p>
        </w:tc>
        <w:tc>
          <w:tcPr>
            <w:tcW w:w="807" w:type="pct"/>
            <w:tcBorders>
              <w:top w:val="nil"/>
              <w:left w:val="nil"/>
              <w:bottom w:val="single" w:sz="4" w:space="0" w:color="auto"/>
              <w:right w:val="single" w:sz="4" w:space="0" w:color="auto"/>
            </w:tcBorders>
            <w:shd w:val="clear" w:color="auto" w:fill="auto"/>
            <w:noWrap/>
            <w:vAlign w:val="center"/>
            <w:hideMark/>
          </w:tcPr>
          <w:p w14:paraId="42D7D63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413BE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AA4749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19DD56" w14:textId="77777777" w:rsidR="00443F7E" w:rsidRPr="00443F7E" w:rsidRDefault="00443F7E" w:rsidP="00443F7E">
            <w:pPr>
              <w:jc w:val="center"/>
              <w:rPr>
                <w:color w:val="000000"/>
                <w:sz w:val="16"/>
                <w:szCs w:val="16"/>
              </w:rPr>
            </w:pPr>
            <w:r w:rsidRPr="00443F7E">
              <w:rPr>
                <w:color w:val="000000"/>
                <w:sz w:val="16"/>
                <w:szCs w:val="16"/>
              </w:rPr>
              <w:t>122</w:t>
            </w:r>
          </w:p>
        </w:tc>
        <w:tc>
          <w:tcPr>
            <w:tcW w:w="420" w:type="pct"/>
            <w:tcBorders>
              <w:top w:val="nil"/>
              <w:left w:val="nil"/>
              <w:bottom w:val="single" w:sz="4" w:space="0" w:color="auto"/>
              <w:right w:val="single" w:sz="4" w:space="0" w:color="auto"/>
            </w:tcBorders>
            <w:shd w:val="clear" w:color="auto" w:fill="auto"/>
            <w:noWrap/>
            <w:vAlign w:val="center"/>
            <w:hideMark/>
          </w:tcPr>
          <w:p w14:paraId="054CF84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863DDD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DAB87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DE41CC7" w14:textId="77777777" w:rsidR="00443F7E" w:rsidRPr="00443F7E" w:rsidRDefault="00443F7E" w:rsidP="00443F7E">
            <w:pPr>
              <w:jc w:val="center"/>
              <w:rPr>
                <w:color w:val="000000"/>
                <w:sz w:val="16"/>
                <w:szCs w:val="16"/>
              </w:rPr>
            </w:pPr>
            <w:r w:rsidRPr="00443F7E">
              <w:rPr>
                <w:color w:val="000000"/>
                <w:sz w:val="16"/>
                <w:szCs w:val="16"/>
              </w:rPr>
              <w:t>ул. Луговая д. 1</w:t>
            </w:r>
          </w:p>
        </w:tc>
        <w:tc>
          <w:tcPr>
            <w:tcW w:w="807" w:type="pct"/>
            <w:tcBorders>
              <w:top w:val="nil"/>
              <w:left w:val="nil"/>
              <w:bottom w:val="single" w:sz="4" w:space="0" w:color="auto"/>
              <w:right w:val="single" w:sz="4" w:space="0" w:color="auto"/>
            </w:tcBorders>
            <w:shd w:val="clear" w:color="auto" w:fill="auto"/>
            <w:noWrap/>
            <w:vAlign w:val="center"/>
            <w:hideMark/>
          </w:tcPr>
          <w:p w14:paraId="7330CCD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22E558E"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694E42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019585" w14:textId="77777777" w:rsidR="00443F7E" w:rsidRPr="00443F7E" w:rsidRDefault="00443F7E" w:rsidP="00443F7E">
            <w:pPr>
              <w:jc w:val="center"/>
              <w:rPr>
                <w:color w:val="000000"/>
                <w:sz w:val="16"/>
                <w:szCs w:val="16"/>
              </w:rPr>
            </w:pPr>
            <w:r w:rsidRPr="00443F7E">
              <w:rPr>
                <w:color w:val="000000"/>
                <w:sz w:val="16"/>
                <w:szCs w:val="16"/>
              </w:rPr>
              <w:t>118</w:t>
            </w:r>
          </w:p>
        </w:tc>
        <w:tc>
          <w:tcPr>
            <w:tcW w:w="420" w:type="pct"/>
            <w:tcBorders>
              <w:top w:val="nil"/>
              <w:left w:val="nil"/>
              <w:bottom w:val="single" w:sz="4" w:space="0" w:color="auto"/>
              <w:right w:val="single" w:sz="4" w:space="0" w:color="auto"/>
            </w:tcBorders>
            <w:shd w:val="clear" w:color="auto" w:fill="auto"/>
            <w:noWrap/>
            <w:vAlign w:val="center"/>
            <w:hideMark/>
          </w:tcPr>
          <w:p w14:paraId="1CD1D1A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2C1FE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41439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4CBA9B6" w14:textId="77777777" w:rsidR="00443F7E" w:rsidRPr="00443F7E" w:rsidRDefault="00443F7E" w:rsidP="00443F7E">
            <w:pPr>
              <w:jc w:val="center"/>
              <w:rPr>
                <w:color w:val="000000"/>
                <w:sz w:val="16"/>
                <w:szCs w:val="16"/>
              </w:rPr>
            </w:pPr>
            <w:r w:rsidRPr="00443F7E">
              <w:rPr>
                <w:color w:val="000000"/>
                <w:sz w:val="16"/>
                <w:szCs w:val="16"/>
              </w:rPr>
              <w:t>ул. Луговая д. 1а</w:t>
            </w:r>
          </w:p>
        </w:tc>
        <w:tc>
          <w:tcPr>
            <w:tcW w:w="807" w:type="pct"/>
            <w:tcBorders>
              <w:top w:val="nil"/>
              <w:left w:val="nil"/>
              <w:bottom w:val="single" w:sz="4" w:space="0" w:color="auto"/>
              <w:right w:val="single" w:sz="4" w:space="0" w:color="auto"/>
            </w:tcBorders>
            <w:shd w:val="clear" w:color="auto" w:fill="auto"/>
            <w:noWrap/>
            <w:vAlign w:val="center"/>
            <w:hideMark/>
          </w:tcPr>
          <w:p w14:paraId="743A967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AC1E6B" w14:textId="77777777" w:rsidR="00443F7E" w:rsidRPr="00443F7E" w:rsidRDefault="00443F7E" w:rsidP="00443F7E">
            <w:pPr>
              <w:jc w:val="center"/>
              <w:rPr>
                <w:color w:val="000000"/>
                <w:sz w:val="16"/>
                <w:szCs w:val="16"/>
              </w:rPr>
            </w:pPr>
            <w:r w:rsidRPr="00443F7E">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14179CA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E18BD5" w14:textId="77777777" w:rsidR="00443F7E" w:rsidRPr="00443F7E" w:rsidRDefault="00443F7E" w:rsidP="00443F7E">
            <w:pPr>
              <w:jc w:val="center"/>
              <w:rPr>
                <w:color w:val="000000"/>
                <w:sz w:val="16"/>
                <w:szCs w:val="16"/>
              </w:rPr>
            </w:pPr>
            <w:r w:rsidRPr="00443F7E">
              <w:rPr>
                <w:color w:val="000000"/>
                <w:sz w:val="16"/>
                <w:szCs w:val="16"/>
              </w:rPr>
              <w:t>202</w:t>
            </w:r>
          </w:p>
        </w:tc>
        <w:tc>
          <w:tcPr>
            <w:tcW w:w="420" w:type="pct"/>
            <w:tcBorders>
              <w:top w:val="nil"/>
              <w:left w:val="nil"/>
              <w:bottom w:val="single" w:sz="4" w:space="0" w:color="auto"/>
              <w:right w:val="single" w:sz="4" w:space="0" w:color="auto"/>
            </w:tcBorders>
            <w:shd w:val="clear" w:color="auto" w:fill="auto"/>
            <w:noWrap/>
            <w:vAlign w:val="center"/>
            <w:hideMark/>
          </w:tcPr>
          <w:p w14:paraId="2FBE4A1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2307AF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D1B85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598C082" w14:textId="77777777" w:rsidR="00443F7E" w:rsidRPr="00443F7E" w:rsidRDefault="00443F7E" w:rsidP="00443F7E">
            <w:pPr>
              <w:jc w:val="center"/>
              <w:rPr>
                <w:color w:val="000000"/>
                <w:sz w:val="16"/>
                <w:szCs w:val="16"/>
              </w:rPr>
            </w:pPr>
            <w:r w:rsidRPr="00443F7E">
              <w:rPr>
                <w:color w:val="000000"/>
                <w:sz w:val="16"/>
                <w:szCs w:val="16"/>
              </w:rPr>
              <w:t>Луговая  5</w:t>
            </w:r>
          </w:p>
        </w:tc>
        <w:tc>
          <w:tcPr>
            <w:tcW w:w="807" w:type="pct"/>
            <w:tcBorders>
              <w:top w:val="nil"/>
              <w:left w:val="nil"/>
              <w:bottom w:val="single" w:sz="4" w:space="0" w:color="auto"/>
              <w:right w:val="single" w:sz="4" w:space="0" w:color="auto"/>
            </w:tcBorders>
            <w:shd w:val="clear" w:color="auto" w:fill="auto"/>
            <w:noWrap/>
            <w:vAlign w:val="center"/>
            <w:hideMark/>
          </w:tcPr>
          <w:p w14:paraId="101E273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FD29F8C"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E3FBDC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5FBE13" w14:textId="77777777" w:rsidR="00443F7E" w:rsidRPr="00443F7E" w:rsidRDefault="00443F7E" w:rsidP="00443F7E">
            <w:pPr>
              <w:jc w:val="center"/>
              <w:rPr>
                <w:color w:val="000000"/>
                <w:sz w:val="16"/>
                <w:szCs w:val="16"/>
              </w:rPr>
            </w:pPr>
            <w:r w:rsidRPr="00443F7E">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6A0BCFD1" w14:textId="77777777" w:rsidR="00443F7E" w:rsidRPr="00443F7E" w:rsidRDefault="00443F7E" w:rsidP="00443F7E">
            <w:pPr>
              <w:jc w:val="center"/>
              <w:rPr>
                <w:color w:val="000000"/>
                <w:sz w:val="16"/>
                <w:szCs w:val="16"/>
              </w:rPr>
            </w:pPr>
            <w:r w:rsidRPr="00443F7E">
              <w:rPr>
                <w:color w:val="000000"/>
                <w:sz w:val="16"/>
                <w:szCs w:val="16"/>
              </w:rPr>
              <w:t>1954</w:t>
            </w:r>
          </w:p>
        </w:tc>
      </w:tr>
      <w:tr w:rsidR="00443F7E" w:rsidRPr="00443F7E" w14:paraId="3D67849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E9263F"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6D2FA8" w14:textId="77777777" w:rsidR="00443F7E" w:rsidRPr="00443F7E" w:rsidRDefault="00443F7E" w:rsidP="00443F7E">
            <w:pPr>
              <w:jc w:val="center"/>
              <w:rPr>
                <w:color w:val="000000"/>
                <w:sz w:val="16"/>
                <w:szCs w:val="16"/>
              </w:rPr>
            </w:pPr>
            <w:r w:rsidRPr="00443F7E">
              <w:rPr>
                <w:color w:val="000000"/>
                <w:sz w:val="16"/>
                <w:szCs w:val="16"/>
              </w:rPr>
              <w:t>Луговая  7</w:t>
            </w:r>
          </w:p>
        </w:tc>
        <w:tc>
          <w:tcPr>
            <w:tcW w:w="807" w:type="pct"/>
            <w:tcBorders>
              <w:top w:val="nil"/>
              <w:left w:val="nil"/>
              <w:bottom w:val="single" w:sz="4" w:space="0" w:color="auto"/>
              <w:right w:val="single" w:sz="4" w:space="0" w:color="auto"/>
            </w:tcBorders>
            <w:shd w:val="clear" w:color="auto" w:fill="auto"/>
            <w:noWrap/>
            <w:vAlign w:val="center"/>
            <w:hideMark/>
          </w:tcPr>
          <w:p w14:paraId="2ECA01B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B1BB54"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B6C4F2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2613AA" w14:textId="77777777" w:rsidR="00443F7E" w:rsidRPr="00443F7E" w:rsidRDefault="00443F7E" w:rsidP="00443F7E">
            <w:pPr>
              <w:jc w:val="center"/>
              <w:rPr>
                <w:color w:val="000000"/>
                <w:sz w:val="16"/>
                <w:szCs w:val="16"/>
              </w:rPr>
            </w:pPr>
            <w:r w:rsidRPr="00443F7E">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60CD41F0" w14:textId="77777777" w:rsidR="00443F7E" w:rsidRPr="00443F7E" w:rsidRDefault="00443F7E" w:rsidP="00443F7E">
            <w:pPr>
              <w:jc w:val="center"/>
              <w:rPr>
                <w:color w:val="000000"/>
                <w:sz w:val="16"/>
                <w:szCs w:val="16"/>
              </w:rPr>
            </w:pPr>
            <w:r w:rsidRPr="00443F7E">
              <w:rPr>
                <w:color w:val="000000"/>
                <w:sz w:val="16"/>
                <w:szCs w:val="16"/>
              </w:rPr>
              <w:t>1954</w:t>
            </w:r>
          </w:p>
        </w:tc>
      </w:tr>
      <w:tr w:rsidR="00443F7E" w:rsidRPr="00443F7E" w14:paraId="0F960FF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560D4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B489C76" w14:textId="77777777" w:rsidR="00443F7E" w:rsidRPr="00443F7E" w:rsidRDefault="00443F7E" w:rsidP="00443F7E">
            <w:pPr>
              <w:jc w:val="center"/>
              <w:rPr>
                <w:color w:val="000000"/>
                <w:sz w:val="16"/>
                <w:szCs w:val="16"/>
              </w:rPr>
            </w:pPr>
            <w:r w:rsidRPr="00443F7E">
              <w:rPr>
                <w:color w:val="000000"/>
                <w:sz w:val="16"/>
                <w:szCs w:val="16"/>
              </w:rPr>
              <w:t>ул. Луговая д. 9</w:t>
            </w:r>
          </w:p>
        </w:tc>
        <w:tc>
          <w:tcPr>
            <w:tcW w:w="807" w:type="pct"/>
            <w:tcBorders>
              <w:top w:val="nil"/>
              <w:left w:val="nil"/>
              <w:bottom w:val="single" w:sz="4" w:space="0" w:color="auto"/>
              <w:right w:val="single" w:sz="4" w:space="0" w:color="auto"/>
            </w:tcBorders>
            <w:shd w:val="clear" w:color="auto" w:fill="auto"/>
            <w:noWrap/>
            <w:vAlign w:val="center"/>
            <w:hideMark/>
          </w:tcPr>
          <w:p w14:paraId="3BA726C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872D7C"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AE8A05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5B656C" w14:textId="77777777" w:rsidR="00443F7E" w:rsidRPr="00443F7E" w:rsidRDefault="00443F7E" w:rsidP="00443F7E">
            <w:pPr>
              <w:jc w:val="center"/>
              <w:rPr>
                <w:color w:val="000000"/>
                <w:sz w:val="16"/>
                <w:szCs w:val="16"/>
              </w:rPr>
            </w:pPr>
            <w:r w:rsidRPr="00443F7E">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324EAED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251A8A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EFA13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07B78F" w14:textId="77777777" w:rsidR="00443F7E" w:rsidRPr="00443F7E" w:rsidRDefault="00443F7E" w:rsidP="00443F7E">
            <w:pPr>
              <w:jc w:val="center"/>
              <w:rPr>
                <w:color w:val="000000"/>
                <w:sz w:val="16"/>
                <w:szCs w:val="16"/>
              </w:rPr>
            </w:pPr>
            <w:r w:rsidRPr="00443F7E">
              <w:rPr>
                <w:color w:val="000000"/>
                <w:sz w:val="16"/>
                <w:szCs w:val="16"/>
              </w:rPr>
              <w:t>ул. Луговая д. 10</w:t>
            </w:r>
          </w:p>
        </w:tc>
        <w:tc>
          <w:tcPr>
            <w:tcW w:w="807" w:type="pct"/>
            <w:tcBorders>
              <w:top w:val="nil"/>
              <w:left w:val="nil"/>
              <w:bottom w:val="single" w:sz="4" w:space="0" w:color="auto"/>
              <w:right w:val="single" w:sz="4" w:space="0" w:color="auto"/>
            </w:tcBorders>
            <w:shd w:val="clear" w:color="auto" w:fill="auto"/>
            <w:noWrap/>
            <w:vAlign w:val="center"/>
            <w:hideMark/>
          </w:tcPr>
          <w:p w14:paraId="1119ABD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E2F8A1"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E690CE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21FB7F" w14:textId="77777777" w:rsidR="00443F7E" w:rsidRPr="00443F7E" w:rsidRDefault="00443F7E" w:rsidP="00443F7E">
            <w:pPr>
              <w:jc w:val="center"/>
              <w:rPr>
                <w:color w:val="000000"/>
                <w:sz w:val="16"/>
                <w:szCs w:val="16"/>
              </w:rPr>
            </w:pPr>
            <w:r w:rsidRPr="00443F7E">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35BA2CB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7F896A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BF7EB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A6CCB82" w14:textId="77777777" w:rsidR="00443F7E" w:rsidRPr="00443F7E" w:rsidRDefault="00443F7E" w:rsidP="00443F7E">
            <w:pPr>
              <w:jc w:val="center"/>
              <w:rPr>
                <w:color w:val="000000"/>
                <w:sz w:val="16"/>
                <w:szCs w:val="16"/>
              </w:rPr>
            </w:pPr>
            <w:r w:rsidRPr="00443F7E">
              <w:rPr>
                <w:color w:val="000000"/>
                <w:sz w:val="16"/>
                <w:szCs w:val="16"/>
              </w:rPr>
              <w:t>ул. Луговая д. 22</w:t>
            </w:r>
          </w:p>
        </w:tc>
        <w:tc>
          <w:tcPr>
            <w:tcW w:w="807" w:type="pct"/>
            <w:tcBorders>
              <w:top w:val="nil"/>
              <w:left w:val="nil"/>
              <w:bottom w:val="single" w:sz="4" w:space="0" w:color="auto"/>
              <w:right w:val="single" w:sz="4" w:space="0" w:color="auto"/>
            </w:tcBorders>
            <w:shd w:val="clear" w:color="auto" w:fill="auto"/>
            <w:noWrap/>
            <w:vAlign w:val="center"/>
            <w:hideMark/>
          </w:tcPr>
          <w:p w14:paraId="7AC8075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CDF7D5"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6A989D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118A577" w14:textId="77777777" w:rsidR="00443F7E" w:rsidRPr="00443F7E" w:rsidRDefault="00443F7E" w:rsidP="00443F7E">
            <w:pPr>
              <w:jc w:val="center"/>
              <w:rPr>
                <w:color w:val="000000"/>
                <w:sz w:val="16"/>
                <w:szCs w:val="16"/>
              </w:rPr>
            </w:pPr>
            <w:r w:rsidRPr="00443F7E">
              <w:rPr>
                <w:color w:val="000000"/>
                <w:sz w:val="16"/>
                <w:szCs w:val="16"/>
              </w:rPr>
              <w:t>69</w:t>
            </w:r>
          </w:p>
        </w:tc>
        <w:tc>
          <w:tcPr>
            <w:tcW w:w="420" w:type="pct"/>
            <w:tcBorders>
              <w:top w:val="nil"/>
              <w:left w:val="nil"/>
              <w:bottom w:val="single" w:sz="4" w:space="0" w:color="auto"/>
              <w:right w:val="single" w:sz="4" w:space="0" w:color="auto"/>
            </w:tcBorders>
            <w:shd w:val="clear" w:color="auto" w:fill="auto"/>
            <w:noWrap/>
            <w:vAlign w:val="center"/>
            <w:hideMark/>
          </w:tcPr>
          <w:p w14:paraId="199082D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90031D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B833A5" w14:textId="77777777" w:rsidR="00443F7E" w:rsidRPr="00443F7E" w:rsidRDefault="00443F7E" w:rsidP="00443F7E">
            <w:pPr>
              <w:jc w:val="center"/>
              <w:rPr>
                <w:color w:val="000000"/>
                <w:sz w:val="16"/>
                <w:szCs w:val="16"/>
              </w:rPr>
            </w:pPr>
            <w:r w:rsidRPr="00443F7E">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13A23CE0" w14:textId="77777777" w:rsidR="00443F7E" w:rsidRPr="00443F7E" w:rsidRDefault="00443F7E" w:rsidP="00443F7E">
            <w:pPr>
              <w:jc w:val="center"/>
              <w:rPr>
                <w:color w:val="000000"/>
                <w:sz w:val="16"/>
                <w:szCs w:val="16"/>
              </w:rPr>
            </w:pPr>
            <w:r w:rsidRPr="00443F7E">
              <w:rPr>
                <w:color w:val="000000"/>
                <w:sz w:val="16"/>
                <w:szCs w:val="16"/>
              </w:rPr>
              <w:t>ул. Луговая д. 25</w:t>
            </w:r>
          </w:p>
        </w:tc>
        <w:tc>
          <w:tcPr>
            <w:tcW w:w="807" w:type="pct"/>
            <w:tcBorders>
              <w:top w:val="nil"/>
              <w:left w:val="nil"/>
              <w:bottom w:val="single" w:sz="4" w:space="0" w:color="auto"/>
              <w:right w:val="single" w:sz="4" w:space="0" w:color="auto"/>
            </w:tcBorders>
            <w:shd w:val="clear" w:color="auto" w:fill="auto"/>
            <w:noWrap/>
            <w:vAlign w:val="center"/>
            <w:hideMark/>
          </w:tcPr>
          <w:p w14:paraId="520621A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452FE6"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94B618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EA0D47" w14:textId="77777777" w:rsidR="00443F7E" w:rsidRPr="00443F7E" w:rsidRDefault="00443F7E" w:rsidP="00443F7E">
            <w:pPr>
              <w:jc w:val="center"/>
              <w:rPr>
                <w:color w:val="000000"/>
                <w:sz w:val="16"/>
                <w:szCs w:val="16"/>
              </w:rPr>
            </w:pPr>
            <w:r w:rsidRPr="00443F7E">
              <w:rPr>
                <w:color w:val="000000"/>
                <w:sz w:val="16"/>
                <w:szCs w:val="16"/>
              </w:rPr>
              <w:t>83</w:t>
            </w:r>
          </w:p>
        </w:tc>
        <w:tc>
          <w:tcPr>
            <w:tcW w:w="420" w:type="pct"/>
            <w:tcBorders>
              <w:top w:val="nil"/>
              <w:left w:val="nil"/>
              <w:bottom w:val="single" w:sz="4" w:space="0" w:color="auto"/>
              <w:right w:val="single" w:sz="4" w:space="0" w:color="auto"/>
            </w:tcBorders>
            <w:shd w:val="clear" w:color="auto" w:fill="auto"/>
            <w:noWrap/>
            <w:vAlign w:val="center"/>
            <w:hideMark/>
          </w:tcPr>
          <w:p w14:paraId="4D0C395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384CA4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85F02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85A2410" w14:textId="77777777" w:rsidR="00443F7E" w:rsidRPr="00443F7E" w:rsidRDefault="00443F7E" w:rsidP="00443F7E">
            <w:pPr>
              <w:jc w:val="center"/>
              <w:rPr>
                <w:color w:val="000000"/>
                <w:sz w:val="16"/>
                <w:szCs w:val="16"/>
              </w:rPr>
            </w:pPr>
            <w:r w:rsidRPr="00443F7E">
              <w:rPr>
                <w:color w:val="000000"/>
                <w:sz w:val="16"/>
                <w:szCs w:val="16"/>
              </w:rPr>
              <w:t>ул. Луговая д. 26</w:t>
            </w:r>
          </w:p>
        </w:tc>
        <w:tc>
          <w:tcPr>
            <w:tcW w:w="807" w:type="pct"/>
            <w:tcBorders>
              <w:top w:val="nil"/>
              <w:left w:val="nil"/>
              <w:bottom w:val="single" w:sz="4" w:space="0" w:color="auto"/>
              <w:right w:val="single" w:sz="4" w:space="0" w:color="auto"/>
            </w:tcBorders>
            <w:shd w:val="clear" w:color="auto" w:fill="auto"/>
            <w:noWrap/>
            <w:vAlign w:val="center"/>
            <w:hideMark/>
          </w:tcPr>
          <w:p w14:paraId="3526603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C46E9B1"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77FE3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4761D2" w14:textId="77777777" w:rsidR="00443F7E" w:rsidRPr="00443F7E" w:rsidRDefault="00443F7E" w:rsidP="00443F7E">
            <w:pPr>
              <w:jc w:val="center"/>
              <w:rPr>
                <w:color w:val="000000"/>
                <w:sz w:val="16"/>
                <w:szCs w:val="16"/>
              </w:rPr>
            </w:pPr>
            <w:r w:rsidRPr="00443F7E">
              <w:rPr>
                <w:color w:val="000000"/>
                <w:sz w:val="16"/>
                <w:szCs w:val="16"/>
              </w:rPr>
              <w:t>105</w:t>
            </w:r>
          </w:p>
        </w:tc>
        <w:tc>
          <w:tcPr>
            <w:tcW w:w="420" w:type="pct"/>
            <w:tcBorders>
              <w:top w:val="nil"/>
              <w:left w:val="nil"/>
              <w:bottom w:val="single" w:sz="4" w:space="0" w:color="auto"/>
              <w:right w:val="single" w:sz="4" w:space="0" w:color="auto"/>
            </w:tcBorders>
            <w:shd w:val="clear" w:color="auto" w:fill="auto"/>
            <w:noWrap/>
            <w:vAlign w:val="center"/>
            <w:hideMark/>
          </w:tcPr>
          <w:p w14:paraId="3D80713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F79FE0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850406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9C3CE57" w14:textId="77777777" w:rsidR="00443F7E" w:rsidRPr="00443F7E" w:rsidRDefault="00443F7E" w:rsidP="00443F7E">
            <w:pPr>
              <w:jc w:val="center"/>
              <w:rPr>
                <w:color w:val="000000"/>
                <w:sz w:val="16"/>
                <w:szCs w:val="16"/>
              </w:rPr>
            </w:pPr>
            <w:r w:rsidRPr="00443F7E">
              <w:rPr>
                <w:color w:val="000000"/>
                <w:sz w:val="16"/>
                <w:szCs w:val="16"/>
              </w:rPr>
              <w:t>пер. Луговой д. 2</w:t>
            </w:r>
          </w:p>
        </w:tc>
        <w:tc>
          <w:tcPr>
            <w:tcW w:w="807" w:type="pct"/>
            <w:tcBorders>
              <w:top w:val="nil"/>
              <w:left w:val="nil"/>
              <w:bottom w:val="single" w:sz="4" w:space="0" w:color="auto"/>
              <w:right w:val="single" w:sz="4" w:space="0" w:color="auto"/>
            </w:tcBorders>
            <w:shd w:val="clear" w:color="auto" w:fill="auto"/>
            <w:noWrap/>
            <w:vAlign w:val="center"/>
            <w:hideMark/>
          </w:tcPr>
          <w:p w14:paraId="47CFC36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886AE4"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47954D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B895CB" w14:textId="77777777" w:rsidR="00443F7E" w:rsidRPr="00443F7E" w:rsidRDefault="00443F7E" w:rsidP="00443F7E">
            <w:pPr>
              <w:jc w:val="center"/>
              <w:rPr>
                <w:color w:val="000000"/>
                <w:sz w:val="16"/>
                <w:szCs w:val="16"/>
              </w:rPr>
            </w:pPr>
            <w:r w:rsidRPr="00443F7E">
              <w:rPr>
                <w:color w:val="000000"/>
                <w:sz w:val="16"/>
                <w:szCs w:val="16"/>
              </w:rPr>
              <w:t>119</w:t>
            </w:r>
          </w:p>
        </w:tc>
        <w:tc>
          <w:tcPr>
            <w:tcW w:w="420" w:type="pct"/>
            <w:tcBorders>
              <w:top w:val="nil"/>
              <w:left w:val="nil"/>
              <w:bottom w:val="single" w:sz="4" w:space="0" w:color="auto"/>
              <w:right w:val="single" w:sz="4" w:space="0" w:color="auto"/>
            </w:tcBorders>
            <w:shd w:val="clear" w:color="auto" w:fill="auto"/>
            <w:noWrap/>
            <w:vAlign w:val="center"/>
            <w:hideMark/>
          </w:tcPr>
          <w:p w14:paraId="5D5776E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2F815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13E2B0" w14:textId="77777777" w:rsidR="00443F7E" w:rsidRPr="00443F7E" w:rsidRDefault="00443F7E" w:rsidP="00443F7E">
            <w:pPr>
              <w:jc w:val="center"/>
              <w:rPr>
                <w:color w:val="000000"/>
                <w:sz w:val="16"/>
                <w:szCs w:val="16"/>
              </w:rPr>
            </w:pPr>
            <w:r w:rsidRPr="00443F7E">
              <w:rPr>
                <w:color w:val="000000"/>
                <w:sz w:val="16"/>
                <w:szCs w:val="16"/>
              </w:rPr>
              <w:t>магазин "Исток", 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43EC22A0" w14:textId="77777777" w:rsidR="00443F7E" w:rsidRPr="00443F7E" w:rsidRDefault="00443F7E" w:rsidP="00443F7E">
            <w:pPr>
              <w:jc w:val="center"/>
              <w:rPr>
                <w:color w:val="000000"/>
                <w:sz w:val="16"/>
                <w:szCs w:val="16"/>
              </w:rPr>
            </w:pPr>
            <w:r w:rsidRPr="00443F7E">
              <w:rPr>
                <w:color w:val="000000"/>
                <w:sz w:val="16"/>
                <w:szCs w:val="16"/>
              </w:rPr>
              <w:t>пер. Луговой 7</w:t>
            </w:r>
          </w:p>
        </w:tc>
        <w:tc>
          <w:tcPr>
            <w:tcW w:w="807" w:type="pct"/>
            <w:tcBorders>
              <w:top w:val="nil"/>
              <w:left w:val="nil"/>
              <w:bottom w:val="single" w:sz="4" w:space="0" w:color="auto"/>
              <w:right w:val="single" w:sz="4" w:space="0" w:color="auto"/>
            </w:tcBorders>
            <w:shd w:val="clear" w:color="auto" w:fill="auto"/>
            <w:noWrap/>
            <w:vAlign w:val="center"/>
            <w:hideMark/>
          </w:tcPr>
          <w:p w14:paraId="54F91FCD"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445E6D8"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8B5D17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231E31A" w14:textId="77777777" w:rsidR="00443F7E" w:rsidRPr="00443F7E" w:rsidRDefault="00443F7E" w:rsidP="00443F7E">
            <w:pPr>
              <w:jc w:val="center"/>
              <w:rPr>
                <w:color w:val="000000"/>
                <w:sz w:val="16"/>
                <w:szCs w:val="16"/>
              </w:rPr>
            </w:pPr>
            <w:r w:rsidRPr="00443F7E">
              <w:rPr>
                <w:color w:val="000000"/>
                <w:sz w:val="16"/>
                <w:szCs w:val="16"/>
              </w:rPr>
              <w:t>417</w:t>
            </w:r>
          </w:p>
        </w:tc>
        <w:tc>
          <w:tcPr>
            <w:tcW w:w="420" w:type="pct"/>
            <w:tcBorders>
              <w:top w:val="nil"/>
              <w:left w:val="nil"/>
              <w:bottom w:val="single" w:sz="4" w:space="0" w:color="auto"/>
              <w:right w:val="single" w:sz="4" w:space="0" w:color="auto"/>
            </w:tcBorders>
            <w:shd w:val="clear" w:color="auto" w:fill="auto"/>
            <w:noWrap/>
            <w:vAlign w:val="center"/>
            <w:hideMark/>
          </w:tcPr>
          <w:p w14:paraId="3EE2359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CF6FE0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82582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77D8133" w14:textId="77777777" w:rsidR="00443F7E" w:rsidRPr="00443F7E" w:rsidRDefault="00443F7E" w:rsidP="00443F7E">
            <w:pPr>
              <w:jc w:val="center"/>
              <w:rPr>
                <w:color w:val="000000"/>
                <w:sz w:val="16"/>
                <w:szCs w:val="16"/>
              </w:rPr>
            </w:pPr>
            <w:r w:rsidRPr="00443F7E">
              <w:rPr>
                <w:color w:val="000000"/>
                <w:sz w:val="16"/>
                <w:szCs w:val="16"/>
              </w:rPr>
              <w:t>2-й пер.Луговой  1</w:t>
            </w:r>
          </w:p>
        </w:tc>
        <w:tc>
          <w:tcPr>
            <w:tcW w:w="807" w:type="pct"/>
            <w:tcBorders>
              <w:top w:val="nil"/>
              <w:left w:val="nil"/>
              <w:bottom w:val="single" w:sz="4" w:space="0" w:color="auto"/>
              <w:right w:val="single" w:sz="4" w:space="0" w:color="auto"/>
            </w:tcBorders>
            <w:shd w:val="clear" w:color="auto" w:fill="auto"/>
            <w:noWrap/>
            <w:vAlign w:val="center"/>
            <w:hideMark/>
          </w:tcPr>
          <w:p w14:paraId="04D26CF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AB786E" w14:textId="77777777" w:rsidR="00443F7E" w:rsidRPr="00443F7E" w:rsidRDefault="00443F7E" w:rsidP="00443F7E">
            <w:pPr>
              <w:jc w:val="center"/>
              <w:rPr>
                <w:color w:val="000000"/>
                <w:sz w:val="16"/>
                <w:szCs w:val="16"/>
              </w:rPr>
            </w:pPr>
            <w:r w:rsidRPr="00443F7E">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2837E3F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3321417" w14:textId="77777777" w:rsidR="00443F7E" w:rsidRPr="00443F7E" w:rsidRDefault="00443F7E" w:rsidP="00443F7E">
            <w:pPr>
              <w:jc w:val="center"/>
              <w:rPr>
                <w:color w:val="000000"/>
                <w:sz w:val="16"/>
                <w:szCs w:val="16"/>
              </w:rPr>
            </w:pPr>
            <w:r w:rsidRPr="00443F7E">
              <w:rPr>
                <w:color w:val="000000"/>
                <w:sz w:val="16"/>
                <w:szCs w:val="16"/>
              </w:rPr>
              <w:t>3589</w:t>
            </w:r>
          </w:p>
        </w:tc>
        <w:tc>
          <w:tcPr>
            <w:tcW w:w="420" w:type="pct"/>
            <w:tcBorders>
              <w:top w:val="nil"/>
              <w:left w:val="nil"/>
              <w:bottom w:val="single" w:sz="4" w:space="0" w:color="auto"/>
              <w:right w:val="single" w:sz="4" w:space="0" w:color="auto"/>
            </w:tcBorders>
            <w:shd w:val="clear" w:color="auto" w:fill="auto"/>
            <w:noWrap/>
            <w:vAlign w:val="center"/>
            <w:hideMark/>
          </w:tcPr>
          <w:p w14:paraId="33396C28"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7C4E9BC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7CCFB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39E358" w14:textId="77777777" w:rsidR="00443F7E" w:rsidRPr="00443F7E" w:rsidRDefault="00443F7E" w:rsidP="00443F7E">
            <w:pPr>
              <w:jc w:val="center"/>
              <w:rPr>
                <w:color w:val="000000"/>
                <w:sz w:val="16"/>
                <w:szCs w:val="16"/>
              </w:rPr>
            </w:pPr>
            <w:r w:rsidRPr="00443F7E">
              <w:rPr>
                <w:color w:val="000000"/>
                <w:sz w:val="16"/>
                <w:szCs w:val="16"/>
              </w:rPr>
              <w:t>2-й пер.Луговой  2</w:t>
            </w:r>
          </w:p>
        </w:tc>
        <w:tc>
          <w:tcPr>
            <w:tcW w:w="807" w:type="pct"/>
            <w:tcBorders>
              <w:top w:val="nil"/>
              <w:left w:val="nil"/>
              <w:bottom w:val="single" w:sz="4" w:space="0" w:color="auto"/>
              <w:right w:val="single" w:sz="4" w:space="0" w:color="auto"/>
            </w:tcBorders>
            <w:shd w:val="clear" w:color="auto" w:fill="auto"/>
            <w:noWrap/>
            <w:vAlign w:val="center"/>
            <w:hideMark/>
          </w:tcPr>
          <w:p w14:paraId="34D3797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E7A38C" w14:textId="77777777" w:rsidR="00443F7E" w:rsidRPr="00443F7E" w:rsidRDefault="00443F7E" w:rsidP="00443F7E">
            <w:pPr>
              <w:jc w:val="center"/>
              <w:rPr>
                <w:color w:val="000000"/>
                <w:sz w:val="16"/>
                <w:szCs w:val="16"/>
              </w:rPr>
            </w:pPr>
            <w:r w:rsidRPr="00443F7E">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6479F91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656C3C6" w14:textId="77777777" w:rsidR="00443F7E" w:rsidRPr="00443F7E" w:rsidRDefault="00443F7E" w:rsidP="00443F7E">
            <w:pPr>
              <w:jc w:val="center"/>
              <w:rPr>
                <w:color w:val="000000"/>
                <w:sz w:val="16"/>
                <w:szCs w:val="16"/>
              </w:rPr>
            </w:pPr>
            <w:r w:rsidRPr="00443F7E">
              <w:rPr>
                <w:color w:val="000000"/>
                <w:sz w:val="16"/>
                <w:szCs w:val="16"/>
              </w:rPr>
              <w:t>3701</w:t>
            </w:r>
          </w:p>
        </w:tc>
        <w:tc>
          <w:tcPr>
            <w:tcW w:w="420" w:type="pct"/>
            <w:tcBorders>
              <w:top w:val="nil"/>
              <w:left w:val="nil"/>
              <w:bottom w:val="single" w:sz="4" w:space="0" w:color="auto"/>
              <w:right w:val="single" w:sz="4" w:space="0" w:color="auto"/>
            </w:tcBorders>
            <w:shd w:val="clear" w:color="auto" w:fill="auto"/>
            <w:noWrap/>
            <w:vAlign w:val="center"/>
            <w:hideMark/>
          </w:tcPr>
          <w:p w14:paraId="39A14E88" w14:textId="77777777" w:rsidR="00443F7E" w:rsidRPr="00443F7E" w:rsidRDefault="00443F7E" w:rsidP="00443F7E">
            <w:pPr>
              <w:jc w:val="center"/>
              <w:rPr>
                <w:color w:val="000000"/>
                <w:sz w:val="16"/>
                <w:szCs w:val="16"/>
              </w:rPr>
            </w:pPr>
            <w:r w:rsidRPr="00443F7E">
              <w:rPr>
                <w:color w:val="000000"/>
                <w:sz w:val="16"/>
                <w:szCs w:val="16"/>
              </w:rPr>
              <w:t>1988</w:t>
            </w:r>
          </w:p>
        </w:tc>
      </w:tr>
      <w:tr w:rsidR="00443F7E" w:rsidRPr="00443F7E" w14:paraId="22D4437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BC3D5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6896CFF" w14:textId="77777777" w:rsidR="00443F7E" w:rsidRPr="00443F7E" w:rsidRDefault="00443F7E" w:rsidP="00443F7E">
            <w:pPr>
              <w:jc w:val="center"/>
              <w:rPr>
                <w:color w:val="000000"/>
                <w:sz w:val="16"/>
                <w:szCs w:val="16"/>
              </w:rPr>
            </w:pPr>
            <w:r w:rsidRPr="00443F7E">
              <w:rPr>
                <w:color w:val="000000"/>
                <w:sz w:val="16"/>
                <w:szCs w:val="16"/>
              </w:rPr>
              <w:t>Люлина  1</w:t>
            </w:r>
          </w:p>
        </w:tc>
        <w:tc>
          <w:tcPr>
            <w:tcW w:w="807" w:type="pct"/>
            <w:tcBorders>
              <w:top w:val="nil"/>
              <w:left w:val="nil"/>
              <w:bottom w:val="single" w:sz="4" w:space="0" w:color="auto"/>
              <w:right w:val="single" w:sz="4" w:space="0" w:color="auto"/>
            </w:tcBorders>
            <w:shd w:val="clear" w:color="auto" w:fill="auto"/>
            <w:noWrap/>
            <w:vAlign w:val="center"/>
            <w:hideMark/>
          </w:tcPr>
          <w:p w14:paraId="2127565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2924EB" w14:textId="77777777" w:rsidR="00443F7E" w:rsidRPr="00443F7E" w:rsidRDefault="00443F7E" w:rsidP="00443F7E">
            <w:pPr>
              <w:jc w:val="center"/>
              <w:rPr>
                <w:color w:val="000000"/>
                <w:sz w:val="16"/>
                <w:szCs w:val="16"/>
              </w:rPr>
            </w:pPr>
            <w:r w:rsidRPr="00443F7E">
              <w:rPr>
                <w:color w:val="000000"/>
                <w:sz w:val="16"/>
                <w:szCs w:val="16"/>
              </w:rPr>
              <w:t>0,045</w:t>
            </w:r>
          </w:p>
        </w:tc>
        <w:tc>
          <w:tcPr>
            <w:tcW w:w="387" w:type="pct"/>
            <w:tcBorders>
              <w:top w:val="nil"/>
              <w:left w:val="nil"/>
              <w:bottom w:val="single" w:sz="4" w:space="0" w:color="auto"/>
              <w:right w:val="single" w:sz="4" w:space="0" w:color="auto"/>
            </w:tcBorders>
            <w:shd w:val="clear" w:color="auto" w:fill="auto"/>
            <w:noWrap/>
            <w:vAlign w:val="center"/>
            <w:hideMark/>
          </w:tcPr>
          <w:p w14:paraId="2E7A443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9864D3" w14:textId="77777777" w:rsidR="00443F7E" w:rsidRPr="00443F7E" w:rsidRDefault="00443F7E" w:rsidP="00443F7E">
            <w:pPr>
              <w:jc w:val="center"/>
              <w:rPr>
                <w:color w:val="000000"/>
                <w:sz w:val="16"/>
                <w:szCs w:val="16"/>
              </w:rPr>
            </w:pPr>
            <w:r w:rsidRPr="00443F7E">
              <w:rPr>
                <w:color w:val="000000"/>
                <w:sz w:val="16"/>
                <w:szCs w:val="16"/>
              </w:rPr>
              <w:t>1542</w:t>
            </w:r>
          </w:p>
        </w:tc>
        <w:tc>
          <w:tcPr>
            <w:tcW w:w="420" w:type="pct"/>
            <w:tcBorders>
              <w:top w:val="nil"/>
              <w:left w:val="nil"/>
              <w:bottom w:val="single" w:sz="4" w:space="0" w:color="auto"/>
              <w:right w:val="single" w:sz="4" w:space="0" w:color="auto"/>
            </w:tcBorders>
            <w:shd w:val="clear" w:color="auto" w:fill="auto"/>
            <w:noWrap/>
            <w:vAlign w:val="center"/>
            <w:hideMark/>
          </w:tcPr>
          <w:p w14:paraId="2860C0E1"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3B2F04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2E04C0" w14:textId="77777777" w:rsidR="00443F7E" w:rsidRPr="00443F7E" w:rsidRDefault="00443F7E" w:rsidP="00443F7E">
            <w:pPr>
              <w:jc w:val="center"/>
              <w:rPr>
                <w:color w:val="000000"/>
                <w:sz w:val="16"/>
                <w:szCs w:val="16"/>
              </w:rPr>
            </w:pPr>
            <w:r w:rsidRPr="00443F7E">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34791AA2" w14:textId="77777777" w:rsidR="00443F7E" w:rsidRPr="00443F7E" w:rsidRDefault="00443F7E" w:rsidP="00443F7E">
            <w:pPr>
              <w:jc w:val="center"/>
              <w:rPr>
                <w:color w:val="000000"/>
                <w:sz w:val="16"/>
                <w:szCs w:val="16"/>
              </w:rPr>
            </w:pPr>
            <w:r w:rsidRPr="00443F7E">
              <w:rPr>
                <w:color w:val="000000"/>
                <w:sz w:val="16"/>
                <w:szCs w:val="16"/>
              </w:rPr>
              <w:t>Люлина  2</w:t>
            </w:r>
          </w:p>
        </w:tc>
        <w:tc>
          <w:tcPr>
            <w:tcW w:w="807" w:type="pct"/>
            <w:tcBorders>
              <w:top w:val="nil"/>
              <w:left w:val="nil"/>
              <w:bottom w:val="single" w:sz="4" w:space="0" w:color="auto"/>
              <w:right w:val="single" w:sz="4" w:space="0" w:color="auto"/>
            </w:tcBorders>
            <w:shd w:val="clear" w:color="auto" w:fill="auto"/>
            <w:noWrap/>
            <w:vAlign w:val="center"/>
            <w:hideMark/>
          </w:tcPr>
          <w:p w14:paraId="24FF8D5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DF4B27" w14:textId="77777777" w:rsidR="00443F7E" w:rsidRPr="00443F7E" w:rsidRDefault="00443F7E" w:rsidP="00443F7E">
            <w:pPr>
              <w:jc w:val="center"/>
              <w:rPr>
                <w:color w:val="000000"/>
                <w:sz w:val="16"/>
                <w:szCs w:val="16"/>
              </w:rPr>
            </w:pPr>
            <w:r w:rsidRPr="00443F7E">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6353089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7E22D1" w14:textId="77777777" w:rsidR="00443F7E" w:rsidRPr="00443F7E" w:rsidRDefault="00443F7E" w:rsidP="00443F7E">
            <w:pPr>
              <w:jc w:val="center"/>
              <w:rPr>
                <w:color w:val="000000"/>
                <w:sz w:val="16"/>
                <w:szCs w:val="16"/>
              </w:rPr>
            </w:pPr>
            <w:r w:rsidRPr="00443F7E">
              <w:rPr>
                <w:color w:val="000000"/>
                <w:sz w:val="16"/>
                <w:szCs w:val="16"/>
              </w:rPr>
              <w:t>1231</w:t>
            </w:r>
          </w:p>
        </w:tc>
        <w:tc>
          <w:tcPr>
            <w:tcW w:w="420" w:type="pct"/>
            <w:tcBorders>
              <w:top w:val="nil"/>
              <w:left w:val="nil"/>
              <w:bottom w:val="single" w:sz="4" w:space="0" w:color="auto"/>
              <w:right w:val="single" w:sz="4" w:space="0" w:color="auto"/>
            </w:tcBorders>
            <w:shd w:val="clear" w:color="auto" w:fill="auto"/>
            <w:noWrap/>
            <w:vAlign w:val="center"/>
            <w:hideMark/>
          </w:tcPr>
          <w:p w14:paraId="190A4CBF" w14:textId="77777777" w:rsidR="00443F7E" w:rsidRPr="00443F7E" w:rsidRDefault="00443F7E" w:rsidP="00443F7E">
            <w:pPr>
              <w:jc w:val="center"/>
              <w:rPr>
                <w:color w:val="000000"/>
                <w:sz w:val="16"/>
                <w:szCs w:val="16"/>
              </w:rPr>
            </w:pPr>
            <w:r w:rsidRPr="00443F7E">
              <w:rPr>
                <w:color w:val="000000"/>
                <w:sz w:val="16"/>
                <w:szCs w:val="16"/>
              </w:rPr>
              <w:t>1969</w:t>
            </w:r>
          </w:p>
        </w:tc>
      </w:tr>
      <w:tr w:rsidR="00443F7E" w:rsidRPr="00443F7E" w14:paraId="45BA0F7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C480F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E948E20" w14:textId="77777777" w:rsidR="00443F7E" w:rsidRPr="00443F7E" w:rsidRDefault="00443F7E" w:rsidP="00443F7E">
            <w:pPr>
              <w:jc w:val="center"/>
              <w:rPr>
                <w:color w:val="000000"/>
                <w:sz w:val="16"/>
                <w:szCs w:val="16"/>
              </w:rPr>
            </w:pPr>
            <w:r w:rsidRPr="00443F7E">
              <w:rPr>
                <w:color w:val="000000"/>
                <w:sz w:val="16"/>
                <w:szCs w:val="16"/>
              </w:rPr>
              <w:t>Люлина  3</w:t>
            </w:r>
          </w:p>
        </w:tc>
        <w:tc>
          <w:tcPr>
            <w:tcW w:w="807" w:type="pct"/>
            <w:tcBorders>
              <w:top w:val="nil"/>
              <w:left w:val="nil"/>
              <w:bottom w:val="single" w:sz="4" w:space="0" w:color="auto"/>
              <w:right w:val="single" w:sz="4" w:space="0" w:color="auto"/>
            </w:tcBorders>
            <w:shd w:val="clear" w:color="auto" w:fill="auto"/>
            <w:noWrap/>
            <w:vAlign w:val="center"/>
            <w:hideMark/>
          </w:tcPr>
          <w:p w14:paraId="141D27E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90D7A8" w14:textId="77777777" w:rsidR="00443F7E" w:rsidRPr="00443F7E" w:rsidRDefault="00443F7E" w:rsidP="00443F7E">
            <w:pPr>
              <w:jc w:val="center"/>
              <w:rPr>
                <w:color w:val="000000"/>
                <w:sz w:val="16"/>
                <w:szCs w:val="16"/>
              </w:rPr>
            </w:pPr>
            <w:r w:rsidRPr="00443F7E">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78AE22D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7B9801" w14:textId="77777777" w:rsidR="00443F7E" w:rsidRPr="00443F7E" w:rsidRDefault="00443F7E" w:rsidP="00443F7E">
            <w:pPr>
              <w:jc w:val="center"/>
              <w:rPr>
                <w:color w:val="000000"/>
                <w:sz w:val="16"/>
                <w:szCs w:val="16"/>
              </w:rPr>
            </w:pPr>
            <w:r w:rsidRPr="00443F7E">
              <w:rPr>
                <w:color w:val="000000"/>
                <w:sz w:val="16"/>
                <w:szCs w:val="16"/>
              </w:rPr>
              <w:t>1477</w:t>
            </w:r>
          </w:p>
        </w:tc>
        <w:tc>
          <w:tcPr>
            <w:tcW w:w="420" w:type="pct"/>
            <w:tcBorders>
              <w:top w:val="nil"/>
              <w:left w:val="nil"/>
              <w:bottom w:val="single" w:sz="4" w:space="0" w:color="auto"/>
              <w:right w:val="single" w:sz="4" w:space="0" w:color="auto"/>
            </w:tcBorders>
            <w:shd w:val="clear" w:color="auto" w:fill="auto"/>
            <w:noWrap/>
            <w:vAlign w:val="center"/>
            <w:hideMark/>
          </w:tcPr>
          <w:p w14:paraId="5F83289E"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3D35832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F0087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C80CA71" w14:textId="77777777" w:rsidR="00443F7E" w:rsidRPr="00443F7E" w:rsidRDefault="00443F7E" w:rsidP="00443F7E">
            <w:pPr>
              <w:jc w:val="center"/>
              <w:rPr>
                <w:color w:val="000000"/>
                <w:sz w:val="16"/>
                <w:szCs w:val="16"/>
              </w:rPr>
            </w:pPr>
            <w:r w:rsidRPr="00443F7E">
              <w:rPr>
                <w:color w:val="000000"/>
                <w:sz w:val="16"/>
                <w:szCs w:val="16"/>
              </w:rPr>
              <w:t>Люлина  4</w:t>
            </w:r>
          </w:p>
        </w:tc>
        <w:tc>
          <w:tcPr>
            <w:tcW w:w="807" w:type="pct"/>
            <w:tcBorders>
              <w:top w:val="nil"/>
              <w:left w:val="nil"/>
              <w:bottom w:val="single" w:sz="4" w:space="0" w:color="auto"/>
              <w:right w:val="single" w:sz="4" w:space="0" w:color="auto"/>
            </w:tcBorders>
            <w:shd w:val="clear" w:color="auto" w:fill="auto"/>
            <w:noWrap/>
            <w:vAlign w:val="center"/>
            <w:hideMark/>
          </w:tcPr>
          <w:p w14:paraId="03E3206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5ED09B" w14:textId="77777777" w:rsidR="00443F7E" w:rsidRPr="00443F7E" w:rsidRDefault="00443F7E" w:rsidP="00443F7E">
            <w:pPr>
              <w:jc w:val="center"/>
              <w:rPr>
                <w:color w:val="000000"/>
                <w:sz w:val="16"/>
                <w:szCs w:val="16"/>
              </w:rPr>
            </w:pPr>
            <w:r w:rsidRPr="00443F7E">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3F75A53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4F55AB" w14:textId="77777777" w:rsidR="00443F7E" w:rsidRPr="00443F7E" w:rsidRDefault="00443F7E" w:rsidP="00443F7E">
            <w:pPr>
              <w:jc w:val="center"/>
              <w:rPr>
                <w:color w:val="000000"/>
                <w:sz w:val="16"/>
                <w:szCs w:val="16"/>
              </w:rPr>
            </w:pPr>
            <w:r w:rsidRPr="00443F7E">
              <w:rPr>
                <w:color w:val="000000"/>
                <w:sz w:val="16"/>
                <w:szCs w:val="16"/>
              </w:rPr>
              <w:t>1606</w:t>
            </w:r>
          </w:p>
        </w:tc>
        <w:tc>
          <w:tcPr>
            <w:tcW w:w="420" w:type="pct"/>
            <w:tcBorders>
              <w:top w:val="nil"/>
              <w:left w:val="nil"/>
              <w:bottom w:val="single" w:sz="4" w:space="0" w:color="auto"/>
              <w:right w:val="single" w:sz="4" w:space="0" w:color="auto"/>
            </w:tcBorders>
            <w:shd w:val="clear" w:color="auto" w:fill="auto"/>
            <w:noWrap/>
            <w:vAlign w:val="center"/>
            <w:hideMark/>
          </w:tcPr>
          <w:p w14:paraId="4196472E"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66F1F14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F662E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F3C7CE0" w14:textId="77777777" w:rsidR="00443F7E" w:rsidRPr="00443F7E" w:rsidRDefault="00443F7E" w:rsidP="00443F7E">
            <w:pPr>
              <w:jc w:val="center"/>
              <w:rPr>
                <w:color w:val="000000"/>
                <w:sz w:val="16"/>
                <w:szCs w:val="16"/>
              </w:rPr>
            </w:pPr>
            <w:r w:rsidRPr="00443F7E">
              <w:rPr>
                <w:color w:val="000000"/>
                <w:sz w:val="16"/>
                <w:szCs w:val="16"/>
              </w:rPr>
              <w:t>Люлина  5</w:t>
            </w:r>
          </w:p>
        </w:tc>
        <w:tc>
          <w:tcPr>
            <w:tcW w:w="807" w:type="pct"/>
            <w:tcBorders>
              <w:top w:val="nil"/>
              <w:left w:val="nil"/>
              <w:bottom w:val="single" w:sz="4" w:space="0" w:color="auto"/>
              <w:right w:val="single" w:sz="4" w:space="0" w:color="auto"/>
            </w:tcBorders>
            <w:shd w:val="clear" w:color="auto" w:fill="auto"/>
            <w:noWrap/>
            <w:vAlign w:val="center"/>
            <w:hideMark/>
          </w:tcPr>
          <w:p w14:paraId="3E8F721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19D373" w14:textId="77777777" w:rsidR="00443F7E" w:rsidRPr="00443F7E" w:rsidRDefault="00443F7E" w:rsidP="00443F7E">
            <w:pPr>
              <w:jc w:val="center"/>
              <w:rPr>
                <w:color w:val="000000"/>
                <w:sz w:val="16"/>
                <w:szCs w:val="16"/>
              </w:rPr>
            </w:pPr>
            <w:r w:rsidRPr="00443F7E">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19D1A1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2D39E4" w14:textId="77777777" w:rsidR="00443F7E" w:rsidRPr="00443F7E" w:rsidRDefault="00443F7E" w:rsidP="00443F7E">
            <w:pPr>
              <w:jc w:val="center"/>
              <w:rPr>
                <w:color w:val="000000"/>
                <w:sz w:val="16"/>
                <w:szCs w:val="16"/>
              </w:rPr>
            </w:pPr>
            <w:r w:rsidRPr="00443F7E">
              <w:rPr>
                <w:color w:val="000000"/>
                <w:sz w:val="16"/>
                <w:szCs w:val="16"/>
              </w:rPr>
              <w:t>1475</w:t>
            </w:r>
          </w:p>
        </w:tc>
        <w:tc>
          <w:tcPr>
            <w:tcW w:w="420" w:type="pct"/>
            <w:tcBorders>
              <w:top w:val="nil"/>
              <w:left w:val="nil"/>
              <w:bottom w:val="single" w:sz="4" w:space="0" w:color="auto"/>
              <w:right w:val="single" w:sz="4" w:space="0" w:color="auto"/>
            </w:tcBorders>
            <w:shd w:val="clear" w:color="auto" w:fill="auto"/>
            <w:noWrap/>
            <w:vAlign w:val="center"/>
            <w:hideMark/>
          </w:tcPr>
          <w:p w14:paraId="54128E82"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7F2613B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C2521C"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BD4FF26" w14:textId="77777777" w:rsidR="00443F7E" w:rsidRPr="00443F7E" w:rsidRDefault="00443F7E" w:rsidP="00443F7E">
            <w:pPr>
              <w:jc w:val="center"/>
              <w:rPr>
                <w:color w:val="000000"/>
                <w:sz w:val="16"/>
                <w:szCs w:val="16"/>
              </w:rPr>
            </w:pPr>
            <w:r w:rsidRPr="00443F7E">
              <w:rPr>
                <w:color w:val="000000"/>
                <w:sz w:val="16"/>
                <w:szCs w:val="16"/>
              </w:rPr>
              <w:t>Люлина  6</w:t>
            </w:r>
          </w:p>
        </w:tc>
        <w:tc>
          <w:tcPr>
            <w:tcW w:w="807" w:type="pct"/>
            <w:tcBorders>
              <w:top w:val="nil"/>
              <w:left w:val="nil"/>
              <w:bottom w:val="single" w:sz="4" w:space="0" w:color="auto"/>
              <w:right w:val="single" w:sz="4" w:space="0" w:color="auto"/>
            </w:tcBorders>
            <w:shd w:val="clear" w:color="auto" w:fill="auto"/>
            <w:noWrap/>
            <w:vAlign w:val="center"/>
            <w:hideMark/>
          </w:tcPr>
          <w:p w14:paraId="754D1BC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A2EE234" w14:textId="77777777" w:rsidR="00443F7E" w:rsidRPr="00443F7E" w:rsidRDefault="00443F7E" w:rsidP="00443F7E">
            <w:pPr>
              <w:jc w:val="center"/>
              <w:rPr>
                <w:color w:val="000000"/>
                <w:sz w:val="16"/>
                <w:szCs w:val="16"/>
              </w:rPr>
            </w:pPr>
            <w:r w:rsidRPr="00443F7E">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63A8C12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05D977" w14:textId="77777777" w:rsidR="00443F7E" w:rsidRPr="00443F7E" w:rsidRDefault="00443F7E" w:rsidP="00443F7E">
            <w:pPr>
              <w:jc w:val="center"/>
              <w:rPr>
                <w:color w:val="000000"/>
                <w:sz w:val="16"/>
                <w:szCs w:val="16"/>
              </w:rPr>
            </w:pPr>
            <w:r w:rsidRPr="00443F7E">
              <w:rPr>
                <w:color w:val="000000"/>
                <w:sz w:val="16"/>
                <w:szCs w:val="16"/>
              </w:rPr>
              <w:t>1231</w:t>
            </w:r>
          </w:p>
        </w:tc>
        <w:tc>
          <w:tcPr>
            <w:tcW w:w="420" w:type="pct"/>
            <w:tcBorders>
              <w:top w:val="nil"/>
              <w:left w:val="nil"/>
              <w:bottom w:val="single" w:sz="4" w:space="0" w:color="auto"/>
              <w:right w:val="single" w:sz="4" w:space="0" w:color="auto"/>
            </w:tcBorders>
            <w:shd w:val="clear" w:color="auto" w:fill="auto"/>
            <w:noWrap/>
            <w:vAlign w:val="center"/>
            <w:hideMark/>
          </w:tcPr>
          <w:p w14:paraId="67749932" w14:textId="77777777" w:rsidR="00443F7E" w:rsidRPr="00443F7E" w:rsidRDefault="00443F7E" w:rsidP="00443F7E">
            <w:pPr>
              <w:jc w:val="center"/>
              <w:rPr>
                <w:color w:val="000000"/>
                <w:sz w:val="16"/>
                <w:szCs w:val="16"/>
              </w:rPr>
            </w:pPr>
            <w:r w:rsidRPr="00443F7E">
              <w:rPr>
                <w:color w:val="000000"/>
                <w:sz w:val="16"/>
                <w:szCs w:val="16"/>
              </w:rPr>
              <w:t>1954</w:t>
            </w:r>
          </w:p>
        </w:tc>
      </w:tr>
      <w:tr w:rsidR="00443F7E" w:rsidRPr="00443F7E" w14:paraId="4662CA8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2D02E2C"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37883935" w14:textId="77777777" w:rsidR="00443F7E" w:rsidRPr="00443F7E" w:rsidRDefault="00443F7E" w:rsidP="00443F7E">
            <w:pPr>
              <w:jc w:val="center"/>
              <w:rPr>
                <w:color w:val="000000"/>
                <w:sz w:val="16"/>
                <w:szCs w:val="16"/>
              </w:rPr>
            </w:pPr>
            <w:r w:rsidRPr="00443F7E">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00077D6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A626F0C" w14:textId="77777777" w:rsidR="00443F7E" w:rsidRPr="00443F7E" w:rsidRDefault="00443F7E" w:rsidP="00443F7E">
            <w:pPr>
              <w:jc w:val="center"/>
              <w:rPr>
                <w:color w:val="000000"/>
                <w:sz w:val="16"/>
                <w:szCs w:val="16"/>
              </w:rPr>
            </w:pPr>
            <w:r w:rsidRPr="00443F7E">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6D4AF3A7"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F724267" w14:textId="77777777" w:rsidR="00443F7E" w:rsidRPr="00443F7E" w:rsidRDefault="00443F7E" w:rsidP="00443F7E">
            <w:pPr>
              <w:jc w:val="center"/>
              <w:rPr>
                <w:color w:val="000000"/>
                <w:sz w:val="16"/>
                <w:szCs w:val="16"/>
              </w:rPr>
            </w:pPr>
            <w:r w:rsidRPr="00443F7E">
              <w:rPr>
                <w:color w:val="000000"/>
                <w:sz w:val="16"/>
                <w:szCs w:val="16"/>
              </w:rPr>
              <w:t>6919</w:t>
            </w:r>
          </w:p>
        </w:tc>
        <w:tc>
          <w:tcPr>
            <w:tcW w:w="420" w:type="pct"/>
            <w:tcBorders>
              <w:top w:val="nil"/>
              <w:left w:val="nil"/>
              <w:bottom w:val="single" w:sz="4" w:space="0" w:color="auto"/>
              <w:right w:val="single" w:sz="4" w:space="0" w:color="auto"/>
            </w:tcBorders>
            <w:shd w:val="clear" w:color="auto" w:fill="auto"/>
            <w:noWrap/>
            <w:vAlign w:val="center"/>
            <w:hideMark/>
          </w:tcPr>
          <w:p w14:paraId="0D6A69A0" w14:textId="77777777" w:rsidR="00443F7E" w:rsidRPr="00443F7E" w:rsidRDefault="00443F7E" w:rsidP="00443F7E">
            <w:pPr>
              <w:jc w:val="center"/>
              <w:rPr>
                <w:color w:val="000000"/>
                <w:sz w:val="16"/>
                <w:szCs w:val="16"/>
              </w:rPr>
            </w:pPr>
            <w:r w:rsidRPr="00443F7E">
              <w:rPr>
                <w:color w:val="000000"/>
                <w:sz w:val="16"/>
                <w:szCs w:val="16"/>
              </w:rPr>
              <w:t>1955</w:t>
            </w:r>
          </w:p>
        </w:tc>
      </w:tr>
      <w:tr w:rsidR="00443F7E" w:rsidRPr="00443F7E" w14:paraId="2A3C351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6FFBD95" w14:textId="77777777" w:rsidR="00443F7E" w:rsidRPr="00443F7E" w:rsidRDefault="00443F7E" w:rsidP="00443F7E">
            <w:pPr>
              <w:jc w:val="center"/>
              <w:rPr>
                <w:color w:val="000000"/>
                <w:sz w:val="16"/>
                <w:szCs w:val="16"/>
              </w:rPr>
            </w:pPr>
            <w:r w:rsidRPr="00443F7E">
              <w:rPr>
                <w:color w:val="000000"/>
                <w:sz w:val="16"/>
                <w:szCs w:val="16"/>
              </w:rPr>
              <w:t xml:space="preserve">аптека, собств-к Дехтяренко В.Н. </w:t>
            </w:r>
          </w:p>
        </w:tc>
        <w:tc>
          <w:tcPr>
            <w:tcW w:w="1071" w:type="pct"/>
            <w:tcBorders>
              <w:top w:val="nil"/>
              <w:left w:val="nil"/>
              <w:bottom w:val="single" w:sz="4" w:space="0" w:color="auto"/>
              <w:right w:val="single" w:sz="4" w:space="0" w:color="auto"/>
            </w:tcBorders>
            <w:shd w:val="clear" w:color="auto" w:fill="auto"/>
            <w:noWrap/>
            <w:vAlign w:val="center"/>
            <w:hideMark/>
          </w:tcPr>
          <w:p w14:paraId="2C18ED99" w14:textId="77777777" w:rsidR="00443F7E" w:rsidRPr="00443F7E" w:rsidRDefault="00443F7E" w:rsidP="00443F7E">
            <w:pPr>
              <w:jc w:val="center"/>
              <w:rPr>
                <w:color w:val="000000"/>
                <w:sz w:val="16"/>
                <w:szCs w:val="16"/>
              </w:rPr>
            </w:pPr>
            <w:r w:rsidRPr="00443F7E">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535FD2B5"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E235893"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D09CBA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BD7A89B"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B6C065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2F6E1D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CE569A" w14:textId="77777777" w:rsidR="00443F7E" w:rsidRPr="00443F7E" w:rsidRDefault="00443F7E" w:rsidP="00443F7E">
            <w:pPr>
              <w:jc w:val="center"/>
              <w:rPr>
                <w:color w:val="000000"/>
                <w:sz w:val="16"/>
                <w:szCs w:val="16"/>
              </w:rPr>
            </w:pPr>
            <w:r w:rsidRPr="00443F7E">
              <w:rPr>
                <w:color w:val="000000"/>
                <w:sz w:val="16"/>
                <w:szCs w:val="16"/>
              </w:rPr>
              <w:t xml:space="preserve">аптека, собств-к Белов С.Б. </w:t>
            </w:r>
          </w:p>
        </w:tc>
        <w:tc>
          <w:tcPr>
            <w:tcW w:w="1071" w:type="pct"/>
            <w:tcBorders>
              <w:top w:val="nil"/>
              <w:left w:val="nil"/>
              <w:bottom w:val="single" w:sz="4" w:space="0" w:color="auto"/>
              <w:right w:val="single" w:sz="4" w:space="0" w:color="auto"/>
            </w:tcBorders>
            <w:shd w:val="clear" w:color="auto" w:fill="auto"/>
            <w:noWrap/>
            <w:vAlign w:val="center"/>
            <w:hideMark/>
          </w:tcPr>
          <w:p w14:paraId="20DD2D36" w14:textId="77777777" w:rsidR="00443F7E" w:rsidRPr="00443F7E" w:rsidRDefault="00443F7E" w:rsidP="00443F7E">
            <w:pPr>
              <w:jc w:val="center"/>
              <w:rPr>
                <w:color w:val="000000"/>
                <w:sz w:val="16"/>
                <w:szCs w:val="16"/>
              </w:rPr>
            </w:pPr>
            <w:r w:rsidRPr="00443F7E">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601C2D3C"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4002E9D"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609126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512E8CF"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17A114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EAE388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41A16E" w14:textId="77777777" w:rsidR="00443F7E" w:rsidRPr="00443F7E" w:rsidRDefault="00443F7E" w:rsidP="00443F7E">
            <w:pPr>
              <w:jc w:val="center"/>
              <w:rPr>
                <w:color w:val="000000"/>
                <w:sz w:val="16"/>
                <w:szCs w:val="16"/>
              </w:rPr>
            </w:pPr>
            <w:r w:rsidRPr="00443F7E">
              <w:rPr>
                <w:color w:val="000000"/>
                <w:sz w:val="16"/>
                <w:szCs w:val="16"/>
              </w:rPr>
              <w:t>ИП Шутков В.Л.</w:t>
            </w:r>
          </w:p>
        </w:tc>
        <w:tc>
          <w:tcPr>
            <w:tcW w:w="1071" w:type="pct"/>
            <w:tcBorders>
              <w:top w:val="nil"/>
              <w:left w:val="nil"/>
              <w:bottom w:val="single" w:sz="4" w:space="0" w:color="auto"/>
              <w:right w:val="single" w:sz="4" w:space="0" w:color="auto"/>
            </w:tcBorders>
            <w:shd w:val="clear" w:color="auto" w:fill="auto"/>
            <w:noWrap/>
            <w:vAlign w:val="center"/>
            <w:hideMark/>
          </w:tcPr>
          <w:p w14:paraId="14DAF3FF" w14:textId="77777777" w:rsidR="00443F7E" w:rsidRPr="00443F7E" w:rsidRDefault="00443F7E" w:rsidP="00443F7E">
            <w:pPr>
              <w:jc w:val="center"/>
              <w:rPr>
                <w:color w:val="000000"/>
                <w:sz w:val="16"/>
                <w:szCs w:val="16"/>
              </w:rPr>
            </w:pPr>
            <w:r w:rsidRPr="00443F7E">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2ECF3B0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F17662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B61F37"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D833EF"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94D1F1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8412EF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CBA787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8AC51B7" w14:textId="77777777" w:rsidR="00443F7E" w:rsidRPr="00443F7E" w:rsidRDefault="00443F7E" w:rsidP="00443F7E">
            <w:pPr>
              <w:jc w:val="center"/>
              <w:rPr>
                <w:color w:val="000000"/>
                <w:sz w:val="16"/>
                <w:szCs w:val="16"/>
              </w:rPr>
            </w:pPr>
            <w:r w:rsidRPr="00443F7E">
              <w:rPr>
                <w:color w:val="000000"/>
                <w:sz w:val="16"/>
                <w:szCs w:val="16"/>
              </w:rPr>
              <w:t>Люлина  8</w:t>
            </w:r>
          </w:p>
        </w:tc>
        <w:tc>
          <w:tcPr>
            <w:tcW w:w="807" w:type="pct"/>
            <w:tcBorders>
              <w:top w:val="nil"/>
              <w:left w:val="nil"/>
              <w:bottom w:val="single" w:sz="4" w:space="0" w:color="auto"/>
              <w:right w:val="single" w:sz="4" w:space="0" w:color="auto"/>
            </w:tcBorders>
            <w:shd w:val="clear" w:color="auto" w:fill="auto"/>
            <w:noWrap/>
            <w:vAlign w:val="center"/>
            <w:hideMark/>
          </w:tcPr>
          <w:p w14:paraId="55C77CD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0D607B" w14:textId="77777777" w:rsidR="00443F7E" w:rsidRPr="00443F7E" w:rsidRDefault="00443F7E" w:rsidP="00443F7E">
            <w:pPr>
              <w:jc w:val="center"/>
              <w:rPr>
                <w:color w:val="000000"/>
                <w:sz w:val="16"/>
                <w:szCs w:val="16"/>
              </w:rPr>
            </w:pPr>
            <w:r w:rsidRPr="00443F7E">
              <w:rPr>
                <w:color w:val="000000"/>
                <w:sz w:val="16"/>
                <w:szCs w:val="16"/>
              </w:rPr>
              <w:t>0,064</w:t>
            </w:r>
          </w:p>
        </w:tc>
        <w:tc>
          <w:tcPr>
            <w:tcW w:w="387" w:type="pct"/>
            <w:tcBorders>
              <w:top w:val="nil"/>
              <w:left w:val="nil"/>
              <w:bottom w:val="single" w:sz="4" w:space="0" w:color="auto"/>
              <w:right w:val="single" w:sz="4" w:space="0" w:color="auto"/>
            </w:tcBorders>
            <w:shd w:val="clear" w:color="auto" w:fill="auto"/>
            <w:noWrap/>
            <w:vAlign w:val="center"/>
            <w:hideMark/>
          </w:tcPr>
          <w:p w14:paraId="593B2BB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0A08CA" w14:textId="77777777" w:rsidR="00443F7E" w:rsidRPr="00443F7E" w:rsidRDefault="00443F7E" w:rsidP="00443F7E">
            <w:pPr>
              <w:jc w:val="center"/>
              <w:rPr>
                <w:color w:val="000000"/>
                <w:sz w:val="16"/>
                <w:szCs w:val="16"/>
              </w:rPr>
            </w:pPr>
            <w:r w:rsidRPr="00443F7E">
              <w:rPr>
                <w:color w:val="000000"/>
                <w:sz w:val="16"/>
                <w:szCs w:val="16"/>
              </w:rPr>
              <w:t>2413</w:t>
            </w:r>
          </w:p>
        </w:tc>
        <w:tc>
          <w:tcPr>
            <w:tcW w:w="420" w:type="pct"/>
            <w:tcBorders>
              <w:top w:val="nil"/>
              <w:left w:val="nil"/>
              <w:bottom w:val="single" w:sz="4" w:space="0" w:color="auto"/>
              <w:right w:val="single" w:sz="4" w:space="0" w:color="auto"/>
            </w:tcBorders>
            <w:shd w:val="clear" w:color="auto" w:fill="auto"/>
            <w:noWrap/>
            <w:vAlign w:val="center"/>
            <w:hideMark/>
          </w:tcPr>
          <w:p w14:paraId="72001561" w14:textId="77777777" w:rsidR="00443F7E" w:rsidRPr="00443F7E" w:rsidRDefault="00443F7E" w:rsidP="00443F7E">
            <w:pPr>
              <w:jc w:val="center"/>
              <w:rPr>
                <w:color w:val="000000"/>
                <w:sz w:val="16"/>
                <w:szCs w:val="16"/>
              </w:rPr>
            </w:pPr>
            <w:r w:rsidRPr="00443F7E">
              <w:rPr>
                <w:color w:val="000000"/>
                <w:sz w:val="16"/>
                <w:szCs w:val="16"/>
              </w:rPr>
              <w:t>1958</w:t>
            </w:r>
          </w:p>
        </w:tc>
      </w:tr>
      <w:tr w:rsidR="00443F7E" w:rsidRPr="00443F7E" w14:paraId="0BF4564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B27B0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526FDE9" w14:textId="77777777" w:rsidR="00443F7E" w:rsidRPr="00443F7E" w:rsidRDefault="00443F7E" w:rsidP="00443F7E">
            <w:pPr>
              <w:jc w:val="center"/>
              <w:rPr>
                <w:color w:val="000000"/>
                <w:sz w:val="16"/>
                <w:szCs w:val="16"/>
              </w:rPr>
            </w:pPr>
            <w:r w:rsidRPr="00443F7E">
              <w:rPr>
                <w:color w:val="000000"/>
                <w:sz w:val="16"/>
                <w:szCs w:val="16"/>
              </w:rPr>
              <w:t>ул. Люлина, д.8а</w:t>
            </w:r>
          </w:p>
        </w:tc>
        <w:tc>
          <w:tcPr>
            <w:tcW w:w="807" w:type="pct"/>
            <w:tcBorders>
              <w:top w:val="nil"/>
              <w:left w:val="nil"/>
              <w:bottom w:val="single" w:sz="4" w:space="0" w:color="auto"/>
              <w:right w:val="single" w:sz="4" w:space="0" w:color="auto"/>
            </w:tcBorders>
            <w:shd w:val="clear" w:color="auto" w:fill="auto"/>
            <w:noWrap/>
            <w:vAlign w:val="center"/>
            <w:hideMark/>
          </w:tcPr>
          <w:p w14:paraId="63E78DD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3A364B"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541C15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A44975" w14:textId="77777777" w:rsidR="00443F7E" w:rsidRPr="00443F7E" w:rsidRDefault="00443F7E" w:rsidP="00443F7E">
            <w:pPr>
              <w:jc w:val="center"/>
              <w:rPr>
                <w:color w:val="000000"/>
                <w:sz w:val="16"/>
                <w:szCs w:val="16"/>
              </w:rPr>
            </w:pPr>
            <w:r w:rsidRPr="00443F7E">
              <w:rPr>
                <w:color w:val="000000"/>
                <w:sz w:val="16"/>
                <w:szCs w:val="16"/>
              </w:rPr>
              <w:t>136</w:t>
            </w:r>
          </w:p>
        </w:tc>
        <w:tc>
          <w:tcPr>
            <w:tcW w:w="420" w:type="pct"/>
            <w:tcBorders>
              <w:top w:val="nil"/>
              <w:left w:val="nil"/>
              <w:bottom w:val="single" w:sz="4" w:space="0" w:color="auto"/>
              <w:right w:val="single" w:sz="4" w:space="0" w:color="auto"/>
            </w:tcBorders>
            <w:shd w:val="clear" w:color="auto" w:fill="auto"/>
            <w:noWrap/>
            <w:vAlign w:val="center"/>
            <w:hideMark/>
          </w:tcPr>
          <w:p w14:paraId="07A2CF3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256599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79EF82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8A39F07" w14:textId="77777777" w:rsidR="00443F7E" w:rsidRPr="00443F7E" w:rsidRDefault="00443F7E" w:rsidP="00443F7E">
            <w:pPr>
              <w:jc w:val="center"/>
              <w:rPr>
                <w:color w:val="000000"/>
                <w:sz w:val="16"/>
                <w:szCs w:val="16"/>
              </w:rPr>
            </w:pPr>
            <w:r w:rsidRPr="00443F7E">
              <w:rPr>
                <w:color w:val="000000"/>
                <w:sz w:val="16"/>
                <w:szCs w:val="16"/>
              </w:rPr>
              <w:t>Люлина  9</w:t>
            </w:r>
          </w:p>
        </w:tc>
        <w:tc>
          <w:tcPr>
            <w:tcW w:w="807" w:type="pct"/>
            <w:tcBorders>
              <w:top w:val="nil"/>
              <w:left w:val="nil"/>
              <w:bottom w:val="single" w:sz="4" w:space="0" w:color="auto"/>
              <w:right w:val="single" w:sz="4" w:space="0" w:color="auto"/>
            </w:tcBorders>
            <w:shd w:val="clear" w:color="auto" w:fill="auto"/>
            <w:noWrap/>
            <w:vAlign w:val="center"/>
            <w:hideMark/>
          </w:tcPr>
          <w:p w14:paraId="6818B0B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40999A" w14:textId="77777777" w:rsidR="00443F7E" w:rsidRPr="00443F7E" w:rsidRDefault="00443F7E" w:rsidP="00443F7E">
            <w:pPr>
              <w:jc w:val="center"/>
              <w:rPr>
                <w:color w:val="000000"/>
                <w:sz w:val="16"/>
                <w:szCs w:val="16"/>
              </w:rPr>
            </w:pPr>
            <w:r w:rsidRPr="00443F7E">
              <w:rPr>
                <w:color w:val="000000"/>
                <w:sz w:val="16"/>
                <w:szCs w:val="16"/>
              </w:rPr>
              <w:t>0,128</w:t>
            </w:r>
          </w:p>
        </w:tc>
        <w:tc>
          <w:tcPr>
            <w:tcW w:w="387" w:type="pct"/>
            <w:tcBorders>
              <w:top w:val="nil"/>
              <w:left w:val="nil"/>
              <w:bottom w:val="single" w:sz="4" w:space="0" w:color="auto"/>
              <w:right w:val="single" w:sz="4" w:space="0" w:color="auto"/>
            </w:tcBorders>
            <w:shd w:val="clear" w:color="auto" w:fill="auto"/>
            <w:noWrap/>
            <w:vAlign w:val="center"/>
            <w:hideMark/>
          </w:tcPr>
          <w:p w14:paraId="47516E1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9F9CE63" w14:textId="77777777" w:rsidR="00443F7E" w:rsidRPr="00443F7E" w:rsidRDefault="00443F7E" w:rsidP="00443F7E">
            <w:pPr>
              <w:jc w:val="center"/>
              <w:rPr>
                <w:color w:val="000000"/>
                <w:sz w:val="16"/>
                <w:szCs w:val="16"/>
              </w:rPr>
            </w:pPr>
            <w:r w:rsidRPr="00443F7E">
              <w:rPr>
                <w:color w:val="000000"/>
                <w:sz w:val="16"/>
                <w:szCs w:val="16"/>
              </w:rPr>
              <w:t>5327</w:t>
            </w:r>
          </w:p>
        </w:tc>
        <w:tc>
          <w:tcPr>
            <w:tcW w:w="420" w:type="pct"/>
            <w:tcBorders>
              <w:top w:val="nil"/>
              <w:left w:val="nil"/>
              <w:bottom w:val="single" w:sz="4" w:space="0" w:color="auto"/>
              <w:right w:val="single" w:sz="4" w:space="0" w:color="auto"/>
            </w:tcBorders>
            <w:shd w:val="clear" w:color="auto" w:fill="auto"/>
            <w:noWrap/>
            <w:vAlign w:val="center"/>
            <w:hideMark/>
          </w:tcPr>
          <w:p w14:paraId="1F6F77DF" w14:textId="77777777" w:rsidR="00443F7E" w:rsidRPr="00443F7E" w:rsidRDefault="00443F7E" w:rsidP="00443F7E">
            <w:pPr>
              <w:jc w:val="center"/>
              <w:rPr>
                <w:color w:val="000000"/>
                <w:sz w:val="16"/>
                <w:szCs w:val="16"/>
              </w:rPr>
            </w:pPr>
            <w:r w:rsidRPr="00443F7E">
              <w:rPr>
                <w:color w:val="000000"/>
                <w:sz w:val="16"/>
                <w:szCs w:val="16"/>
              </w:rPr>
              <w:t>1956</w:t>
            </w:r>
          </w:p>
        </w:tc>
      </w:tr>
      <w:tr w:rsidR="00443F7E" w:rsidRPr="00443F7E" w14:paraId="29AC69D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B6C1F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F3B82E9" w14:textId="77777777" w:rsidR="00443F7E" w:rsidRPr="00443F7E" w:rsidRDefault="00443F7E" w:rsidP="00443F7E">
            <w:pPr>
              <w:jc w:val="center"/>
              <w:rPr>
                <w:color w:val="000000"/>
                <w:sz w:val="16"/>
                <w:szCs w:val="16"/>
              </w:rPr>
            </w:pPr>
            <w:r w:rsidRPr="00443F7E">
              <w:rPr>
                <w:color w:val="000000"/>
                <w:sz w:val="16"/>
                <w:szCs w:val="16"/>
              </w:rPr>
              <w:t>Люлина  10</w:t>
            </w:r>
          </w:p>
        </w:tc>
        <w:tc>
          <w:tcPr>
            <w:tcW w:w="807" w:type="pct"/>
            <w:tcBorders>
              <w:top w:val="nil"/>
              <w:left w:val="nil"/>
              <w:bottom w:val="single" w:sz="4" w:space="0" w:color="auto"/>
              <w:right w:val="single" w:sz="4" w:space="0" w:color="auto"/>
            </w:tcBorders>
            <w:shd w:val="clear" w:color="auto" w:fill="auto"/>
            <w:noWrap/>
            <w:vAlign w:val="center"/>
            <w:hideMark/>
          </w:tcPr>
          <w:p w14:paraId="4919F33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395801F" w14:textId="77777777" w:rsidR="00443F7E" w:rsidRPr="00443F7E" w:rsidRDefault="00443F7E" w:rsidP="00443F7E">
            <w:pPr>
              <w:jc w:val="center"/>
              <w:rPr>
                <w:color w:val="000000"/>
                <w:sz w:val="16"/>
                <w:szCs w:val="16"/>
              </w:rPr>
            </w:pPr>
            <w:r w:rsidRPr="00443F7E">
              <w:rPr>
                <w:color w:val="000000"/>
                <w:sz w:val="16"/>
                <w:szCs w:val="16"/>
              </w:rPr>
              <w:t>0,028</w:t>
            </w:r>
          </w:p>
        </w:tc>
        <w:tc>
          <w:tcPr>
            <w:tcW w:w="387" w:type="pct"/>
            <w:tcBorders>
              <w:top w:val="nil"/>
              <w:left w:val="nil"/>
              <w:bottom w:val="single" w:sz="4" w:space="0" w:color="auto"/>
              <w:right w:val="single" w:sz="4" w:space="0" w:color="auto"/>
            </w:tcBorders>
            <w:shd w:val="clear" w:color="auto" w:fill="auto"/>
            <w:noWrap/>
            <w:vAlign w:val="center"/>
            <w:hideMark/>
          </w:tcPr>
          <w:p w14:paraId="1960DCA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3FD159C" w14:textId="77777777" w:rsidR="00443F7E" w:rsidRPr="00443F7E" w:rsidRDefault="00443F7E" w:rsidP="00443F7E">
            <w:pPr>
              <w:jc w:val="center"/>
              <w:rPr>
                <w:color w:val="000000"/>
                <w:sz w:val="16"/>
                <w:szCs w:val="16"/>
              </w:rPr>
            </w:pPr>
            <w:r w:rsidRPr="00443F7E">
              <w:rPr>
                <w:color w:val="000000"/>
                <w:sz w:val="16"/>
                <w:szCs w:val="16"/>
              </w:rPr>
              <w:t>1097</w:t>
            </w:r>
          </w:p>
        </w:tc>
        <w:tc>
          <w:tcPr>
            <w:tcW w:w="420" w:type="pct"/>
            <w:tcBorders>
              <w:top w:val="nil"/>
              <w:left w:val="nil"/>
              <w:bottom w:val="single" w:sz="4" w:space="0" w:color="auto"/>
              <w:right w:val="single" w:sz="4" w:space="0" w:color="auto"/>
            </w:tcBorders>
            <w:shd w:val="clear" w:color="auto" w:fill="auto"/>
            <w:noWrap/>
            <w:vAlign w:val="center"/>
            <w:hideMark/>
          </w:tcPr>
          <w:p w14:paraId="0F32C496" w14:textId="77777777" w:rsidR="00443F7E" w:rsidRPr="00443F7E" w:rsidRDefault="00443F7E" w:rsidP="00443F7E">
            <w:pPr>
              <w:jc w:val="center"/>
              <w:rPr>
                <w:color w:val="000000"/>
                <w:sz w:val="16"/>
                <w:szCs w:val="16"/>
              </w:rPr>
            </w:pPr>
            <w:r w:rsidRPr="00443F7E">
              <w:rPr>
                <w:color w:val="000000"/>
                <w:sz w:val="16"/>
                <w:szCs w:val="16"/>
              </w:rPr>
              <w:t>1956</w:t>
            </w:r>
          </w:p>
        </w:tc>
      </w:tr>
      <w:tr w:rsidR="00443F7E" w:rsidRPr="00443F7E" w14:paraId="3210B98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650B2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D6AFF1C" w14:textId="77777777" w:rsidR="00443F7E" w:rsidRPr="00443F7E" w:rsidRDefault="00443F7E" w:rsidP="00443F7E">
            <w:pPr>
              <w:jc w:val="center"/>
              <w:rPr>
                <w:color w:val="000000"/>
                <w:sz w:val="16"/>
                <w:szCs w:val="16"/>
              </w:rPr>
            </w:pPr>
            <w:r w:rsidRPr="00443F7E">
              <w:rPr>
                <w:color w:val="000000"/>
                <w:sz w:val="16"/>
                <w:szCs w:val="16"/>
              </w:rPr>
              <w:t>Люлина  12</w:t>
            </w:r>
          </w:p>
        </w:tc>
        <w:tc>
          <w:tcPr>
            <w:tcW w:w="807" w:type="pct"/>
            <w:tcBorders>
              <w:top w:val="nil"/>
              <w:left w:val="nil"/>
              <w:bottom w:val="single" w:sz="4" w:space="0" w:color="auto"/>
              <w:right w:val="single" w:sz="4" w:space="0" w:color="auto"/>
            </w:tcBorders>
            <w:shd w:val="clear" w:color="auto" w:fill="auto"/>
            <w:noWrap/>
            <w:vAlign w:val="center"/>
            <w:hideMark/>
          </w:tcPr>
          <w:p w14:paraId="0CC9CAB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7367FD" w14:textId="77777777" w:rsidR="00443F7E" w:rsidRPr="00443F7E" w:rsidRDefault="00443F7E" w:rsidP="00443F7E">
            <w:pPr>
              <w:jc w:val="center"/>
              <w:rPr>
                <w:color w:val="000000"/>
                <w:sz w:val="16"/>
                <w:szCs w:val="16"/>
              </w:rPr>
            </w:pPr>
            <w:r w:rsidRPr="00443F7E">
              <w:rPr>
                <w:color w:val="000000"/>
                <w:sz w:val="16"/>
                <w:szCs w:val="16"/>
              </w:rPr>
              <w:t>0,093</w:t>
            </w:r>
          </w:p>
        </w:tc>
        <w:tc>
          <w:tcPr>
            <w:tcW w:w="387" w:type="pct"/>
            <w:tcBorders>
              <w:top w:val="nil"/>
              <w:left w:val="nil"/>
              <w:bottom w:val="single" w:sz="4" w:space="0" w:color="auto"/>
              <w:right w:val="single" w:sz="4" w:space="0" w:color="auto"/>
            </w:tcBorders>
            <w:shd w:val="clear" w:color="auto" w:fill="auto"/>
            <w:noWrap/>
            <w:vAlign w:val="center"/>
            <w:hideMark/>
          </w:tcPr>
          <w:p w14:paraId="4A6918A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CE35393" w14:textId="77777777" w:rsidR="00443F7E" w:rsidRPr="00443F7E" w:rsidRDefault="00443F7E" w:rsidP="00443F7E">
            <w:pPr>
              <w:jc w:val="center"/>
              <w:rPr>
                <w:color w:val="000000"/>
                <w:sz w:val="16"/>
                <w:szCs w:val="16"/>
              </w:rPr>
            </w:pPr>
            <w:r w:rsidRPr="00443F7E">
              <w:rPr>
                <w:color w:val="000000"/>
                <w:sz w:val="16"/>
                <w:szCs w:val="16"/>
              </w:rPr>
              <w:t>3763</w:t>
            </w:r>
          </w:p>
        </w:tc>
        <w:tc>
          <w:tcPr>
            <w:tcW w:w="420" w:type="pct"/>
            <w:tcBorders>
              <w:top w:val="nil"/>
              <w:left w:val="nil"/>
              <w:bottom w:val="single" w:sz="4" w:space="0" w:color="auto"/>
              <w:right w:val="single" w:sz="4" w:space="0" w:color="auto"/>
            </w:tcBorders>
            <w:shd w:val="clear" w:color="auto" w:fill="auto"/>
            <w:noWrap/>
            <w:vAlign w:val="center"/>
            <w:hideMark/>
          </w:tcPr>
          <w:p w14:paraId="7809FBE0" w14:textId="77777777" w:rsidR="00443F7E" w:rsidRPr="00443F7E" w:rsidRDefault="00443F7E" w:rsidP="00443F7E">
            <w:pPr>
              <w:jc w:val="center"/>
              <w:rPr>
                <w:color w:val="000000"/>
                <w:sz w:val="16"/>
                <w:szCs w:val="16"/>
              </w:rPr>
            </w:pPr>
            <w:r w:rsidRPr="00443F7E">
              <w:rPr>
                <w:color w:val="000000"/>
                <w:sz w:val="16"/>
                <w:szCs w:val="16"/>
              </w:rPr>
              <w:t>1970</w:t>
            </w:r>
          </w:p>
        </w:tc>
      </w:tr>
      <w:tr w:rsidR="00443F7E" w:rsidRPr="00443F7E" w14:paraId="45780D6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AA8BAB" w14:textId="77777777" w:rsidR="00443F7E" w:rsidRPr="00443F7E" w:rsidRDefault="00443F7E" w:rsidP="00443F7E">
            <w:pPr>
              <w:jc w:val="center"/>
              <w:rPr>
                <w:color w:val="000000"/>
                <w:sz w:val="16"/>
                <w:szCs w:val="16"/>
              </w:rPr>
            </w:pPr>
            <w:r w:rsidRPr="00443F7E">
              <w:rPr>
                <w:color w:val="000000"/>
                <w:sz w:val="16"/>
                <w:szCs w:val="16"/>
              </w:rPr>
              <w:t>собственник Герасимов А.А.</w:t>
            </w:r>
          </w:p>
        </w:tc>
        <w:tc>
          <w:tcPr>
            <w:tcW w:w="1071" w:type="pct"/>
            <w:tcBorders>
              <w:top w:val="nil"/>
              <w:left w:val="nil"/>
              <w:bottom w:val="single" w:sz="4" w:space="0" w:color="auto"/>
              <w:right w:val="single" w:sz="4" w:space="0" w:color="auto"/>
            </w:tcBorders>
            <w:shd w:val="clear" w:color="auto" w:fill="auto"/>
            <w:noWrap/>
            <w:vAlign w:val="center"/>
            <w:hideMark/>
          </w:tcPr>
          <w:p w14:paraId="17BD033A" w14:textId="77777777" w:rsidR="00443F7E" w:rsidRPr="00443F7E" w:rsidRDefault="00443F7E" w:rsidP="00443F7E">
            <w:pPr>
              <w:jc w:val="center"/>
              <w:rPr>
                <w:color w:val="000000"/>
                <w:sz w:val="16"/>
                <w:szCs w:val="16"/>
              </w:rPr>
            </w:pPr>
            <w:r w:rsidRPr="00443F7E">
              <w:rPr>
                <w:color w:val="000000"/>
                <w:sz w:val="16"/>
                <w:szCs w:val="16"/>
              </w:rPr>
              <w:t>Люлина  12</w:t>
            </w:r>
          </w:p>
        </w:tc>
        <w:tc>
          <w:tcPr>
            <w:tcW w:w="807" w:type="pct"/>
            <w:tcBorders>
              <w:top w:val="nil"/>
              <w:left w:val="nil"/>
              <w:bottom w:val="single" w:sz="4" w:space="0" w:color="auto"/>
              <w:right w:val="single" w:sz="4" w:space="0" w:color="auto"/>
            </w:tcBorders>
            <w:shd w:val="clear" w:color="auto" w:fill="auto"/>
            <w:noWrap/>
            <w:vAlign w:val="center"/>
            <w:hideMark/>
          </w:tcPr>
          <w:p w14:paraId="49319552"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E3A4F0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F7342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F99CB16"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A10E6E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E2DE5F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A80E0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F2FE170" w14:textId="77777777" w:rsidR="00443F7E" w:rsidRPr="00443F7E" w:rsidRDefault="00443F7E" w:rsidP="00443F7E">
            <w:pPr>
              <w:jc w:val="center"/>
              <w:rPr>
                <w:color w:val="000000"/>
                <w:sz w:val="16"/>
                <w:szCs w:val="16"/>
              </w:rPr>
            </w:pPr>
            <w:r w:rsidRPr="00443F7E">
              <w:rPr>
                <w:color w:val="000000"/>
                <w:sz w:val="16"/>
                <w:szCs w:val="16"/>
              </w:rPr>
              <w:t>ул. Миловская,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5AE861E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018B94"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7654755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12797BA" w14:textId="77777777" w:rsidR="00443F7E" w:rsidRPr="00443F7E" w:rsidRDefault="00443F7E" w:rsidP="00443F7E">
            <w:pPr>
              <w:jc w:val="center"/>
              <w:rPr>
                <w:color w:val="000000"/>
                <w:sz w:val="16"/>
                <w:szCs w:val="16"/>
              </w:rPr>
            </w:pPr>
            <w:r w:rsidRPr="00443F7E">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06F488B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5768CD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DD115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8F04A18" w14:textId="77777777" w:rsidR="00443F7E" w:rsidRPr="00443F7E" w:rsidRDefault="00443F7E" w:rsidP="00443F7E">
            <w:pPr>
              <w:jc w:val="center"/>
              <w:rPr>
                <w:color w:val="000000"/>
                <w:sz w:val="16"/>
                <w:szCs w:val="16"/>
              </w:rPr>
            </w:pPr>
            <w:r w:rsidRPr="00443F7E">
              <w:rPr>
                <w:color w:val="000000"/>
                <w:sz w:val="16"/>
                <w:szCs w:val="16"/>
              </w:rPr>
              <w:t>ул. Миловская, д.11</w:t>
            </w:r>
          </w:p>
        </w:tc>
        <w:tc>
          <w:tcPr>
            <w:tcW w:w="807" w:type="pct"/>
            <w:tcBorders>
              <w:top w:val="nil"/>
              <w:left w:val="nil"/>
              <w:bottom w:val="single" w:sz="4" w:space="0" w:color="auto"/>
              <w:right w:val="single" w:sz="4" w:space="0" w:color="auto"/>
            </w:tcBorders>
            <w:shd w:val="clear" w:color="auto" w:fill="auto"/>
            <w:noWrap/>
            <w:vAlign w:val="center"/>
            <w:hideMark/>
          </w:tcPr>
          <w:p w14:paraId="455759C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31CFA92"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9C578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AC8896" w14:textId="77777777" w:rsidR="00443F7E" w:rsidRPr="00443F7E" w:rsidRDefault="00443F7E" w:rsidP="00443F7E">
            <w:pPr>
              <w:jc w:val="center"/>
              <w:rPr>
                <w:color w:val="000000"/>
                <w:sz w:val="16"/>
                <w:szCs w:val="16"/>
              </w:rPr>
            </w:pPr>
            <w:r w:rsidRPr="00443F7E">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7100C44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82F26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06050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1FB86C1" w14:textId="77777777" w:rsidR="00443F7E" w:rsidRPr="00443F7E" w:rsidRDefault="00443F7E" w:rsidP="00443F7E">
            <w:pPr>
              <w:jc w:val="center"/>
              <w:rPr>
                <w:color w:val="000000"/>
                <w:sz w:val="16"/>
                <w:szCs w:val="16"/>
              </w:rPr>
            </w:pPr>
            <w:r w:rsidRPr="00443F7E">
              <w:rPr>
                <w:color w:val="000000"/>
                <w:sz w:val="16"/>
                <w:szCs w:val="16"/>
              </w:rPr>
              <w:t>ул. Миловская, д.17</w:t>
            </w:r>
          </w:p>
        </w:tc>
        <w:tc>
          <w:tcPr>
            <w:tcW w:w="807" w:type="pct"/>
            <w:tcBorders>
              <w:top w:val="nil"/>
              <w:left w:val="nil"/>
              <w:bottom w:val="single" w:sz="4" w:space="0" w:color="auto"/>
              <w:right w:val="single" w:sz="4" w:space="0" w:color="auto"/>
            </w:tcBorders>
            <w:shd w:val="clear" w:color="auto" w:fill="auto"/>
            <w:noWrap/>
            <w:vAlign w:val="center"/>
            <w:hideMark/>
          </w:tcPr>
          <w:p w14:paraId="196D705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7C2F86"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537E0B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B415A2" w14:textId="77777777" w:rsidR="00443F7E" w:rsidRPr="00443F7E" w:rsidRDefault="00443F7E" w:rsidP="00443F7E">
            <w:pPr>
              <w:jc w:val="center"/>
              <w:rPr>
                <w:color w:val="000000"/>
                <w:sz w:val="16"/>
                <w:szCs w:val="16"/>
              </w:rPr>
            </w:pPr>
            <w:r w:rsidRPr="00443F7E">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06AEC33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D0FB9C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F9993A9" w14:textId="77777777" w:rsidR="00443F7E" w:rsidRPr="00443F7E" w:rsidRDefault="00443F7E" w:rsidP="00443F7E">
            <w:pPr>
              <w:jc w:val="center"/>
              <w:rPr>
                <w:color w:val="000000"/>
                <w:sz w:val="16"/>
                <w:szCs w:val="16"/>
              </w:rPr>
            </w:pPr>
            <w:r w:rsidRPr="00443F7E">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31C29030" w14:textId="77777777" w:rsidR="00443F7E" w:rsidRPr="00443F7E" w:rsidRDefault="00443F7E" w:rsidP="00443F7E">
            <w:pPr>
              <w:jc w:val="center"/>
              <w:rPr>
                <w:color w:val="000000"/>
                <w:sz w:val="16"/>
                <w:szCs w:val="16"/>
              </w:rPr>
            </w:pPr>
            <w:r w:rsidRPr="00443F7E">
              <w:rPr>
                <w:color w:val="000000"/>
                <w:sz w:val="16"/>
                <w:szCs w:val="16"/>
              </w:rPr>
              <w:t>ул. Матросова, 3</w:t>
            </w:r>
          </w:p>
        </w:tc>
        <w:tc>
          <w:tcPr>
            <w:tcW w:w="807" w:type="pct"/>
            <w:tcBorders>
              <w:top w:val="nil"/>
              <w:left w:val="nil"/>
              <w:bottom w:val="single" w:sz="4" w:space="0" w:color="auto"/>
              <w:right w:val="single" w:sz="4" w:space="0" w:color="auto"/>
            </w:tcBorders>
            <w:shd w:val="clear" w:color="auto" w:fill="auto"/>
            <w:noWrap/>
            <w:vAlign w:val="center"/>
            <w:hideMark/>
          </w:tcPr>
          <w:p w14:paraId="10225A7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F4E5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2415D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96609C1" w14:textId="77777777" w:rsidR="00443F7E" w:rsidRPr="00443F7E" w:rsidRDefault="00443F7E" w:rsidP="00443F7E">
            <w:pPr>
              <w:jc w:val="center"/>
              <w:rPr>
                <w:color w:val="000000"/>
                <w:sz w:val="16"/>
                <w:szCs w:val="16"/>
              </w:rPr>
            </w:pPr>
            <w:r w:rsidRPr="00443F7E">
              <w:rPr>
                <w:color w:val="000000"/>
                <w:sz w:val="16"/>
                <w:szCs w:val="16"/>
              </w:rPr>
              <w:t>60</w:t>
            </w:r>
          </w:p>
        </w:tc>
        <w:tc>
          <w:tcPr>
            <w:tcW w:w="420" w:type="pct"/>
            <w:tcBorders>
              <w:top w:val="nil"/>
              <w:left w:val="nil"/>
              <w:bottom w:val="single" w:sz="4" w:space="0" w:color="auto"/>
              <w:right w:val="single" w:sz="4" w:space="0" w:color="auto"/>
            </w:tcBorders>
            <w:shd w:val="clear" w:color="auto" w:fill="auto"/>
            <w:noWrap/>
            <w:vAlign w:val="center"/>
            <w:hideMark/>
          </w:tcPr>
          <w:p w14:paraId="0A91239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490D68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F56607B" w14:textId="77777777" w:rsidR="00443F7E" w:rsidRPr="00443F7E" w:rsidRDefault="00443F7E" w:rsidP="00443F7E">
            <w:pPr>
              <w:jc w:val="center"/>
              <w:rPr>
                <w:color w:val="000000"/>
                <w:sz w:val="16"/>
                <w:szCs w:val="16"/>
              </w:rPr>
            </w:pPr>
            <w:r w:rsidRPr="00443F7E">
              <w:rPr>
                <w:color w:val="000000"/>
                <w:sz w:val="16"/>
                <w:szCs w:val="16"/>
              </w:rPr>
              <w:t>ООО "Силтекс"</w:t>
            </w:r>
          </w:p>
        </w:tc>
        <w:tc>
          <w:tcPr>
            <w:tcW w:w="1071" w:type="pct"/>
            <w:tcBorders>
              <w:top w:val="nil"/>
              <w:left w:val="nil"/>
              <w:bottom w:val="single" w:sz="4" w:space="0" w:color="auto"/>
              <w:right w:val="single" w:sz="4" w:space="0" w:color="auto"/>
            </w:tcBorders>
            <w:shd w:val="clear" w:color="auto" w:fill="auto"/>
            <w:noWrap/>
            <w:vAlign w:val="center"/>
            <w:hideMark/>
          </w:tcPr>
          <w:p w14:paraId="0FC0253B" w14:textId="77777777" w:rsidR="00443F7E" w:rsidRPr="00443F7E" w:rsidRDefault="00443F7E" w:rsidP="00443F7E">
            <w:pPr>
              <w:jc w:val="center"/>
              <w:rPr>
                <w:color w:val="000000"/>
                <w:sz w:val="16"/>
                <w:szCs w:val="16"/>
              </w:rPr>
            </w:pPr>
            <w:r w:rsidRPr="00443F7E">
              <w:rPr>
                <w:color w:val="000000"/>
                <w:sz w:val="16"/>
                <w:szCs w:val="16"/>
              </w:rPr>
              <w:t>Миловская 76</w:t>
            </w:r>
          </w:p>
        </w:tc>
        <w:tc>
          <w:tcPr>
            <w:tcW w:w="807" w:type="pct"/>
            <w:tcBorders>
              <w:top w:val="nil"/>
              <w:left w:val="nil"/>
              <w:bottom w:val="single" w:sz="4" w:space="0" w:color="auto"/>
              <w:right w:val="single" w:sz="4" w:space="0" w:color="auto"/>
            </w:tcBorders>
            <w:shd w:val="clear" w:color="auto" w:fill="auto"/>
            <w:noWrap/>
            <w:vAlign w:val="center"/>
            <w:hideMark/>
          </w:tcPr>
          <w:p w14:paraId="5960F40A"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77F18E4" w14:textId="77777777" w:rsidR="00443F7E" w:rsidRPr="00443F7E" w:rsidRDefault="00443F7E" w:rsidP="00443F7E">
            <w:pPr>
              <w:jc w:val="center"/>
              <w:rPr>
                <w:color w:val="000000"/>
                <w:sz w:val="16"/>
                <w:szCs w:val="16"/>
              </w:rPr>
            </w:pPr>
            <w:r w:rsidRPr="00443F7E">
              <w:rPr>
                <w:color w:val="000000"/>
                <w:sz w:val="16"/>
                <w:szCs w:val="16"/>
              </w:rPr>
              <w:t>0,034</w:t>
            </w:r>
          </w:p>
        </w:tc>
        <w:tc>
          <w:tcPr>
            <w:tcW w:w="387" w:type="pct"/>
            <w:tcBorders>
              <w:top w:val="nil"/>
              <w:left w:val="nil"/>
              <w:bottom w:val="single" w:sz="4" w:space="0" w:color="auto"/>
              <w:right w:val="single" w:sz="4" w:space="0" w:color="auto"/>
            </w:tcBorders>
            <w:shd w:val="clear" w:color="auto" w:fill="auto"/>
            <w:noWrap/>
            <w:vAlign w:val="center"/>
            <w:hideMark/>
          </w:tcPr>
          <w:p w14:paraId="61EAED4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C9E49DD" w14:textId="77777777" w:rsidR="00443F7E" w:rsidRPr="00443F7E" w:rsidRDefault="00443F7E" w:rsidP="00443F7E">
            <w:pPr>
              <w:jc w:val="center"/>
              <w:rPr>
                <w:color w:val="000000"/>
                <w:sz w:val="16"/>
                <w:szCs w:val="16"/>
              </w:rPr>
            </w:pPr>
            <w:r w:rsidRPr="00443F7E">
              <w:rPr>
                <w:color w:val="000000"/>
                <w:sz w:val="16"/>
                <w:szCs w:val="16"/>
              </w:rPr>
              <w:t>1605</w:t>
            </w:r>
          </w:p>
        </w:tc>
        <w:tc>
          <w:tcPr>
            <w:tcW w:w="420" w:type="pct"/>
            <w:tcBorders>
              <w:top w:val="nil"/>
              <w:left w:val="nil"/>
              <w:bottom w:val="single" w:sz="4" w:space="0" w:color="auto"/>
              <w:right w:val="single" w:sz="4" w:space="0" w:color="auto"/>
            </w:tcBorders>
            <w:shd w:val="clear" w:color="auto" w:fill="auto"/>
            <w:noWrap/>
            <w:vAlign w:val="center"/>
            <w:hideMark/>
          </w:tcPr>
          <w:p w14:paraId="2F84612D" w14:textId="77777777" w:rsidR="00443F7E" w:rsidRPr="00443F7E" w:rsidRDefault="00443F7E" w:rsidP="00443F7E">
            <w:pPr>
              <w:jc w:val="center"/>
              <w:rPr>
                <w:color w:val="000000"/>
                <w:sz w:val="16"/>
                <w:szCs w:val="16"/>
              </w:rPr>
            </w:pPr>
            <w:r w:rsidRPr="00443F7E">
              <w:rPr>
                <w:color w:val="000000"/>
                <w:sz w:val="16"/>
                <w:szCs w:val="16"/>
              </w:rPr>
              <w:t>1986</w:t>
            </w:r>
          </w:p>
        </w:tc>
      </w:tr>
      <w:tr w:rsidR="00443F7E" w:rsidRPr="00443F7E" w14:paraId="2539802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8321C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8B3D199" w14:textId="77777777" w:rsidR="00443F7E" w:rsidRPr="00443F7E" w:rsidRDefault="00443F7E" w:rsidP="00443F7E">
            <w:pPr>
              <w:jc w:val="center"/>
              <w:rPr>
                <w:color w:val="000000"/>
                <w:sz w:val="16"/>
                <w:szCs w:val="16"/>
              </w:rPr>
            </w:pPr>
            <w:r w:rsidRPr="00443F7E">
              <w:rPr>
                <w:color w:val="000000"/>
                <w:sz w:val="16"/>
                <w:szCs w:val="16"/>
              </w:rPr>
              <w:t>ул. Павлова,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457C893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5A7CF87"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1D146C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4945CB6" w14:textId="77777777" w:rsidR="00443F7E" w:rsidRPr="00443F7E" w:rsidRDefault="00443F7E" w:rsidP="00443F7E">
            <w:pPr>
              <w:jc w:val="center"/>
              <w:rPr>
                <w:color w:val="000000"/>
                <w:sz w:val="16"/>
                <w:szCs w:val="16"/>
              </w:rPr>
            </w:pPr>
            <w:r w:rsidRPr="00443F7E">
              <w:rPr>
                <w:color w:val="000000"/>
                <w:sz w:val="16"/>
                <w:szCs w:val="16"/>
              </w:rPr>
              <w:t>163</w:t>
            </w:r>
          </w:p>
        </w:tc>
        <w:tc>
          <w:tcPr>
            <w:tcW w:w="420" w:type="pct"/>
            <w:tcBorders>
              <w:top w:val="nil"/>
              <w:left w:val="nil"/>
              <w:bottom w:val="single" w:sz="4" w:space="0" w:color="auto"/>
              <w:right w:val="single" w:sz="4" w:space="0" w:color="auto"/>
            </w:tcBorders>
            <w:shd w:val="clear" w:color="auto" w:fill="auto"/>
            <w:noWrap/>
            <w:vAlign w:val="center"/>
            <w:hideMark/>
          </w:tcPr>
          <w:p w14:paraId="7AB5A2F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BF64A1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F50D7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913414A" w14:textId="77777777" w:rsidR="00443F7E" w:rsidRPr="00443F7E" w:rsidRDefault="00443F7E" w:rsidP="00443F7E">
            <w:pPr>
              <w:jc w:val="center"/>
              <w:rPr>
                <w:color w:val="000000"/>
                <w:sz w:val="16"/>
                <w:szCs w:val="16"/>
              </w:rPr>
            </w:pPr>
            <w:r w:rsidRPr="00443F7E">
              <w:rPr>
                <w:color w:val="000000"/>
                <w:sz w:val="16"/>
                <w:szCs w:val="16"/>
              </w:rPr>
              <w:t>ул. Павлова, д.13</w:t>
            </w:r>
          </w:p>
        </w:tc>
        <w:tc>
          <w:tcPr>
            <w:tcW w:w="807" w:type="pct"/>
            <w:tcBorders>
              <w:top w:val="nil"/>
              <w:left w:val="nil"/>
              <w:bottom w:val="single" w:sz="4" w:space="0" w:color="auto"/>
              <w:right w:val="single" w:sz="4" w:space="0" w:color="auto"/>
            </w:tcBorders>
            <w:shd w:val="clear" w:color="auto" w:fill="auto"/>
            <w:noWrap/>
            <w:vAlign w:val="center"/>
            <w:hideMark/>
          </w:tcPr>
          <w:p w14:paraId="32BC754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2ECAE0B"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CDD8FC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E1661D" w14:textId="77777777" w:rsidR="00443F7E" w:rsidRPr="00443F7E" w:rsidRDefault="00443F7E" w:rsidP="00443F7E">
            <w:pPr>
              <w:jc w:val="center"/>
              <w:rPr>
                <w:color w:val="000000"/>
                <w:sz w:val="16"/>
                <w:szCs w:val="16"/>
              </w:rPr>
            </w:pPr>
            <w:r w:rsidRPr="00443F7E">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6417467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8AEDD8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84796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F31DE0D" w14:textId="77777777" w:rsidR="00443F7E" w:rsidRPr="00443F7E" w:rsidRDefault="00443F7E" w:rsidP="00443F7E">
            <w:pPr>
              <w:jc w:val="center"/>
              <w:rPr>
                <w:color w:val="000000"/>
                <w:sz w:val="16"/>
                <w:szCs w:val="16"/>
              </w:rPr>
            </w:pPr>
            <w:r w:rsidRPr="00443F7E">
              <w:rPr>
                <w:color w:val="000000"/>
                <w:sz w:val="16"/>
                <w:szCs w:val="16"/>
              </w:rPr>
              <w:t>Первомайская  9</w:t>
            </w:r>
          </w:p>
        </w:tc>
        <w:tc>
          <w:tcPr>
            <w:tcW w:w="807" w:type="pct"/>
            <w:tcBorders>
              <w:top w:val="nil"/>
              <w:left w:val="nil"/>
              <w:bottom w:val="single" w:sz="4" w:space="0" w:color="auto"/>
              <w:right w:val="single" w:sz="4" w:space="0" w:color="auto"/>
            </w:tcBorders>
            <w:shd w:val="clear" w:color="auto" w:fill="auto"/>
            <w:noWrap/>
            <w:vAlign w:val="center"/>
            <w:hideMark/>
          </w:tcPr>
          <w:p w14:paraId="072061B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0510D16" w14:textId="77777777" w:rsidR="00443F7E" w:rsidRPr="00443F7E" w:rsidRDefault="00443F7E" w:rsidP="00443F7E">
            <w:pPr>
              <w:jc w:val="center"/>
              <w:rPr>
                <w:color w:val="000000"/>
                <w:sz w:val="16"/>
                <w:szCs w:val="16"/>
              </w:rPr>
            </w:pPr>
            <w:r w:rsidRPr="00443F7E">
              <w:rPr>
                <w:color w:val="000000"/>
                <w:sz w:val="16"/>
                <w:szCs w:val="16"/>
              </w:rPr>
              <w:t>0,124</w:t>
            </w:r>
          </w:p>
        </w:tc>
        <w:tc>
          <w:tcPr>
            <w:tcW w:w="387" w:type="pct"/>
            <w:tcBorders>
              <w:top w:val="nil"/>
              <w:left w:val="nil"/>
              <w:bottom w:val="single" w:sz="4" w:space="0" w:color="auto"/>
              <w:right w:val="single" w:sz="4" w:space="0" w:color="auto"/>
            </w:tcBorders>
            <w:shd w:val="clear" w:color="auto" w:fill="auto"/>
            <w:noWrap/>
            <w:vAlign w:val="center"/>
            <w:hideMark/>
          </w:tcPr>
          <w:p w14:paraId="406FBE8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9ED7ACB" w14:textId="77777777" w:rsidR="00443F7E" w:rsidRPr="00443F7E" w:rsidRDefault="00443F7E" w:rsidP="00443F7E">
            <w:pPr>
              <w:jc w:val="center"/>
              <w:rPr>
                <w:color w:val="000000"/>
                <w:sz w:val="16"/>
                <w:szCs w:val="16"/>
              </w:rPr>
            </w:pPr>
            <w:r w:rsidRPr="00443F7E">
              <w:rPr>
                <w:color w:val="000000"/>
                <w:sz w:val="16"/>
                <w:szCs w:val="16"/>
              </w:rPr>
              <w:t>5461</w:t>
            </w:r>
          </w:p>
        </w:tc>
        <w:tc>
          <w:tcPr>
            <w:tcW w:w="420" w:type="pct"/>
            <w:tcBorders>
              <w:top w:val="nil"/>
              <w:left w:val="nil"/>
              <w:bottom w:val="single" w:sz="4" w:space="0" w:color="auto"/>
              <w:right w:val="single" w:sz="4" w:space="0" w:color="auto"/>
            </w:tcBorders>
            <w:shd w:val="clear" w:color="auto" w:fill="auto"/>
            <w:noWrap/>
            <w:vAlign w:val="center"/>
            <w:hideMark/>
          </w:tcPr>
          <w:p w14:paraId="468C8A9F" w14:textId="77777777" w:rsidR="00443F7E" w:rsidRPr="00443F7E" w:rsidRDefault="00443F7E" w:rsidP="00443F7E">
            <w:pPr>
              <w:jc w:val="center"/>
              <w:rPr>
                <w:color w:val="000000"/>
                <w:sz w:val="16"/>
                <w:szCs w:val="16"/>
              </w:rPr>
            </w:pPr>
            <w:r w:rsidRPr="00443F7E">
              <w:rPr>
                <w:color w:val="000000"/>
                <w:sz w:val="16"/>
                <w:szCs w:val="16"/>
              </w:rPr>
              <w:t>1973</w:t>
            </w:r>
          </w:p>
        </w:tc>
      </w:tr>
      <w:tr w:rsidR="00443F7E" w:rsidRPr="00443F7E" w14:paraId="792E3AA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75C091"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4B692E73" w14:textId="77777777" w:rsidR="00443F7E" w:rsidRPr="00443F7E" w:rsidRDefault="00443F7E" w:rsidP="00443F7E">
            <w:pPr>
              <w:jc w:val="center"/>
              <w:rPr>
                <w:color w:val="000000"/>
                <w:sz w:val="16"/>
                <w:szCs w:val="16"/>
              </w:rPr>
            </w:pPr>
            <w:r w:rsidRPr="00443F7E">
              <w:rPr>
                <w:color w:val="000000"/>
                <w:sz w:val="16"/>
                <w:szCs w:val="16"/>
              </w:rPr>
              <w:t>Первомайская  10</w:t>
            </w:r>
          </w:p>
        </w:tc>
        <w:tc>
          <w:tcPr>
            <w:tcW w:w="807" w:type="pct"/>
            <w:tcBorders>
              <w:top w:val="nil"/>
              <w:left w:val="nil"/>
              <w:bottom w:val="single" w:sz="4" w:space="0" w:color="auto"/>
              <w:right w:val="single" w:sz="4" w:space="0" w:color="auto"/>
            </w:tcBorders>
            <w:shd w:val="clear" w:color="auto" w:fill="auto"/>
            <w:noWrap/>
            <w:vAlign w:val="center"/>
            <w:hideMark/>
          </w:tcPr>
          <w:p w14:paraId="1D27DF5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AF3C0F" w14:textId="77777777" w:rsidR="00443F7E" w:rsidRPr="00443F7E" w:rsidRDefault="00443F7E" w:rsidP="00443F7E">
            <w:pPr>
              <w:jc w:val="center"/>
              <w:rPr>
                <w:color w:val="000000"/>
                <w:sz w:val="16"/>
                <w:szCs w:val="16"/>
              </w:rPr>
            </w:pPr>
            <w:r w:rsidRPr="00443F7E">
              <w:rPr>
                <w:color w:val="000000"/>
                <w:sz w:val="16"/>
                <w:szCs w:val="16"/>
              </w:rPr>
              <w:t>0,262</w:t>
            </w:r>
          </w:p>
        </w:tc>
        <w:tc>
          <w:tcPr>
            <w:tcW w:w="387" w:type="pct"/>
            <w:tcBorders>
              <w:top w:val="nil"/>
              <w:left w:val="nil"/>
              <w:bottom w:val="single" w:sz="4" w:space="0" w:color="auto"/>
              <w:right w:val="single" w:sz="4" w:space="0" w:color="auto"/>
            </w:tcBorders>
            <w:shd w:val="clear" w:color="auto" w:fill="auto"/>
            <w:noWrap/>
            <w:vAlign w:val="center"/>
            <w:hideMark/>
          </w:tcPr>
          <w:p w14:paraId="669FDB2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DA80B04" w14:textId="77777777" w:rsidR="00443F7E" w:rsidRPr="00443F7E" w:rsidRDefault="00443F7E" w:rsidP="00443F7E">
            <w:pPr>
              <w:jc w:val="center"/>
              <w:rPr>
                <w:color w:val="000000"/>
                <w:sz w:val="16"/>
                <w:szCs w:val="16"/>
              </w:rPr>
            </w:pPr>
            <w:r w:rsidRPr="00443F7E">
              <w:rPr>
                <w:color w:val="000000"/>
                <w:sz w:val="16"/>
                <w:szCs w:val="16"/>
              </w:rPr>
              <w:t>12998</w:t>
            </w:r>
          </w:p>
        </w:tc>
        <w:tc>
          <w:tcPr>
            <w:tcW w:w="420" w:type="pct"/>
            <w:tcBorders>
              <w:top w:val="nil"/>
              <w:left w:val="nil"/>
              <w:bottom w:val="single" w:sz="4" w:space="0" w:color="auto"/>
              <w:right w:val="single" w:sz="4" w:space="0" w:color="auto"/>
            </w:tcBorders>
            <w:shd w:val="clear" w:color="auto" w:fill="auto"/>
            <w:noWrap/>
            <w:vAlign w:val="center"/>
            <w:hideMark/>
          </w:tcPr>
          <w:p w14:paraId="52BB5EBC" w14:textId="77777777" w:rsidR="00443F7E" w:rsidRPr="00443F7E" w:rsidRDefault="00443F7E" w:rsidP="00443F7E">
            <w:pPr>
              <w:jc w:val="center"/>
              <w:rPr>
                <w:color w:val="000000"/>
                <w:sz w:val="16"/>
                <w:szCs w:val="16"/>
              </w:rPr>
            </w:pPr>
            <w:r w:rsidRPr="00443F7E">
              <w:rPr>
                <w:color w:val="000000"/>
                <w:sz w:val="16"/>
                <w:szCs w:val="16"/>
              </w:rPr>
              <w:t>1982</w:t>
            </w:r>
          </w:p>
        </w:tc>
      </w:tr>
      <w:tr w:rsidR="00443F7E" w:rsidRPr="00443F7E" w14:paraId="6D49761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D8DB34B" w14:textId="77777777" w:rsidR="00443F7E" w:rsidRPr="00443F7E" w:rsidRDefault="00443F7E" w:rsidP="00443F7E">
            <w:pPr>
              <w:jc w:val="center"/>
              <w:rPr>
                <w:color w:val="000000"/>
                <w:sz w:val="16"/>
                <w:szCs w:val="16"/>
              </w:rPr>
            </w:pPr>
            <w:r w:rsidRPr="00443F7E">
              <w:rPr>
                <w:color w:val="000000"/>
                <w:sz w:val="16"/>
                <w:szCs w:val="16"/>
              </w:rPr>
              <w:t xml:space="preserve">Комитет ЗАГС  </w:t>
            </w:r>
          </w:p>
        </w:tc>
        <w:tc>
          <w:tcPr>
            <w:tcW w:w="1071" w:type="pct"/>
            <w:tcBorders>
              <w:top w:val="nil"/>
              <w:left w:val="nil"/>
              <w:bottom w:val="single" w:sz="4" w:space="0" w:color="auto"/>
              <w:right w:val="single" w:sz="4" w:space="0" w:color="auto"/>
            </w:tcBorders>
            <w:shd w:val="clear" w:color="auto" w:fill="auto"/>
            <w:noWrap/>
            <w:vAlign w:val="center"/>
            <w:hideMark/>
          </w:tcPr>
          <w:p w14:paraId="40244A25" w14:textId="77777777" w:rsidR="00443F7E" w:rsidRPr="00443F7E" w:rsidRDefault="00443F7E" w:rsidP="00443F7E">
            <w:pPr>
              <w:jc w:val="center"/>
              <w:rPr>
                <w:color w:val="000000"/>
                <w:sz w:val="16"/>
                <w:szCs w:val="16"/>
              </w:rPr>
            </w:pPr>
            <w:r w:rsidRPr="00443F7E">
              <w:rPr>
                <w:color w:val="000000"/>
                <w:sz w:val="16"/>
                <w:szCs w:val="16"/>
              </w:rPr>
              <w:t>Первомайская  10</w:t>
            </w:r>
          </w:p>
        </w:tc>
        <w:tc>
          <w:tcPr>
            <w:tcW w:w="807" w:type="pct"/>
            <w:tcBorders>
              <w:top w:val="nil"/>
              <w:left w:val="nil"/>
              <w:bottom w:val="single" w:sz="4" w:space="0" w:color="auto"/>
              <w:right w:val="single" w:sz="4" w:space="0" w:color="auto"/>
            </w:tcBorders>
            <w:shd w:val="clear" w:color="auto" w:fill="auto"/>
            <w:noWrap/>
            <w:vAlign w:val="center"/>
            <w:hideMark/>
          </w:tcPr>
          <w:p w14:paraId="4B3D37B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68E81BB"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413A32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066B5D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F5A7BB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24C0B9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455E27"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1E39BE62" w14:textId="77777777" w:rsidR="00443F7E" w:rsidRPr="00443F7E" w:rsidRDefault="00443F7E" w:rsidP="00443F7E">
            <w:pPr>
              <w:jc w:val="center"/>
              <w:rPr>
                <w:color w:val="000000"/>
                <w:sz w:val="16"/>
                <w:szCs w:val="16"/>
              </w:rPr>
            </w:pPr>
            <w:r w:rsidRPr="00443F7E">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284982A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2529D7" w14:textId="77777777" w:rsidR="00443F7E" w:rsidRPr="00443F7E" w:rsidRDefault="00443F7E" w:rsidP="00443F7E">
            <w:pPr>
              <w:jc w:val="center"/>
              <w:rPr>
                <w:color w:val="000000"/>
                <w:sz w:val="16"/>
                <w:szCs w:val="16"/>
              </w:rPr>
            </w:pPr>
            <w:r w:rsidRPr="00443F7E">
              <w:rPr>
                <w:color w:val="000000"/>
                <w:sz w:val="16"/>
                <w:szCs w:val="16"/>
              </w:rPr>
              <w:t>0,185</w:t>
            </w:r>
          </w:p>
        </w:tc>
        <w:tc>
          <w:tcPr>
            <w:tcW w:w="387" w:type="pct"/>
            <w:tcBorders>
              <w:top w:val="nil"/>
              <w:left w:val="nil"/>
              <w:bottom w:val="single" w:sz="4" w:space="0" w:color="auto"/>
              <w:right w:val="single" w:sz="4" w:space="0" w:color="auto"/>
            </w:tcBorders>
            <w:shd w:val="clear" w:color="auto" w:fill="auto"/>
            <w:noWrap/>
            <w:vAlign w:val="center"/>
            <w:hideMark/>
          </w:tcPr>
          <w:p w14:paraId="57C2DE4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9D6BE22" w14:textId="77777777" w:rsidR="00443F7E" w:rsidRPr="00443F7E" w:rsidRDefault="00443F7E" w:rsidP="00443F7E">
            <w:pPr>
              <w:jc w:val="center"/>
              <w:rPr>
                <w:color w:val="000000"/>
                <w:sz w:val="16"/>
                <w:szCs w:val="16"/>
              </w:rPr>
            </w:pPr>
            <w:r w:rsidRPr="00443F7E">
              <w:rPr>
                <w:color w:val="000000"/>
                <w:sz w:val="16"/>
                <w:szCs w:val="16"/>
              </w:rPr>
              <w:t>9799</w:t>
            </w:r>
          </w:p>
        </w:tc>
        <w:tc>
          <w:tcPr>
            <w:tcW w:w="420" w:type="pct"/>
            <w:tcBorders>
              <w:top w:val="nil"/>
              <w:left w:val="nil"/>
              <w:bottom w:val="single" w:sz="4" w:space="0" w:color="auto"/>
              <w:right w:val="single" w:sz="4" w:space="0" w:color="auto"/>
            </w:tcBorders>
            <w:shd w:val="clear" w:color="auto" w:fill="auto"/>
            <w:noWrap/>
            <w:vAlign w:val="center"/>
            <w:hideMark/>
          </w:tcPr>
          <w:p w14:paraId="6E4904DA" w14:textId="77777777" w:rsidR="00443F7E" w:rsidRPr="00443F7E" w:rsidRDefault="00443F7E" w:rsidP="00443F7E">
            <w:pPr>
              <w:jc w:val="center"/>
              <w:rPr>
                <w:color w:val="000000"/>
                <w:sz w:val="16"/>
                <w:szCs w:val="16"/>
              </w:rPr>
            </w:pPr>
            <w:r w:rsidRPr="00443F7E">
              <w:rPr>
                <w:color w:val="000000"/>
                <w:sz w:val="16"/>
                <w:szCs w:val="16"/>
              </w:rPr>
              <w:t>1976</w:t>
            </w:r>
          </w:p>
        </w:tc>
      </w:tr>
      <w:tr w:rsidR="00443F7E" w:rsidRPr="00443F7E" w14:paraId="6035FA7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A667FF2" w14:textId="77777777" w:rsidR="00443F7E" w:rsidRPr="00443F7E" w:rsidRDefault="00443F7E" w:rsidP="00443F7E">
            <w:pPr>
              <w:jc w:val="center"/>
              <w:rPr>
                <w:color w:val="000000"/>
                <w:sz w:val="16"/>
                <w:szCs w:val="16"/>
              </w:rPr>
            </w:pPr>
            <w:r w:rsidRPr="00443F7E">
              <w:rPr>
                <w:color w:val="000000"/>
                <w:sz w:val="16"/>
                <w:szCs w:val="16"/>
              </w:rPr>
              <w:t>АО "Ивановские ПОА и ПА"</w:t>
            </w:r>
          </w:p>
        </w:tc>
        <w:tc>
          <w:tcPr>
            <w:tcW w:w="1071" w:type="pct"/>
            <w:tcBorders>
              <w:top w:val="nil"/>
              <w:left w:val="nil"/>
              <w:bottom w:val="single" w:sz="4" w:space="0" w:color="auto"/>
              <w:right w:val="single" w:sz="4" w:space="0" w:color="auto"/>
            </w:tcBorders>
            <w:shd w:val="clear" w:color="auto" w:fill="auto"/>
            <w:noWrap/>
            <w:vAlign w:val="center"/>
            <w:hideMark/>
          </w:tcPr>
          <w:p w14:paraId="09472EB4" w14:textId="77777777" w:rsidR="00443F7E" w:rsidRPr="00443F7E" w:rsidRDefault="00443F7E" w:rsidP="00443F7E">
            <w:pPr>
              <w:jc w:val="center"/>
              <w:rPr>
                <w:color w:val="000000"/>
                <w:sz w:val="16"/>
                <w:szCs w:val="16"/>
              </w:rPr>
            </w:pPr>
            <w:r w:rsidRPr="00443F7E">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0AD753F6"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1BCAA0F"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DD4C2F0"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6474197"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6AC048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E911CE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1D5ADA0" w14:textId="77777777" w:rsidR="00443F7E" w:rsidRPr="00443F7E" w:rsidRDefault="00443F7E" w:rsidP="00443F7E">
            <w:pPr>
              <w:jc w:val="center"/>
              <w:rPr>
                <w:color w:val="000000"/>
                <w:sz w:val="16"/>
                <w:szCs w:val="16"/>
              </w:rPr>
            </w:pPr>
            <w:r w:rsidRPr="00443F7E">
              <w:rPr>
                <w:color w:val="000000"/>
                <w:sz w:val="16"/>
                <w:szCs w:val="16"/>
              </w:rPr>
              <w:t>ООО "Альбион-2002"</w:t>
            </w:r>
          </w:p>
        </w:tc>
        <w:tc>
          <w:tcPr>
            <w:tcW w:w="1071" w:type="pct"/>
            <w:tcBorders>
              <w:top w:val="nil"/>
              <w:left w:val="nil"/>
              <w:bottom w:val="single" w:sz="4" w:space="0" w:color="auto"/>
              <w:right w:val="single" w:sz="4" w:space="0" w:color="auto"/>
            </w:tcBorders>
            <w:shd w:val="clear" w:color="auto" w:fill="auto"/>
            <w:noWrap/>
            <w:vAlign w:val="center"/>
            <w:hideMark/>
          </w:tcPr>
          <w:p w14:paraId="4D728E2B" w14:textId="77777777" w:rsidR="00443F7E" w:rsidRPr="00443F7E" w:rsidRDefault="00443F7E" w:rsidP="00443F7E">
            <w:pPr>
              <w:jc w:val="center"/>
              <w:rPr>
                <w:color w:val="000000"/>
                <w:sz w:val="16"/>
                <w:szCs w:val="16"/>
              </w:rPr>
            </w:pPr>
            <w:r w:rsidRPr="00443F7E">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3EC4E68E"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2CDB4B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89BD11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CB120B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2400F2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6CC457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00DF746" w14:textId="77777777" w:rsidR="00443F7E" w:rsidRPr="00443F7E" w:rsidRDefault="00443F7E" w:rsidP="00443F7E">
            <w:pPr>
              <w:jc w:val="center"/>
              <w:rPr>
                <w:color w:val="000000"/>
                <w:sz w:val="16"/>
                <w:szCs w:val="16"/>
              </w:rPr>
            </w:pPr>
            <w:r w:rsidRPr="00443F7E">
              <w:rPr>
                <w:color w:val="000000"/>
                <w:sz w:val="16"/>
                <w:szCs w:val="16"/>
              </w:rPr>
              <w:t>АО "Россельхозбанк"</w:t>
            </w:r>
          </w:p>
        </w:tc>
        <w:tc>
          <w:tcPr>
            <w:tcW w:w="1071" w:type="pct"/>
            <w:tcBorders>
              <w:top w:val="nil"/>
              <w:left w:val="nil"/>
              <w:bottom w:val="single" w:sz="4" w:space="0" w:color="auto"/>
              <w:right w:val="single" w:sz="4" w:space="0" w:color="auto"/>
            </w:tcBorders>
            <w:shd w:val="clear" w:color="auto" w:fill="auto"/>
            <w:noWrap/>
            <w:vAlign w:val="center"/>
            <w:hideMark/>
          </w:tcPr>
          <w:p w14:paraId="52D404EE" w14:textId="77777777" w:rsidR="00443F7E" w:rsidRPr="00443F7E" w:rsidRDefault="00443F7E" w:rsidP="00443F7E">
            <w:pPr>
              <w:jc w:val="center"/>
              <w:rPr>
                <w:color w:val="000000"/>
                <w:sz w:val="16"/>
                <w:szCs w:val="16"/>
              </w:rPr>
            </w:pPr>
            <w:r w:rsidRPr="00443F7E">
              <w:rPr>
                <w:color w:val="000000"/>
                <w:sz w:val="16"/>
                <w:szCs w:val="16"/>
              </w:rPr>
              <w:t>Первомайская  12</w:t>
            </w:r>
          </w:p>
        </w:tc>
        <w:tc>
          <w:tcPr>
            <w:tcW w:w="807" w:type="pct"/>
            <w:tcBorders>
              <w:top w:val="nil"/>
              <w:left w:val="nil"/>
              <w:bottom w:val="single" w:sz="4" w:space="0" w:color="auto"/>
              <w:right w:val="single" w:sz="4" w:space="0" w:color="auto"/>
            </w:tcBorders>
            <w:shd w:val="clear" w:color="auto" w:fill="auto"/>
            <w:noWrap/>
            <w:vAlign w:val="center"/>
            <w:hideMark/>
          </w:tcPr>
          <w:p w14:paraId="2ACE09C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D593583" w14:textId="77777777" w:rsidR="00443F7E" w:rsidRPr="00443F7E" w:rsidRDefault="00443F7E" w:rsidP="00443F7E">
            <w:pPr>
              <w:jc w:val="center"/>
              <w:rPr>
                <w:color w:val="000000"/>
                <w:sz w:val="16"/>
                <w:szCs w:val="16"/>
              </w:rPr>
            </w:pPr>
            <w:r w:rsidRPr="00443F7E">
              <w:rPr>
                <w:color w:val="000000"/>
                <w:sz w:val="16"/>
                <w:szCs w:val="16"/>
              </w:rPr>
              <w:t>0,029</w:t>
            </w:r>
          </w:p>
        </w:tc>
        <w:tc>
          <w:tcPr>
            <w:tcW w:w="387" w:type="pct"/>
            <w:tcBorders>
              <w:top w:val="nil"/>
              <w:left w:val="nil"/>
              <w:bottom w:val="single" w:sz="4" w:space="0" w:color="auto"/>
              <w:right w:val="single" w:sz="4" w:space="0" w:color="auto"/>
            </w:tcBorders>
            <w:shd w:val="clear" w:color="auto" w:fill="auto"/>
            <w:noWrap/>
            <w:vAlign w:val="center"/>
            <w:hideMark/>
          </w:tcPr>
          <w:p w14:paraId="2266BAD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1B3C5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1E7058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04E3E2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92BBC2" w14:textId="77777777" w:rsidR="00443F7E" w:rsidRPr="00443F7E" w:rsidRDefault="00443F7E" w:rsidP="00443F7E">
            <w:pPr>
              <w:jc w:val="center"/>
              <w:rPr>
                <w:color w:val="000000"/>
                <w:sz w:val="16"/>
                <w:szCs w:val="16"/>
              </w:rPr>
            </w:pPr>
            <w:r w:rsidRPr="00443F7E">
              <w:rPr>
                <w:color w:val="000000"/>
                <w:sz w:val="16"/>
                <w:szCs w:val="16"/>
              </w:rPr>
              <w:t>МТУ "Росимущество"</w:t>
            </w:r>
          </w:p>
        </w:tc>
        <w:tc>
          <w:tcPr>
            <w:tcW w:w="1071" w:type="pct"/>
            <w:tcBorders>
              <w:top w:val="nil"/>
              <w:left w:val="nil"/>
              <w:bottom w:val="single" w:sz="4" w:space="0" w:color="auto"/>
              <w:right w:val="single" w:sz="4" w:space="0" w:color="auto"/>
            </w:tcBorders>
            <w:shd w:val="clear" w:color="auto" w:fill="auto"/>
            <w:noWrap/>
            <w:vAlign w:val="center"/>
            <w:hideMark/>
          </w:tcPr>
          <w:p w14:paraId="3939B1F5" w14:textId="77777777" w:rsidR="00443F7E" w:rsidRPr="00443F7E" w:rsidRDefault="00443F7E" w:rsidP="00443F7E">
            <w:pPr>
              <w:jc w:val="center"/>
              <w:rPr>
                <w:color w:val="000000"/>
                <w:sz w:val="16"/>
                <w:szCs w:val="16"/>
              </w:rPr>
            </w:pPr>
            <w:r w:rsidRPr="00443F7E">
              <w:rPr>
                <w:color w:val="000000"/>
                <w:sz w:val="16"/>
                <w:szCs w:val="16"/>
              </w:rPr>
              <w:t>Первомайская  12</w:t>
            </w:r>
          </w:p>
        </w:tc>
        <w:tc>
          <w:tcPr>
            <w:tcW w:w="807" w:type="pct"/>
            <w:tcBorders>
              <w:top w:val="nil"/>
              <w:left w:val="nil"/>
              <w:bottom w:val="single" w:sz="4" w:space="0" w:color="auto"/>
              <w:right w:val="single" w:sz="4" w:space="0" w:color="auto"/>
            </w:tcBorders>
            <w:shd w:val="clear" w:color="auto" w:fill="auto"/>
            <w:noWrap/>
            <w:vAlign w:val="center"/>
            <w:hideMark/>
          </w:tcPr>
          <w:p w14:paraId="756CCB7C"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9C738D3" w14:textId="77777777" w:rsidR="00443F7E" w:rsidRPr="00443F7E" w:rsidRDefault="00443F7E" w:rsidP="00443F7E">
            <w:pPr>
              <w:jc w:val="center"/>
              <w:rPr>
                <w:color w:val="000000"/>
                <w:sz w:val="16"/>
                <w:szCs w:val="16"/>
              </w:rPr>
            </w:pPr>
            <w:r w:rsidRPr="00443F7E">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1ADBDC5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A06F0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8CFA08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96A057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B403BD"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790036C2"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1841AD2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A9CBAF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9BD4AA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E4E578" w14:textId="77777777" w:rsidR="00443F7E" w:rsidRPr="00443F7E" w:rsidRDefault="00443F7E" w:rsidP="00443F7E">
            <w:pPr>
              <w:jc w:val="center"/>
              <w:rPr>
                <w:color w:val="000000"/>
                <w:sz w:val="16"/>
                <w:szCs w:val="16"/>
              </w:rPr>
            </w:pPr>
            <w:r w:rsidRPr="00443F7E">
              <w:rPr>
                <w:color w:val="000000"/>
                <w:sz w:val="16"/>
                <w:szCs w:val="16"/>
              </w:rPr>
              <w:t>3407</w:t>
            </w:r>
          </w:p>
        </w:tc>
        <w:tc>
          <w:tcPr>
            <w:tcW w:w="420" w:type="pct"/>
            <w:tcBorders>
              <w:top w:val="nil"/>
              <w:left w:val="nil"/>
              <w:bottom w:val="single" w:sz="4" w:space="0" w:color="auto"/>
              <w:right w:val="single" w:sz="4" w:space="0" w:color="auto"/>
            </w:tcBorders>
            <w:shd w:val="clear" w:color="auto" w:fill="auto"/>
            <w:noWrap/>
            <w:vAlign w:val="center"/>
            <w:hideMark/>
          </w:tcPr>
          <w:p w14:paraId="6144046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8FDD00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6161FA" w14:textId="77777777" w:rsidR="00443F7E" w:rsidRPr="00443F7E" w:rsidRDefault="00443F7E" w:rsidP="00443F7E">
            <w:pPr>
              <w:jc w:val="center"/>
              <w:rPr>
                <w:color w:val="000000"/>
                <w:sz w:val="16"/>
                <w:szCs w:val="16"/>
              </w:rPr>
            </w:pPr>
            <w:r w:rsidRPr="00443F7E">
              <w:rPr>
                <w:color w:val="000000"/>
                <w:sz w:val="16"/>
                <w:szCs w:val="16"/>
              </w:rPr>
              <w:t>Собственник здания Бушуев А.Е.</w:t>
            </w:r>
          </w:p>
        </w:tc>
        <w:tc>
          <w:tcPr>
            <w:tcW w:w="1071" w:type="pct"/>
            <w:tcBorders>
              <w:top w:val="nil"/>
              <w:left w:val="nil"/>
              <w:bottom w:val="single" w:sz="4" w:space="0" w:color="auto"/>
              <w:right w:val="single" w:sz="4" w:space="0" w:color="auto"/>
            </w:tcBorders>
            <w:shd w:val="clear" w:color="auto" w:fill="auto"/>
            <w:noWrap/>
            <w:vAlign w:val="center"/>
            <w:hideMark/>
          </w:tcPr>
          <w:p w14:paraId="09F89E4C" w14:textId="77777777" w:rsidR="00443F7E" w:rsidRPr="00443F7E" w:rsidRDefault="00443F7E" w:rsidP="00443F7E">
            <w:pPr>
              <w:jc w:val="center"/>
              <w:rPr>
                <w:color w:val="000000"/>
                <w:sz w:val="16"/>
                <w:szCs w:val="16"/>
              </w:rPr>
            </w:pPr>
            <w:r w:rsidRPr="00443F7E">
              <w:rPr>
                <w:color w:val="000000"/>
                <w:sz w:val="16"/>
                <w:szCs w:val="16"/>
              </w:rPr>
              <w:t xml:space="preserve"> Первомайская,13</w:t>
            </w:r>
          </w:p>
        </w:tc>
        <w:tc>
          <w:tcPr>
            <w:tcW w:w="807" w:type="pct"/>
            <w:tcBorders>
              <w:top w:val="nil"/>
              <w:left w:val="nil"/>
              <w:bottom w:val="single" w:sz="4" w:space="0" w:color="auto"/>
              <w:right w:val="single" w:sz="4" w:space="0" w:color="auto"/>
            </w:tcBorders>
            <w:shd w:val="clear" w:color="auto" w:fill="auto"/>
            <w:noWrap/>
            <w:vAlign w:val="center"/>
            <w:hideMark/>
          </w:tcPr>
          <w:p w14:paraId="21DD815C"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9B85F4B" w14:textId="77777777" w:rsidR="00443F7E" w:rsidRPr="00443F7E" w:rsidRDefault="00443F7E" w:rsidP="00443F7E">
            <w:pPr>
              <w:jc w:val="center"/>
              <w:rPr>
                <w:color w:val="000000"/>
                <w:sz w:val="16"/>
                <w:szCs w:val="16"/>
              </w:rPr>
            </w:pPr>
            <w:r w:rsidRPr="00443F7E">
              <w:rPr>
                <w:color w:val="000000"/>
                <w:sz w:val="16"/>
                <w:szCs w:val="16"/>
              </w:rPr>
              <w:t>0,089</w:t>
            </w:r>
          </w:p>
        </w:tc>
        <w:tc>
          <w:tcPr>
            <w:tcW w:w="387" w:type="pct"/>
            <w:tcBorders>
              <w:top w:val="nil"/>
              <w:left w:val="nil"/>
              <w:bottom w:val="single" w:sz="4" w:space="0" w:color="auto"/>
              <w:right w:val="single" w:sz="4" w:space="0" w:color="auto"/>
            </w:tcBorders>
            <w:shd w:val="clear" w:color="auto" w:fill="auto"/>
            <w:noWrap/>
            <w:vAlign w:val="center"/>
            <w:hideMark/>
          </w:tcPr>
          <w:p w14:paraId="412C94E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59B896" w14:textId="77777777" w:rsidR="00443F7E" w:rsidRPr="00443F7E" w:rsidRDefault="00443F7E" w:rsidP="00443F7E">
            <w:pPr>
              <w:jc w:val="center"/>
              <w:rPr>
                <w:color w:val="000000"/>
                <w:sz w:val="16"/>
                <w:szCs w:val="16"/>
              </w:rPr>
            </w:pPr>
            <w:r w:rsidRPr="00443F7E">
              <w:rPr>
                <w:color w:val="000000"/>
                <w:sz w:val="16"/>
                <w:szCs w:val="16"/>
              </w:rPr>
              <w:t>5312</w:t>
            </w:r>
          </w:p>
        </w:tc>
        <w:tc>
          <w:tcPr>
            <w:tcW w:w="420" w:type="pct"/>
            <w:tcBorders>
              <w:top w:val="nil"/>
              <w:left w:val="nil"/>
              <w:bottom w:val="single" w:sz="4" w:space="0" w:color="auto"/>
              <w:right w:val="single" w:sz="4" w:space="0" w:color="auto"/>
            </w:tcBorders>
            <w:shd w:val="clear" w:color="auto" w:fill="auto"/>
            <w:noWrap/>
            <w:vAlign w:val="center"/>
            <w:hideMark/>
          </w:tcPr>
          <w:p w14:paraId="1B0B3BB2" w14:textId="77777777" w:rsidR="00443F7E" w:rsidRPr="00443F7E" w:rsidRDefault="00443F7E" w:rsidP="00443F7E">
            <w:pPr>
              <w:jc w:val="center"/>
              <w:rPr>
                <w:color w:val="000000"/>
                <w:sz w:val="16"/>
                <w:szCs w:val="16"/>
              </w:rPr>
            </w:pPr>
            <w:r w:rsidRPr="00443F7E">
              <w:rPr>
                <w:color w:val="000000"/>
                <w:sz w:val="16"/>
                <w:szCs w:val="16"/>
              </w:rPr>
              <w:t>1980</w:t>
            </w:r>
          </w:p>
        </w:tc>
      </w:tr>
      <w:tr w:rsidR="00443F7E" w:rsidRPr="00443F7E" w14:paraId="504F2FA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22E832" w14:textId="77777777" w:rsidR="00443F7E" w:rsidRPr="00443F7E" w:rsidRDefault="00443F7E" w:rsidP="00443F7E">
            <w:pPr>
              <w:jc w:val="center"/>
              <w:rPr>
                <w:color w:val="000000"/>
                <w:sz w:val="16"/>
                <w:szCs w:val="16"/>
              </w:rPr>
            </w:pPr>
            <w:r w:rsidRPr="00443F7E">
              <w:rPr>
                <w:color w:val="000000"/>
                <w:sz w:val="16"/>
                <w:szCs w:val="16"/>
              </w:rPr>
              <w:t>Комсомольский филиал ИЭК</w:t>
            </w:r>
          </w:p>
        </w:tc>
        <w:tc>
          <w:tcPr>
            <w:tcW w:w="1071" w:type="pct"/>
            <w:tcBorders>
              <w:top w:val="nil"/>
              <w:left w:val="nil"/>
              <w:bottom w:val="single" w:sz="4" w:space="0" w:color="auto"/>
              <w:right w:val="single" w:sz="4" w:space="0" w:color="auto"/>
            </w:tcBorders>
            <w:shd w:val="clear" w:color="auto" w:fill="auto"/>
            <w:noWrap/>
            <w:vAlign w:val="center"/>
            <w:hideMark/>
          </w:tcPr>
          <w:p w14:paraId="4232BAD4" w14:textId="77777777" w:rsidR="00443F7E" w:rsidRPr="00443F7E" w:rsidRDefault="00443F7E" w:rsidP="00443F7E">
            <w:pPr>
              <w:jc w:val="center"/>
              <w:rPr>
                <w:color w:val="000000"/>
                <w:sz w:val="16"/>
                <w:szCs w:val="16"/>
              </w:rPr>
            </w:pPr>
            <w:r w:rsidRPr="00443F7E">
              <w:rPr>
                <w:color w:val="000000"/>
                <w:sz w:val="16"/>
                <w:szCs w:val="16"/>
              </w:rPr>
              <w:t xml:space="preserve"> Первомайская,15</w:t>
            </w:r>
          </w:p>
        </w:tc>
        <w:tc>
          <w:tcPr>
            <w:tcW w:w="807" w:type="pct"/>
            <w:tcBorders>
              <w:top w:val="nil"/>
              <w:left w:val="nil"/>
              <w:bottom w:val="single" w:sz="4" w:space="0" w:color="auto"/>
              <w:right w:val="single" w:sz="4" w:space="0" w:color="auto"/>
            </w:tcBorders>
            <w:shd w:val="clear" w:color="auto" w:fill="auto"/>
            <w:noWrap/>
            <w:vAlign w:val="center"/>
            <w:hideMark/>
          </w:tcPr>
          <w:p w14:paraId="2F3629BD"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BEBFF8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B64C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96849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46A627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076581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E36EF6" w14:textId="77777777" w:rsidR="00443F7E" w:rsidRPr="00443F7E" w:rsidRDefault="00443F7E" w:rsidP="00443F7E">
            <w:pPr>
              <w:jc w:val="center"/>
              <w:rPr>
                <w:color w:val="000000"/>
                <w:sz w:val="16"/>
                <w:szCs w:val="16"/>
              </w:rPr>
            </w:pPr>
            <w:r w:rsidRPr="00443F7E">
              <w:rPr>
                <w:color w:val="000000"/>
                <w:sz w:val="16"/>
                <w:szCs w:val="16"/>
              </w:rPr>
              <w:t>Учебный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182498AE"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F01FF5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AE5673" w14:textId="77777777" w:rsidR="00443F7E" w:rsidRPr="00443F7E" w:rsidRDefault="00443F7E" w:rsidP="00443F7E">
            <w:pPr>
              <w:jc w:val="center"/>
              <w:rPr>
                <w:color w:val="000000"/>
                <w:sz w:val="16"/>
                <w:szCs w:val="16"/>
              </w:rPr>
            </w:pPr>
            <w:r w:rsidRPr="00443F7E">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2D372E1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EF86DD" w14:textId="77777777" w:rsidR="00443F7E" w:rsidRPr="00443F7E" w:rsidRDefault="00443F7E" w:rsidP="00443F7E">
            <w:pPr>
              <w:jc w:val="center"/>
              <w:rPr>
                <w:color w:val="000000"/>
                <w:sz w:val="16"/>
                <w:szCs w:val="16"/>
              </w:rPr>
            </w:pPr>
            <w:r w:rsidRPr="00443F7E">
              <w:rPr>
                <w:color w:val="000000"/>
                <w:sz w:val="16"/>
                <w:szCs w:val="16"/>
              </w:rPr>
              <w:t>1030</w:t>
            </w:r>
          </w:p>
        </w:tc>
        <w:tc>
          <w:tcPr>
            <w:tcW w:w="420" w:type="pct"/>
            <w:tcBorders>
              <w:top w:val="nil"/>
              <w:left w:val="nil"/>
              <w:bottom w:val="single" w:sz="4" w:space="0" w:color="auto"/>
              <w:right w:val="single" w:sz="4" w:space="0" w:color="auto"/>
            </w:tcBorders>
            <w:shd w:val="clear" w:color="auto" w:fill="auto"/>
            <w:noWrap/>
            <w:vAlign w:val="center"/>
            <w:hideMark/>
          </w:tcPr>
          <w:p w14:paraId="58159EB5" w14:textId="77777777" w:rsidR="00443F7E" w:rsidRPr="00443F7E" w:rsidRDefault="00443F7E" w:rsidP="00443F7E">
            <w:pPr>
              <w:jc w:val="center"/>
              <w:rPr>
                <w:color w:val="000000"/>
                <w:sz w:val="16"/>
                <w:szCs w:val="16"/>
              </w:rPr>
            </w:pPr>
            <w:r w:rsidRPr="00443F7E">
              <w:rPr>
                <w:color w:val="000000"/>
                <w:sz w:val="16"/>
                <w:szCs w:val="16"/>
              </w:rPr>
              <w:t>1974</w:t>
            </w:r>
          </w:p>
        </w:tc>
      </w:tr>
      <w:tr w:rsidR="00443F7E" w:rsidRPr="00443F7E" w14:paraId="08B35F3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71EA8D2" w14:textId="77777777" w:rsidR="00443F7E" w:rsidRPr="00443F7E" w:rsidRDefault="00443F7E" w:rsidP="00443F7E">
            <w:pPr>
              <w:jc w:val="center"/>
              <w:rPr>
                <w:color w:val="000000"/>
                <w:sz w:val="16"/>
                <w:szCs w:val="16"/>
              </w:rPr>
            </w:pPr>
            <w:r w:rsidRPr="00443F7E">
              <w:rPr>
                <w:color w:val="000000"/>
                <w:sz w:val="16"/>
                <w:szCs w:val="16"/>
              </w:rPr>
              <w:t>общежитие №2</w:t>
            </w:r>
          </w:p>
        </w:tc>
        <w:tc>
          <w:tcPr>
            <w:tcW w:w="1071" w:type="pct"/>
            <w:tcBorders>
              <w:top w:val="nil"/>
              <w:left w:val="nil"/>
              <w:bottom w:val="single" w:sz="4" w:space="0" w:color="auto"/>
              <w:right w:val="single" w:sz="4" w:space="0" w:color="auto"/>
            </w:tcBorders>
            <w:shd w:val="clear" w:color="auto" w:fill="auto"/>
            <w:noWrap/>
            <w:vAlign w:val="center"/>
            <w:hideMark/>
          </w:tcPr>
          <w:p w14:paraId="1E3F7627"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3A4854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99A60E4" w14:textId="77777777" w:rsidR="00443F7E" w:rsidRPr="00443F7E" w:rsidRDefault="00443F7E" w:rsidP="00443F7E">
            <w:pPr>
              <w:jc w:val="center"/>
              <w:rPr>
                <w:color w:val="000000"/>
                <w:sz w:val="16"/>
                <w:szCs w:val="16"/>
              </w:rPr>
            </w:pPr>
            <w:r w:rsidRPr="00443F7E">
              <w:rPr>
                <w:color w:val="000000"/>
                <w:sz w:val="16"/>
                <w:szCs w:val="16"/>
              </w:rPr>
              <w:t>0,188</w:t>
            </w:r>
          </w:p>
        </w:tc>
        <w:tc>
          <w:tcPr>
            <w:tcW w:w="387" w:type="pct"/>
            <w:tcBorders>
              <w:top w:val="nil"/>
              <w:left w:val="nil"/>
              <w:bottom w:val="single" w:sz="4" w:space="0" w:color="auto"/>
              <w:right w:val="single" w:sz="4" w:space="0" w:color="auto"/>
            </w:tcBorders>
            <w:shd w:val="clear" w:color="auto" w:fill="auto"/>
            <w:noWrap/>
            <w:vAlign w:val="center"/>
            <w:hideMark/>
          </w:tcPr>
          <w:p w14:paraId="1283F21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AEACEA4" w14:textId="77777777" w:rsidR="00443F7E" w:rsidRPr="00443F7E" w:rsidRDefault="00443F7E" w:rsidP="00443F7E">
            <w:pPr>
              <w:jc w:val="center"/>
              <w:rPr>
                <w:color w:val="000000"/>
                <w:sz w:val="16"/>
                <w:szCs w:val="16"/>
              </w:rPr>
            </w:pPr>
            <w:r w:rsidRPr="00443F7E">
              <w:rPr>
                <w:color w:val="000000"/>
                <w:sz w:val="16"/>
                <w:szCs w:val="16"/>
              </w:rPr>
              <w:t>8890</w:t>
            </w:r>
          </w:p>
        </w:tc>
        <w:tc>
          <w:tcPr>
            <w:tcW w:w="420" w:type="pct"/>
            <w:tcBorders>
              <w:top w:val="nil"/>
              <w:left w:val="nil"/>
              <w:bottom w:val="single" w:sz="4" w:space="0" w:color="auto"/>
              <w:right w:val="single" w:sz="4" w:space="0" w:color="auto"/>
            </w:tcBorders>
            <w:shd w:val="clear" w:color="auto" w:fill="auto"/>
            <w:noWrap/>
            <w:vAlign w:val="center"/>
            <w:hideMark/>
          </w:tcPr>
          <w:p w14:paraId="4D066090" w14:textId="77777777" w:rsidR="00443F7E" w:rsidRPr="00443F7E" w:rsidRDefault="00443F7E" w:rsidP="00443F7E">
            <w:pPr>
              <w:jc w:val="center"/>
              <w:rPr>
                <w:color w:val="000000"/>
                <w:sz w:val="16"/>
                <w:szCs w:val="16"/>
              </w:rPr>
            </w:pPr>
            <w:r w:rsidRPr="00443F7E">
              <w:rPr>
                <w:color w:val="000000"/>
                <w:sz w:val="16"/>
                <w:szCs w:val="16"/>
              </w:rPr>
              <w:t>1974</w:t>
            </w:r>
          </w:p>
        </w:tc>
      </w:tr>
      <w:tr w:rsidR="00443F7E" w:rsidRPr="00443F7E" w14:paraId="480B7CD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59625A" w14:textId="77777777" w:rsidR="00443F7E" w:rsidRPr="00443F7E" w:rsidRDefault="00443F7E" w:rsidP="00443F7E">
            <w:pPr>
              <w:jc w:val="center"/>
              <w:rPr>
                <w:color w:val="000000"/>
                <w:sz w:val="16"/>
                <w:szCs w:val="16"/>
              </w:rPr>
            </w:pPr>
            <w:r w:rsidRPr="00443F7E">
              <w:rPr>
                <w:color w:val="000000"/>
                <w:sz w:val="16"/>
                <w:szCs w:val="16"/>
              </w:rPr>
              <w:t>МП "ЖКХ", здание насосной</w:t>
            </w:r>
          </w:p>
        </w:tc>
        <w:tc>
          <w:tcPr>
            <w:tcW w:w="1071" w:type="pct"/>
            <w:tcBorders>
              <w:top w:val="nil"/>
              <w:left w:val="nil"/>
              <w:bottom w:val="single" w:sz="4" w:space="0" w:color="auto"/>
              <w:right w:val="single" w:sz="4" w:space="0" w:color="auto"/>
            </w:tcBorders>
            <w:shd w:val="clear" w:color="auto" w:fill="auto"/>
            <w:noWrap/>
            <w:vAlign w:val="center"/>
            <w:hideMark/>
          </w:tcPr>
          <w:p w14:paraId="541F0391" w14:textId="77777777" w:rsidR="00443F7E" w:rsidRPr="00443F7E" w:rsidRDefault="00443F7E" w:rsidP="00443F7E">
            <w:pPr>
              <w:jc w:val="center"/>
              <w:rPr>
                <w:color w:val="000000"/>
                <w:sz w:val="16"/>
                <w:szCs w:val="16"/>
              </w:rPr>
            </w:pPr>
            <w:r w:rsidRPr="00443F7E">
              <w:rPr>
                <w:color w:val="000000"/>
                <w:sz w:val="16"/>
                <w:szCs w:val="16"/>
              </w:rPr>
              <w:t xml:space="preserve"> Первомайская,15</w:t>
            </w:r>
          </w:p>
        </w:tc>
        <w:tc>
          <w:tcPr>
            <w:tcW w:w="807" w:type="pct"/>
            <w:tcBorders>
              <w:top w:val="nil"/>
              <w:left w:val="nil"/>
              <w:bottom w:val="single" w:sz="4" w:space="0" w:color="auto"/>
              <w:right w:val="single" w:sz="4" w:space="0" w:color="auto"/>
            </w:tcBorders>
            <w:shd w:val="clear" w:color="auto" w:fill="auto"/>
            <w:noWrap/>
            <w:vAlign w:val="center"/>
            <w:hideMark/>
          </w:tcPr>
          <w:p w14:paraId="44D8A898"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6C89DAB"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195589C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937D46" w14:textId="77777777" w:rsidR="00443F7E" w:rsidRPr="00443F7E" w:rsidRDefault="00443F7E" w:rsidP="00443F7E">
            <w:pPr>
              <w:jc w:val="center"/>
              <w:rPr>
                <w:color w:val="000000"/>
                <w:sz w:val="16"/>
                <w:szCs w:val="16"/>
              </w:rPr>
            </w:pPr>
            <w:r w:rsidRPr="00443F7E">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1239A213" w14:textId="77777777" w:rsidR="00443F7E" w:rsidRPr="00443F7E" w:rsidRDefault="00443F7E" w:rsidP="00443F7E">
            <w:pPr>
              <w:jc w:val="center"/>
              <w:rPr>
                <w:color w:val="000000"/>
                <w:sz w:val="16"/>
                <w:szCs w:val="16"/>
              </w:rPr>
            </w:pPr>
            <w:r w:rsidRPr="00443F7E">
              <w:rPr>
                <w:color w:val="000000"/>
                <w:sz w:val="16"/>
                <w:szCs w:val="16"/>
              </w:rPr>
              <w:t>1974</w:t>
            </w:r>
          </w:p>
        </w:tc>
      </w:tr>
      <w:tr w:rsidR="00443F7E" w:rsidRPr="00443F7E" w14:paraId="438A1A6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C1CD9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4F9DF58" w14:textId="77777777" w:rsidR="00443F7E" w:rsidRPr="00443F7E" w:rsidRDefault="00443F7E" w:rsidP="00443F7E">
            <w:pPr>
              <w:jc w:val="center"/>
              <w:rPr>
                <w:color w:val="000000"/>
                <w:sz w:val="16"/>
                <w:szCs w:val="16"/>
              </w:rPr>
            </w:pPr>
            <w:r w:rsidRPr="00443F7E">
              <w:rPr>
                <w:color w:val="000000"/>
                <w:sz w:val="16"/>
                <w:szCs w:val="16"/>
              </w:rPr>
              <w:t>ул. Первомайская, д.22</w:t>
            </w:r>
          </w:p>
        </w:tc>
        <w:tc>
          <w:tcPr>
            <w:tcW w:w="807" w:type="pct"/>
            <w:tcBorders>
              <w:top w:val="nil"/>
              <w:left w:val="nil"/>
              <w:bottom w:val="single" w:sz="4" w:space="0" w:color="auto"/>
              <w:right w:val="single" w:sz="4" w:space="0" w:color="auto"/>
            </w:tcBorders>
            <w:shd w:val="clear" w:color="auto" w:fill="auto"/>
            <w:noWrap/>
            <w:vAlign w:val="center"/>
            <w:hideMark/>
          </w:tcPr>
          <w:p w14:paraId="10FA0E9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0F2FC4"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5A85BC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D5B883" w14:textId="77777777" w:rsidR="00443F7E" w:rsidRPr="00443F7E" w:rsidRDefault="00443F7E" w:rsidP="00443F7E">
            <w:pPr>
              <w:jc w:val="center"/>
              <w:rPr>
                <w:color w:val="000000"/>
                <w:sz w:val="16"/>
                <w:szCs w:val="16"/>
              </w:rPr>
            </w:pPr>
            <w:r w:rsidRPr="00443F7E">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20143D8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2554D9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4237C2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05F518C" w14:textId="77777777" w:rsidR="00443F7E" w:rsidRPr="00443F7E" w:rsidRDefault="00443F7E" w:rsidP="00443F7E">
            <w:pPr>
              <w:jc w:val="center"/>
              <w:rPr>
                <w:color w:val="000000"/>
                <w:sz w:val="16"/>
                <w:szCs w:val="16"/>
              </w:rPr>
            </w:pPr>
            <w:r w:rsidRPr="00443F7E">
              <w:rPr>
                <w:color w:val="000000"/>
                <w:sz w:val="16"/>
                <w:szCs w:val="16"/>
              </w:rPr>
              <w:t>ул. Первомайская, д.24</w:t>
            </w:r>
          </w:p>
        </w:tc>
        <w:tc>
          <w:tcPr>
            <w:tcW w:w="807" w:type="pct"/>
            <w:tcBorders>
              <w:top w:val="nil"/>
              <w:left w:val="nil"/>
              <w:bottom w:val="single" w:sz="4" w:space="0" w:color="auto"/>
              <w:right w:val="single" w:sz="4" w:space="0" w:color="auto"/>
            </w:tcBorders>
            <w:shd w:val="clear" w:color="auto" w:fill="auto"/>
            <w:noWrap/>
            <w:vAlign w:val="center"/>
            <w:hideMark/>
          </w:tcPr>
          <w:p w14:paraId="63C805C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91A92A"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E136F4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A0A10D" w14:textId="77777777" w:rsidR="00443F7E" w:rsidRPr="00443F7E" w:rsidRDefault="00443F7E" w:rsidP="00443F7E">
            <w:pPr>
              <w:jc w:val="center"/>
              <w:rPr>
                <w:color w:val="000000"/>
                <w:sz w:val="16"/>
                <w:szCs w:val="16"/>
              </w:rPr>
            </w:pPr>
            <w:r w:rsidRPr="00443F7E">
              <w:rPr>
                <w:color w:val="000000"/>
                <w:sz w:val="16"/>
                <w:szCs w:val="16"/>
              </w:rPr>
              <w:t>99</w:t>
            </w:r>
          </w:p>
        </w:tc>
        <w:tc>
          <w:tcPr>
            <w:tcW w:w="420" w:type="pct"/>
            <w:tcBorders>
              <w:top w:val="nil"/>
              <w:left w:val="nil"/>
              <w:bottom w:val="single" w:sz="4" w:space="0" w:color="auto"/>
              <w:right w:val="single" w:sz="4" w:space="0" w:color="auto"/>
            </w:tcBorders>
            <w:shd w:val="clear" w:color="auto" w:fill="auto"/>
            <w:noWrap/>
            <w:vAlign w:val="center"/>
            <w:hideMark/>
          </w:tcPr>
          <w:p w14:paraId="7F4F5AA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3E72ED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D8DCDF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422E369" w14:textId="77777777" w:rsidR="00443F7E" w:rsidRPr="00443F7E" w:rsidRDefault="00443F7E" w:rsidP="00443F7E">
            <w:pPr>
              <w:jc w:val="center"/>
              <w:rPr>
                <w:color w:val="000000"/>
                <w:sz w:val="16"/>
                <w:szCs w:val="16"/>
              </w:rPr>
            </w:pPr>
            <w:r w:rsidRPr="00443F7E">
              <w:rPr>
                <w:color w:val="000000"/>
                <w:sz w:val="16"/>
                <w:szCs w:val="16"/>
              </w:rPr>
              <w:t>ул. Первомайская, д.30</w:t>
            </w:r>
          </w:p>
        </w:tc>
        <w:tc>
          <w:tcPr>
            <w:tcW w:w="807" w:type="pct"/>
            <w:tcBorders>
              <w:top w:val="nil"/>
              <w:left w:val="nil"/>
              <w:bottom w:val="single" w:sz="4" w:space="0" w:color="auto"/>
              <w:right w:val="single" w:sz="4" w:space="0" w:color="auto"/>
            </w:tcBorders>
            <w:shd w:val="clear" w:color="auto" w:fill="auto"/>
            <w:noWrap/>
            <w:vAlign w:val="center"/>
            <w:hideMark/>
          </w:tcPr>
          <w:p w14:paraId="497AD77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A98D90"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BA874C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95ABBF" w14:textId="77777777" w:rsidR="00443F7E" w:rsidRPr="00443F7E" w:rsidRDefault="00443F7E" w:rsidP="00443F7E">
            <w:pPr>
              <w:jc w:val="center"/>
              <w:rPr>
                <w:color w:val="000000"/>
                <w:sz w:val="16"/>
                <w:szCs w:val="16"/>
              </w:rPr>
            </w:pPr>
            <w:r w:rsidRPr="00443F7E">
              <w:rPr>
                <w:color w:val="000000"/>
                <w:sz w:val="16"/>
                <w:szCs w:val="16"/>
              </w:rPr>
              <w:t>131</w:t>
            </w:r>
          </w:p>
        </w:tc>
        <w:tc>
          <w:tcPr>
            <w:tcW w:w="420" w:type="pct"/>
            <w:tcBorders>
              <w:top w:val="nil"/>
              <w:left w:val="nil"/>
              <w:bottom w:val="single" w:sz="4" w:space="0" w:color="auto"/>
              <w:right w:val="single" w:sz="4" w:space="0" w:color="auto"/>
            </w:tcBorders>
            <w:shd w:val="clear" w:color="auto" w:fill="auto"/>
            <w:noWrap/>
            <w:vAlign w:val="center"/>
            <w:hideMark/>
          </w:tcPr>
          <w:p w14:paraId="60EA9F1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E0894B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FCF25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0EA5763" w14:textId="77777777" w:rsidR="00443F7E" w:rsidRPr="00443F7E" w:rsidRDefault="00443F7E" w:rsidP="00443F7E">
            <w:pPr>
              <w:jc w:val="center"/>
              <w:rPr>
                <w:color w:val="000000"/>
                <w:sz w:val="16"/>
                <w:szCs w:val="16"/>
              </w:rPr>
            </w:pPr>
            <w:r w:rsidRPr="00443F7E">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1927520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818618" w14:textId="77777777" w:rsidR="00443F7E" w:rsidRPr="00443F7E" w:rsidRDefault="00443F7E" w:rsidP="00443F7E">
            <w:pPr>
              <w:jc w:val="center"/>
              <w:rPr>
                <w:color w:val="000000"/>
                <w:sz w:val="16"/>
                <w:szCs w:val="16"/>
              </w:rPr>
            </w:pPr>
            <w:r w:rsidRPr="00443F7E">
              <w:rPr>
                <w:color w:val="000000"/>
                <w:sz w:val="16"/>
                <w:szCs w:val="16"/>
              </w:rPr>
              <w:t>0,128</w:t>
            </w:r>
          </w:p>
        </w:tc>
        <w:tc>
          <w:tcPr>
            <w:tcW w:w="387" w:type="pct"/>
            <w:tcBorders>
              <w:top w:val="nil"/>
              <w:left w:val="nil"/>
              <w:bottom w:val="single" w:sz="4" w:space="0" w:color="auto"/>
              <w:right w:val="single" w:sz="4" w:space="0" w:color="auto"/>
            </w:tcBorders>
            <w:shd w:val="clear" w:color="auto" w:fill="auto"/>
            <w:noWrap/>
            <w:vAlign w:val="center"/>
            <w:hideMark/>
          </w:tcPr>
          <w:p w14:paraId="4802141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CAB518" w14:textId="77777777" w:rsidR="00443F7E" w:rsidRPr="00443F7E" w:rsidRDefault="00443F7E" w:rsidP="00443F7E">
            <w:pPr>
              <w:jc w:val="center"/>
              <w:rPr>
                <w:color w:val="000000"/>
                <w:sz w:val="16"/>
                <w:szCs w:val="16"/>
              </w:rPr>
            </w:pPr>
            <w:r w:rsidRPr="00443F7E">
              <w:rPr>
                <w:color w:val="000000"/>
                <w:sz w:val="16"/>
                <w:szCs w:val="16"/>
              </w:rPr>
              <w:t>6427</w:t>
            </w:r>
          </w:p>
        </w:tc>
        <w:tc>
          <w:tcPr>
            <w:tcW w:w="420" w:type="pct"/>
            <w:tcBorders>
              <w:top w:val="nil"/>
              <w:left w:val="nil"/>
              <w:bottom w:val="single" w:sz="4" w:space="0" w:color="auto"/>
              <w:right w:val="single" w:sz="4" w:space="0" w:color="auto"/>
            </w:tcBorders>
            <w:shd w:val="clear" w:color="auto" w:fill="auto"/>
            <w:noWrap/>
            <w:vAlign w:val="center"/>
            <w:hideMark/>
          </w:tcPr>
          <w:p w14:paraId="0592064E" w14:textId="77777777" w:rsidR="00443F7E" w:rsidRPr="00443F7E" w:rsidRDefault="00443F7E" w:rsidP="00443F7E">
            <w:pPr>
              <w:jc w:val="center"/>
              <w:rPr>
                <w:color w:val="000000"/>
                <w:sz w:val="16"/>
                <w:szCs w:val="16"/>
              </w:rPr>
            </w:pPr>
            <w:r w:rsidRPr="00443F7E">
              <w:rPr>
                <w:color w:val="000000"/>
                <w:sz w:val="16"/>
                <w:szCs w:val="16"/>
              </w:rPr>
              <w:t>1960</w:t>
            </w:r>
          </w:p>
        </w:tc>
      </w:tr>
      <w:tr w:rsidR="00443F7E" w:rsidRPr="00443F7E" w14:paraId="48CC04A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3EC531" w14:textId="77777777" w:rsidR="00443F7E" w:rsidRPr="00443F7E" w:rsidRDefault="00443F7E" w:rsidP="00443F7E">
            <w:pPr>
              <w:jc w:val="center"/>
              <w:rPr>
                <w:color w:val="000000"/>
                <w:sz w:val="16"/>
                <w:szCs w:val="16"/>
              </w:rPr>
            </w:pPr>
            <w:r w:rsidRPr="00443F7E">
              <w:rPr>
                <w:color w:val="000000"/>
                <w:sz w:val="16"/>
                <w:szCs w:val="16"/>
              </w:rPr>
              <w:t>отдел МВД</w:t>
            </w:r>
          </w:p>
        </w:tc>
        <w:tc>
          <w:tcPr>
            <w:tcW w:w="1071" w:type="pct"/>
            <w:tcBorders>
              <w:top w:val="nil"/>
              <w:left w:val="nil"/>
              <w:bottom w:val="single" w:sz="4" w:space="0" w:color="auto"/>
              <w:right w:val="single" w:sz="4" w:space="0" w:color="auto"/>
            </w:tcBorders>
            <w:shd w:val="clear" w:color="auto" w:fill="auto"/>
            <w:noWrap/>
            <w:vAlign w:val="center"/>
            <w:hideMark/>
          </w:tcPr>
          <w:p w14:paraId="151FBAED" w14:textId="77777777" w:rsidR="00443F7E" w:rsidRPr="00443F7E" w:rsidRDefault="00443F7E" w:rsidP="00443F7E">
            <w:pPr>
              <w:jc w:val="center"/>
              <w:rPr>
                <w:color w:val="000000"/>
                <w:sz w:val="16"/>
                <w:szCs w:val="16"/>
              </w:rPr>
            </w:pPr>
            <w:r w:rsidRPr="00443F7E">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7D52CC91"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C7ED8E6"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953E41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2614B67"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9965F1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4AEB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5DB43B9" w14:textId="77777777" w:rsidR="00443F7E" w:rsidRPr="00443F7E" w:rsidRDefault="00443F7E" w:rsidP="00443F7E">
            <w:pPr>
              <w:jc w:val="center"/>
              <w:rPr>
                <w:color w:val="000000"/>
                <w:sz w:val="16"/>
                <w:szCs w:val="16"/>
              </w:rPr>
            </w:pPr>
            <w:r w:rsidRPr="00443F7E">
              <w:rPr>
                <w:color w:val="000000"/>
                <w:sz w:val="16"/>
                <w:szCs w:val="16"/>
              </w:rPr>
              <w:t>ИП Ермакова,   ул. Пионерская, 1</w:t>
            </w:r>
          </w:p>
        </w:tc>
        <w:tc>
          <w:tcPr>
            <w:tcW w:w="1071" w:type="pct"/>
            <w:tcBorders>
              <w:top w:val="nil"/>
              <w:left w:val="nil"/>
              <w:bottom w:val="single" w:sz="4" w:space="0" w:color="auto"/>
              <w:right w:val="single" w:sz="4" w:space="0" w:color="auto"/>
            </w:tcBorders>
            <w:shd w:val="clear" w:color="auto" w:fill="auto"/>
            <w:noWrap/>
            <w:vAlign w:val="center"/>
            <w:hideMark/>
          </w:tcPr>
          <w:p w14:paraId="57C1EDDE" w14:textId="77777777" w:rsidR="00443F7E" w:rsidRPr="00443F7E" w:rsidRDefault="00443F7E" w:rsidP="00443F7E">
            <w:pPr>
              <w:jc w:val="center"/>
              <w:rPr>
                <w:color w:val="000000"/>
                <w:sz w:val="16"/>
                <w:szCs w:val="16"/>
              </w:rPr>
            </w:pPr>
            <w:r w:rsidRPr="00443F7E">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45CF397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9DB44B8"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2BE8282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45A1E5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049C65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5BBFD6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318778"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6926DDBC" w14:textId="77777777" w:rsidR="00443F7E" w:rsidRPr="00443F7E" w:rsidRDefault="00443F7E" w:rsidP="00443F7E">
            <w:pPr>
              <w:jc w:val="center"/>
              <w:rPr>
                <w:color w:val="000000"/>
                <w:sz w:val="16"/>
                <w:szCs w:val="16"/>
              </w:rPr>
            </w:pPr>
            <w:r w:rsidRPr="00443F7E">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131558A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F6D2F7" w14:textId="77777777" w:rsidR="00443F7E" w:rsidRPr="00443F7E" w:rsidRDefault="00443F7E" w:rsidP="00443F7E">
            <w:pPr>
              <w:jc w:val="center"/>
              <w:rPr>
                <w:color w:val="000000"/>
                <w:sz w:val="16"/>
                <w:szCs w:val="16"/>
              </w:rPr>
            </w:pPr>
            <w:r w:rsidRPr="00443F7E">
              <w:rPr>
                <w:color w:val="000000"/>
                <w:sz w:val="16"/>
                <w:szCs w:val="16"/>
              </w:rPr>
              <w:t>0,127</w:t>
            </w:r>
          </w:p>
        </w:tc>
        <w:tc>
          <w:tcPr>
            <w:tcW w:w="387" w:type="pct"/>
            <w:tcBorders>
              <w:top w:val="nil"/>
              <w:left w:val="nil"/>
              <w:bottom w:val="single" w:sz="4" w:space="0" w:color="auto"/>
              <w:right w:val="single" w:sz="4" w:space="0" w:color="auto"/>
            </w:tcBorders>
            <w:shd w:val="clear" w:color="auto" w:fill="auto"/>
            <w:noWrap/>
            <w:vAlign w:val="center"/>
            <w:hideMark/>
          </w:tcPr>
          <w:p w14:paraId="7C080E77"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C1FE909" w14:textId="77777777" w:rsidR="00443F7E" w:rsidRPr="00443F7E" w:rsidRDefault="00443F7E" w:rsidP="00443F7E">
            <w:pPr>
              <w:jc w:val="center"/>
              <w:rPr>
                <w:color w:val="000000"/>
                <w:sz w:val="16"/>
                <w:szCs w:val="16"/>
              </w:rPr>
            </w:pPr>
            <w:r w:rsidRPr="00443F7E">
              <w:rPr>
                <w:color w:val="000000"/>
                <w:sz w:val="16"/>
                <w:szCs w:val="16"/>
              </w:rPr>
              <w:t>6997</w:t>
            </w:r>
          </w:p>
        </w:tc>
        <w:tc>
          <w:tcPr>
            <w:tcW w:w="420" w:type="pct"/>
            <w:tcBorders>
              <w:top w:val="nil"/>
              <w:left w:val="nil"/>
              <w:bottom w:val="single" w:sz="4" w:space="0" w:color="auto"/>
              <w:right w:val="single" w:sz="4" w:space="0" w:color="auto"/>
            </w:tcBorders>
            <w:shd w:val="clear" w:color="auto" w:fill="auto"/>
            <w:noWrap/>
            <w:vAlign w:val="center"/>
            <w:hideMark/>
          </w:tcPr>
          <w:p w14:paraId="4F3BD735" w14:textId="77777777" w:rsidR="00443F7E" w:rsidRPr="00443F7E" w:rsidRDefault="00443F7E" w:rsidP="00443F7E">
            <w:pPr>
              <w:jc w:val="center"/>
              <w:rPr>
                <w:color w:val="000000"/>
                <w:sz w:val="16"/>
                <w:szCs w:val="16"/>
              </w:rPr>
            </w:pPr>
            <w:r w:rsidRPr="00443F7E">
              <w:rPr>
                <w:color w:val="000000"/>
                <w:sz w:val="16"/>
                <w:szCs w:val="16"/>
              </w:rPr>
              <w:t>1957</w:t>
            </w:r>
          </w:p>
        </w:tc>
      </w:tr>
      <w:tr w:rsidR="00443F7E" w:rsidRPr="00443F7E" w14:paraId="528DE4A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7F4F02B" w14:textId="77777777" w:rsidR="00443F7E" w:rsidRPr="00443F7E" w:rsidRDefault="00443F7E" w:rsidP="00443F7E">
            <w:pPr>
              <w:jc w:val="center"/>
              <w:rPr>
                <w:color w:val="000000"/>
                <w:sz w:val="16"/>
                <w:szCs w:val="16"/>
              </w:rPr>
            </w:pPr>
            <w:r w:rsidRPr="00443F7E">
              <w:rPr>
                <w:color w:val="000000"/>
                <w:sz w:val="16"/>
                <w:szCs w:val="16"/>
              </w:rPr>
              <w:t>нежилое, Багаев В.А.</w:t>
            </w:r>
          </w:p>
        </w:tc>
        <w:tc>
          <w:tcPr>
            <w:tcW w:w="1071" w:type="pct"/>
            <w:tcBorders>
              <w:top w:val="nil"/>
              <w:left w:val="nil"/>
              <w:bottom w:val="single" w:sz="4" w:space="0" w:color="auto"/>
              <w:right w:val="single" w:sz="4" w:space="0" w:color="auto"/>
            </w:tcBorders>
            <w:shd w:val="clear" w:color="auto" w:fill="auto"/>
            <w:noWrap/>
            <w:vAlign w:val="center"/>
            <w:hideMark/>
          </w:tcPr>
          <w:p w14:paraId="6AAE91B6" w14:textId="77777777" w:rsidR="00443F7E" w:rsidRPr="00443F7E" w:rsidRDefault="00443F7E" w:rsidP="00443F7E">
            <w:pPr>
              <w:jc w:val="center"/>
              <w:rPr>
                <w:color w:val="000000"/>
                <w:sz w:val="16"/>
                <w:szCs w:val="16"/>
              </w:rPr>
            </w:pPr>
            <w:r w:rsidRPr="00443F7E">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4618E92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4B4740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9D4E120"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6CD70A0"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266887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3E858E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895640" w14:textId="77777777" w:rsidR="00443F7E" w:rsidRPr="00443F7E" w:rsidRDefault="00443F7E" w:rsidP="00443F7E">
            <w:pPr>
              <w:jc w:val="center"/>
              <w:rPr>
                <w:color w:val="000000"/>
                <w:sz w:val="16"/>
                <w:szCs w:val="16"/>
              </w:rPr>
            </w:pPr>
            <w:r w:rsidRPr="00443F7E">
              <w:rPr>
                <w:color w:val="000000"/>
                <w:sz w:val="16"/>
                <w:szCs w:val="16"/>
              </w:rPr>
              <w:t>собственник Куклина Н.М.</w:t>
            </w:r>
          </w:p>
        </w:tc>
        <w:tc>
          <w:tcPr>
            <w:tcW w:w="1071" w:type="pct"/>
            <w:tcBorders>
              <w:top w:val="nil"/>
              <w:left w:val="nil"/>
              <w:bottom w:val="single" w:sz="4" w:space="0" w:color="auto"/>
              <w:right w:val="single" w:sz="4" w:space="0" w:color="auto"/>
            </w:tcBorders>
            <w:shd w:val="clear" w:color="auto" w:fill="auto"/>
            <w:noWrap/>
            <w:vAlign w:val="center"/>
            <w:hideMark/>
          </w:tcPr>
          <w:p w14:paraId="37BE9397" w14:textId="77777777" w:rsidR="00443F7E" w:rsidRPr="00443F7E" w:rsidRDefault="00443F7E" w:rsidP="00443F7E">
            <w:pPr>
              <w:jc w:val="center"/>
              <w:rPr>
                <w:color w:val="000000"/>
                <w:sz w:val="16"/>
                <w:szCs w:val="16"/>
              </w:rPr>
            </w:pPr>
            <w:r w:rsidRPr="00443F7E">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2530E67E"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007330F"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0F3EA4A3"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13EC10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F8106A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DF9822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A69C62" w14:textId="77777777" w:rsidR="00443F7E" w:rsidRPr="00443F7E" w:rsidRDefault="00443F7E" w:rsidP="00443F7E">
            <w:pPr>
              <w:jc w:val="center"/>
              <w:rPr>
                <w:color w:val="000000"/>
                <w:sz w:val="16"/>
                <w:szCs w:val="16"/>
              </w:rPr>
            </w:pPr>
            <w:r w:rsidRPr="00443F7E">
              <w:rPr>
                <w:color w:val="000000"/>
                <w:sz w:val="16"/>
                <w:szCs w:val="16"/>
              </w:rPr>
              <w:t>Собственник Андреев И.А.</w:t>
            </w:r>
          </w:p>
        </w:tc>
        <w:tc>
          <w:tcPr>
            <w:tcW w:w="1071" w:type="pct"/>
            <w:tcBorders>
              <w:top w:val="nil"/>
              <w:left w:val="nil"/>
              <w:bottom w:val="single" w:sz="4" w:space="0" w:color="auto"/>
              <w:right w:val="single" w:sz="4" w:space="0" w:color="auto"/>
            </w:tcBorders>
            <w:shd w:val="clear" w:color="auto" w:fill="auto"/>
            <w:noWrap/>
            <w:vAlign w:val="center"/>
            <w:hideMark/>
          </w:tcPr>
          <w:p w14:paraId="09CA43FB" w14:textId="77777777" w:rsidR="00443F7E" w:rsidRPr="00443F7E" w:rsidRDefault="00443F7E" w:rsidP="00443F7E">
            <w:pPr>
              <w:jc w:val="center"/>
              <w:rPr>
                <w:color w:val="000000"/>
                <w:sz w:val="16"/>
                <w:szCs w:val="16"/>
              </w:rPr>
            </w:pPr>
            <w:r w:rsidRPr="00443F7E">
              <w:rPr>
                <w:color w:val="000000"/>
                <w:sz w:val="16"/>
                <w:szCs w:val="16"/>
              </w:rPr>
              <w:t>Пионерская  4</w:t>
            </w:r>
          </w:p>
        </w:tc>
        <w:tc>
          <w:tcPr>
            <w:tcW w:w="807" w:type="pct"/>
            <w:tcBorders>
              <w:top w:val="nil"/>
              <w:left w:val="nil"/>
              <w:bottom w:val="single" w:sz="4" w:space="0" w:color="auto"/>
              <w:right w:val="single" w:sz="4" w:space="0" w:color="auto"/>
            </w:tcBorders>
            <w:shd w:val="clear" w:color="auto" w:fill="auto"/>
            <w:noWrap/>
            <w:vAlign w:val="center"/>
            <w:hideMark/>
          </w:tcPr>
          <w:p w14:paraId="2F9EA8A2"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4B82E62" w14:textId="77777777" w:rsidR="00443F7E" w:rsidRPr="00443F7E" w:rsidRDefault="00443F7E" w:rsidP="00443F7E">
            <w:pPr>
              <w:jc w:val="center"/>
              <w:rPr>
                <w:color w:val="000000"/>
                <w:sz w:val="16"/>
                <w:szCs w:val="16"/>
              </w:rPr>
            </w:pPr>
            <w:r w:rsidRPr="00443F7E">
              <w:rPr>
                <w:color w:val="000000"/>
                <w:sz w:val="16"/>
                <w:szCs w:val="16"/>
              </w:rPr>
              <w:t>0,11</w:t>
            </w:r>
          </w:p>
        </w:tc>
        <w:tc>
          <w:tcPr>
            <w:tcW w:w="387" w:type="pct"/>
            <w:tcBorders>
              <w:top w:val="nil"/>
              <w:left w:val="nil"/>
              <w:bottom w:val="single" w:sz="4" w:space="0" w:color="auto"/>
              <w:right w:val="single" w:sz="4" w:space="0" w:color="auto"/>
            </w:tcBorders>
            <w:shd w:val="clear" w:color="auto" w:fill="auto"/>
            <w:noWrap/>
            <w:vAlign w:val="center"/>
            <w:hideMark/>
          </w:tcPr>
          <w:p w14:paraId="58D8562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E6D9CAF" w14:textId="77777777" w:rsidR="00443F7E" w:rsidRPr="00443F7E" w:rsidRDefault="00443F7E" w:rsidP="00443F7E">
            <w:pPr>
              <w:jc w:val="center"/>
              <w:rPr>
                <w:color w:val="000000"/>
                <w:sz w:val="16"/>
                <w:szCs w:val="16"/>
              </w:rPr>
            </w:pPr>
            <w:r w:rsidRPr="00443F7E">
              <w:rPr>
                <w:color w:val="000000"/>
                <w:sz w:val="16"/>
                <w:szCs w:val="16"/>
              </w:rPr>
              <w:t>4865</w:t>
            </w:r>
          </w:p>
        </w:tc>
        <w:tc>
          <w:tcPr>
            <w:tcW w:w="420" w:type="pct"/>
            <w:tcBorders>
              <w:top w:val="nil"/>
              <w:left w:val="nil"/>
              <w:bottom w:val="single" w:sz="4" w:space="0" w:color="auto"/>
              <w:right w:val="single" w:sz="4" w:space="0" w:color="auto"/>
            </w:tcBorders>
            <w:shd w:val="clear" w:color="auto" w:fill="auto"/>
            <w:noWrap/>
            <w:vAlign w:val="center"/>
            <w:hideMark/>
          </w:tcPr>
          <w:p w14:paraId="4E20DE35" w14:textId="77777777" w:rsidR="00443F7E" w:rsidRPr="00443F7E" w:rsidRDefault="00443F7E" w:rsidP="00443F7E">
            <w:pPr>
              <w:jc w:val="center"/>
              <w:rPr>
                <w:color w:val="000000"/>
                <w:sz w:val="16"/>
                <w:szCs w:val="16"/>
              </w:rPr>
            </w:pPr>
            <w:r w:rsidRPr="00443F7E">
              <w:rPr>
                <w:color w:val="000000"/>
                <w:sz w:val="16"/>
                <w:szCs w:val="16"/>
              </w:rPr>
              <w:t>1995</w:t>
            </w:r>
          </w:p>
        </w:tc>
      </w:tr>
      <w:tr w:rsidR="00443F7E" w:rsidRPr="00443F7E" w14:paraId="6B6EAE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03D9E7" w14:textId="77777777" w:rsidR="00443F7E" w:rsidRPr="00443F7E" w:rsidRDefault="00443F7E" w:rsidP="00443F7E">
            <w:pPr>
              <w:jc w:val="center"/>
              <w:rPr>
                <w:color w:val="000000"/>
                <w:sz w:val="16"/>
                <w:szCs w:val="16"/>
              </w:rPr>
            </w:pPr>
            <w:r w:rsidRPr="00443F7E">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56CB5FCA" w14:textId="77777777" w:rsidR="00443F7E" w:rsidRPr="00443F7E" w:rsidRDefault="00443F7E" w:rsidP="00443F7E">
            <w:pPr>
              <w:jc w:val="center"/>
              <w:rPr>
                <w:color w:val="000000"/>
                <w:sz w:val="16"/>
                <w:szCs w:val="16"/>
              </w:rPr>
            </w:pPr>
            <w:r w:rsidRPr="00443F7E">
              <w:rPr>
                <w:color w:val="000000"/>
                <w:sz w:val="16"/>
                <w:szCs w:val="16"/>
              </w:rPr>
              <w:t>Пионерская  4а</w:t>
            </w:r>
          </w:p>
        </w:tc>
        <w:tc>
          <w:tcPr>
            <w:tcW w:w="807" w:type="pct"/>
            <w:tcBorders>
              <w:top w:val="nil"/>
              <w:left w:val="nil"/>
              <w:bottom w:val="single" w:sz="4" w:space="0" w:color="auto"/>
              <w:right w:val="single" w:sz="4" w:space="0" w:color="auto"/>
            </w:tcBorders>
            <w:shd w:val="clear" w:color="auto" w:fill="auto"/>
            <w:noWrap/>
            <w:vAlign w:val="center"/>
            <w:hideMark/>
          </w:tcPr>
          <w:p w14:paraId="53269F4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BA1B6D" w14:textId="77777777" w:rsidR="00443F7E" w:rsidRPr="00443F7E" w:rsidRDefault="00443F7E" w:rsidP="00443F7E">
            <w:pPr>
              <w:jc w:val="center"/>
              <w:rPr>
                <w:color w:val="000000"/>
                <w:sz w:val="16"/>
                <w:szCs w:val="16"/>
              </w:rPr>
            </w:pPr>
            <w:r w:rsidRPr="00443F7E">
              <w:rPr>
                <w:color w:val="000000"/>
                <w:sz w:val="16"/>
                <w:szCs w:val="16"/>
              </w:rPr>
              <w:t>0,058</w:t>
            </w:r>
          </w:p>
        </w:tc>
        <w:tc>
          <w:tcPr>
            <w:tcW w:w="387" w:type="pct"/>
            <w:tcBorders>
              <w:top w:val="nil"/>
              <w:left w:val="nil"/>
              <w:bottom w:val="single" w:sz="4" w:space="0" w:color="auto"/>
              <w:right w:val="single" w:sz="4" w:space="0" w:color="auto"/>
            </w:tcBorders>
            <w:shd w:val="clear" w:color="auto" w:fill="auto"/>
            <w:noWrap/>
            <w:vAlign w:val="center"/>
            <w:hideMark/>
          </w:tcPr>
          <w:p w14:paraId="7DBADEE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05B6CF" w14:textId="77777777" w:rsidR="00443F7E" w:rsidRPr="00443F7E" w:rsidRDefault="00443F7E" w:rsidP="00443F7E">
            <w:pPr>
              <w:jc w:val="center"/>
              <w:rPr>
                <w:color w:val="000000"/>
                <w:sz w:val="16"/>
                <w:szCs w:val="16"/>
              </w:rPr>
            </w:pPr>
            <w:r w:rsidRPr="00443F7E">
              <w:rPr>
                <w:color w:val="000000"/>
                <w:sz w:val="16"/>
                <w:szCs w:val="16"/>
              </w:rPr>
              <w:t>1903</w:t>
            </w:r>
          </w:p>
        </w:tc>
        <w:tc>
          <w:tcPr>
            <w:tcW w:w="420" w:type="pct"/>
            <w:tcBorders>
              <w:top w:val="nil"/>
              <w:left w:val="nil"/>
              <w:bottom w:val="single" w:sz="4" w:space="0" w:color="auto"/>
              <w:right w:val="single" w:sz="4" w:space="0" w:color="auto"/>
            </w:tcBorders>
            <w:shd w:val="clear" w:color="auto" w:fill="auto"/>
            <w:noWrap/>
            <w:vAlign w:val="center"/>
            <w:hideMark/>
          </w:tcPr>
          <w:p w14:paraId="4742DEEB" w14:textId="77777777" w:rsidR="00443F7E" w:rsidRPr="00443F7E" w:rsidRDefault="00443F7E" w:rsidP="00443F7E">
            <w:pPr>
              <w:jc w:val="center"/>
              <w:rPr>
                <w:color w:val="000000"/>
                <w:sz w:val="16"/>
                <w:szCs w:val="16"/>
              </w:rPr>
            </w:pPr>
            <w:r w:rsidRPr="00443F7E">
              <w:rPr>
                <w:color w:val="000000"/>
                <w:sz w:val="16"/>
                <w:szCs w:val="16"/>
              </w:rPr>
              <w:t>1996</w:t>
            </w:r>
          </w:p>
        </w:tc>
      </w:tr>
      <w:tr w:rsidR="00443F7E" w:rsidRPr="00443F7E" w14:paraId="5039CBC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2153A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9940B5B" w14:textId="77777777" w:rsidR="00443F7E" w:rsidRPr="00443F7E" w:rsidRDefault="00443F7E" w:rsidP="00443F7E">
            <w:pPr>
              <w:jc w:val="center"/>
              <w:rPr>
                <w:color w:val="000000"/>
                <w:sz w:val="16"/>
                <w:szCs w:val="16"/>
              </w:rPr>
            </w:pPr>
            <w:r w:rsidRPr="00443F7E">
              <w:rPr>
                <w:color w:val="000000"/>
                <w:sz w:val="16"/>
                <w:szCs w:val="16"/>
              </w:rPr>
              <w:t>Пионерская  6</w:t>
            </w:r>
          </w:p>
        </w:tc>
        <w:tc>
          <w:tcPr>
            <w:tcW w:w="807" w:type="pct"/>
            <w:tcBorders>
              <w:top w:val="nil"/>
              <w:left w:val="nil"/>
              <w:bottom w:val="single" w:sz="4" w:space="0" w:color="auto"/>
              <w:right w:val="single" w:sz="4" w:space="0" w:color="auto"/>
            </w:tcBorders>
            <w:shd w:val="clear" w:color="auto" w:fill="auto"/>
            <w:noWrap/>
            <w:vAlign w:val="center"/>
            <w:hideMark/>
          </w:tcPr>
          <w:p w14:paraId="6F84976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CB0E8C3" w14:textId="77777777" w:rsidR="00443F7E" w:rsidRPr="00443F7E" w:rsidRDefault="00443F7E" w:rsidP="00443F7E">
            <w:pPr>
              <w:jc w:val="center"/>
              <w:rPr>
                <w:color w:val="000000"/>
                <w:sz w:val="16"/>
                <w:szCs w:val="16"/>
              </w:rPr>
            </w:pPr>
            <w:r w:rsidRPr="00443F7E">
              <w:rPr>
                <w:color w:val="000000"/>
                <w:sz w:val="16"/>
                <w:szCs w:val="16"/>
              </w:rPr>
              <w:t>0,165</w:t>
            </w:r>
          </w:p>
        </w:tc>
        <w:tc>
          <w:tcPr>
            <w:tcW w:w="387" w:type="pct"/>
            <w:tcBorders>
              <w:top w:val="nil"/>
              <w:left w:val="nil"/>
              <w:bottom w:val="single" w:sz="4" w:space="0" w:color="auto"/>
              <w:right w:val="single" w:sz="4" w:space="0" w:color="auto"/>
            </w:tcBorders>
            <w:shd w:val="clear" w:color="auto" w:fill="auto"/>
            <w:noWrap/>
            <w:vAlign w:val="center"/>
            <w:hideMark/>
          </w:tcPr>
          <w:p w14:paraId="39DE706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58B3161" w14:textId="77777777" w:rsidR="00443F7E" w:rsidRPr="00443F7E" w:rsidRDefault="00443F7E" w:rsidP="00443F7E">
            <w:pPr>
              <w:jc w:val="center"/>
              <w:rPr>
                <w:color w:val="000000"/>
                <w:sz w:val="16"/>
                <w:szCs w:val="16"/>
              </w:rPr>
            </w:pPr>
            <w:r w:rsidRPr="00443F7E">
              <w:rPr>
                <w:color w:val="000000"/>
                <w:sz w:val="16"/>
                <w:szCs w:val="16"/>
              </w:rPr>
              <w:t>7753</w:t>
            </w:r>
          </w:p>
        </w:tc>
        <w:tc>
          <w:tcPr>
            <w:tcW w:w="420" w:type="pct"/>
            <w:tcBorders>
              <w:top w:val="nil"/>
              <w:left w:val="nil"/>
              <w:bottom w:val="single" w:sz="4" w:space="0" w:color="auto"/>
              <w:right w:val="single" w:sz="4" w:space="0" w:color="auto"/>
            </w:tcBorders>
            <w:shd w:val="clear" w:color="auto" w:fill="auto"/>
            <w:noWrap/>
            <w:vAlign w:val="center"/>
            <w:hideMark/>
          </w:tcPr>
          <w:p w14:paraId="67F229C8" w14:textId="77777777" w:rsidR="00443F7E" w:rsidRPr="00443F7E" w:rsidRDefault="00443F7E" w:rsidP="00443F7E">
            <w:pPr>
              <w:jc w:val="center"/>
              <w:rPr>
                <w:color w:val="000000"/>
                <w:sz w:val="16"/>
                <w:szCs w:val="16"/>
              </w:rPr>
            </w:pPr>
            <w:r w:rsidRPr="00443F7E">
              <w:rPr>
                <w:color w:val="000000"/>
                <w:sz w:val="16"/>
                <w:szCs w:val="16"/>
              </w:rPr>
              <w:t>1964</w:t>
            </w:r>
          </w:p>
        </w:tc>
      </w:tr>
      <w:tr w:rsidR="00443F7E" w:rsidRPr="00443F7E" w14:paraId="79EF006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44C51C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EE97AF6" w14:textId="77777777" w:rsidR="00443F7E" w:rsidRPr="00443F7E" w:rsidRDefault="00443F7E" w:rsidP="00443F7E">
            <w:pPr>
              <w:jc w:val="center"/>
              <w:rPr>
                <w:color w:val="000000"/>
                <w:sz w:val="16"/>
                <w:szCs w:val="16"/>
              </w:rPr>
            </w:pPr>
            <w:r w:rsidRPr="00443F7E">
              <w:rPr>
                <w:color w:val="000000"/>
                <w:sz w:val="16"/>
                <w:szCs w:val="16"/>
              </w:rPr>
              <w:t>Пионерская  6а</w:t>
            </w:r>
          </w:p>
        </w:tc>
        <w:tc>
          <w:tcPr>
            <w:tcW w:w="807" w:type="pct"/>
            <w:tcBorders>
              <w:top w:val="nil"/>
              <w:left w:val="nil"/>
              <w:bottom w:val="single" w:sz="4" w:space="0" w:color="auto"/>
              <w:right w:val="single" w:sz="4" w:space="0" w:color="auto"/>
            </w:tcBorders>
            <w:shd w:val="clear" w:color="auto" w:fill="auto"/>
            <w:noWrap/>
            <w:vAlign w:val="center"/>
            <w:hideMark/>
          </w:tcPr>
          <w:p w14:paraId="2E1EF00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3EB3360" w14:textId="77777777" w:rsidR="00443F7E" w:rsidRPr="00443F7E" w:rsidRDefault="00443F7E" w:rsidP="00443F7E">
            <w:pPr>
              <w:jc w:val="center"/>
              <w:rPr>
                <w:color w:val="000000"/>
                <w:sz w:val="16"/>
                <w:szCs w:val="16"/>
              </w:rPr>
            </w:pPr>
            <w:r w:rsidRPr="00443F7E">
              <w:rPr>
                <w:color w:val="000000"/>
                <w:sz w:val="16"/>
                <w:szCs w:val="16"/>
              </w:rPr>
              <w:t>0,135</w:t>
            </w:r>
          </w:p>
        </w:tc>
        <w:tc>
          <w:tcPr>
            <w:tcW w:w="387" w:type="pct"/>
            <w:tcBorders>
              <w:top w:val="nil"/>
              <w:left w:val="nil"/>
              <w:bottom w:val="single" w:sz="4" w:space="0" w:color="auto"/>
              <w:right w:val="single" w:sz="4" w:space="0" w:color="auto"/>
            </w:tcBorders>
            <w:shd w:val="clear" w:color="auto" w:fill="auto"/>
            <w:noWrap/>
            <w:vAlign w:val="center"/>
            <w:hideMark/>
          </w:tcPr>
          <w:p w14:paraId="211EED3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A7F8D95" w14:textId="77777777" w:rsidR="00443F7E" w:rsidRPr="00443F7E" w:rsidRDefault="00443F7E" w:rsidP="00443F7E">
            <w:pPr>
              <w:jc w:val="center"/>
              <w:rPr>
                <w:color w:val="000000"/>
                <w:sz w:val="16"/>
                <w:szCs w:val="16"/>
              </w:rPr>
            </w:pPr>
            <w:r w:rsidRPr="00443F7E">
              <w:rPr>
                <w:color w:val="000000"/>
                <w:sz w:val="16"/>
                <w:szCs w:val="16"/>
              </w:rPr>
              <w:t>6038</w:t>
            </w:r>
          </w:p>
        </w:tc>
        <w:tc>
          <w:tcPr>
            <w:tcW w:w="420" w:type="pct"/>
            <w:tcBorders>
              <w:top w:val="nil"/>
              <w:left w:val="nil"/>
              <w:bottom w:val="single" w:sz="4" w:space="0" w:color="auto"/>
              <w:right w:val="single" w:sz="4" w:space="0" w:color="auto"/>
            </w:tcBorders>
            <w:shd w:val="clear" w:color="auto" w:fill="auto"/>
            <w:noWrap/>
            <w:vAlign w:val="center"/>
            <w:hideMark/>
          </w:tcPr>
          <w:p w14:paraId="4A6759DB" w14:textId="77777777" w:rsidR="00443F7E" w:rsidRPr="00443F7E" w:rsidRDefault="00443F7E" w:rsidP="00443F7E">
            <w:pPr>
              <w:jc w:val="center"/>
              <w:rPr>
                <w:color w:val="000000"/>
                <w:sz w:val="16"/>
                <w:szCs w:val="16"/>
              </w:rPr>
            </w:pPr>
            <w:r w:rsidRPr="00443F7E">
              <w:rPr>
                <w:color w:val="000000"/>
                <w:sz w:val="16"/>
                <w:szCs w:val="16"/>
              </w:rPr>
              <w:t>1962</w:t>
            </w:r>
          </w:p>
        </w:tc>
      </w:tr>
      <w:tr w:rsidR="00443F7E" w:rsidRPr="00443F7E" w14:paraId="3CC20D2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EF1ABA" w14:textId="77777777" w:rsidR="00443F7E" w:rsidRPr="00443F7E" w:rsidRDefault="00443F7E" w:rsidP="00443F7E">
            <w:pPr>
              <w:jc w:val="center"/>
              <w:rPr>
                <w:color w:val="000000"/>
                <w:sz w:val="16"/>
                <w:szCs w:val="16"/>
              </w:rPr>
            </w:pPr>
            <w:r w:rsidRPr="00443F7E">
              <w:rPr>
                <w:color w:val="000000"/>
                <w:sz w:val="16"/>
                <w:szCs w:val="16"/>
              </w:rPr>
              <w:t>собственник Мухина Е.Ю.</w:t>
            </w:r>
          </w:p>
        </w:tc>
        <w:tc>
          <w:tcPr>
            <w:tcW w:w="1071" w:type="pct"/>
            <w:tcBorders>
              <w:top w:val="nil"/>
              <w:left w:val="nil"/>
              <w:bottom w:val="single" w:sz="4" w:space="0" w:color="auto"/>
              <w:right w:val="single" w:sz="4" w:space="0" w:color="auto"/>
            </w:tcBorders>
            <w:shd w:val="clear" w:color="auto" w:fill="auto"/>
            <w:noWrap/>
            <w:vAlign w:val="center"/>
            <w:hideMark/>
          </w:tcPr>
          <w:p w14:paraId="4FE12B1C" w14:textId="77777777" w:rsidR="00443F7E" w:rsidRPr="00443F7E" w:rsidRDefault="00443F7E" w:rsidP="00443F7E">
            <w:pPr>
              <w:jc w:val="center"/>
              <w:rPr>
                <w:color w:val="000000"/>
                <w:sz w:val="16"/>
                <w:szCs w:val="16"/>
              </w:rPr>
            </w:pPr>
            <w:r w:rsidRPr="00443F7E">
              <w:rPr>
                <w:color w:val="000000"/>
                <w:sz w:val="16"/>
                <w:szCs w:val="16"/>
              </w:rPr>
              <w:t>Пионерская  6а</w:t>
            </w:r>
          </w:p>
        </w:tc>
        <w:tc>
          <w:tcPr>
            <w:tcW w:w="807" w:type="pct"/>
            <w:tcBorders>
              <w:top w:val="nil"/>
              <w:left w:val="nil"/>
              <w:bottom w:val="single" w:sz="4" w:space="0" w:color="auto"/>
              <w:right w:val="single" w:sz="4" w:space="0" w:color="auto"/>
            </w:tcBorders>
            <w:shd w:val="clear" w:color="auto" w:fill="auto"/>
            <w:noWrap/>
            <w:vAlign w:val="center"/>
            <w:hideMark/>
          </w:tcPr>
          <w:p w14:paraId="0C3FAD56"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1E97FC2"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75D6DBD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EBCA0F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5774C9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3D9BFD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806CC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8D94085" w14:textId="77777777" w:rsidR="00443F7E" w:rsidRPr="00443F7E" w:rsidRDefault="00443F7E" w:rsidP="00443F7E">
            <w:pPr>
              <w:jc w:val="center"/>
              <w:rPr>
                <w:color w:val="000000"/>
                <w:sz w:val="16"/>
                <w:szCs w:val="16"/>
              </w:rPr>
            </w:pPr>
            <w:r w:rsidRPr="00443F7E">
              <w:rPr>
                <w:color w:val="000000"/>
                <w:sz w:val="16"/>
                <w:szCs w:val="16"/>
              </w:rPr>
              <w:t>Пионерская 8а</w:t>
            </w:r>
          </w:p>
        </w:tc>
        <w:tc>
          <w:tcPr>
            <w:tcW w:w="807" w:type="pct"/>
            <w:tcBorders>
              <w:top w:val="nil"/>
              <w:left w:val="nil"/>
              <w:bottom w:val="single" w:sz="4" w:space="0" w:color="auto"/>
              <w:right w:val="single" w:sz="4" w:space="0" w:color="auto"/>
            </w:tcBorders>
            <w:shd w:val="clear" w:color="auto" w:fill="auto"/>
            <w:noWrap/>
            <w:vAlign w:val="center"/>
            <w:hideMark/>
          </w:tcPr>
          <w:p w14:paraId="118CF37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655BE5" w14:textId="77777777" w:rsidR="00443F7E" w:rsidRPr="00443F7E" w:rsidRDefault="00443F7E" w:rsidP="00443F7E">
            <w:pPr>
              <w:jc w:val="center"/>
              <w:rPr>
                <w:color w:val="000000"/>
                <w:sz w:val="16"/>
                <w:szCs w:val="16"/>
              </w:rPr>
            </w:pPr>
            <w:r w:rsidRPr="00443F7E">
              <w:rPr>
                <w:color w:val="000000"/>
                <w:sz w:val="16"/>
                <w:szCs w:val="16"/>
              </w:rPr>
              <w:t>0,406</w:t>
            </w:r>
          </w:p>
        </w:tc>
        <w:tc>
          <w:tcPr>
            <w:tcW w:w="387" w:type="pct"/>
            <w:tcBorders>
              <w:top w:val="nil"/>
              <w:left w:val="nil"/>
              <w:bottom w:val="single" w:sz="4" w:space="0" w:color="auto"/>
              <w:right w:val="single" w:sz="4" w:space="0" w:color="auto"/>
            </w:tcBorders>
            <w:shd w:val="clear" w:color="auto" w:fill="auto"/>
            <w:noWrap/>
            <w:vAlign w:val="center"/>
            <w:hideMark/>
          </w:tcPr>
          <w:p w14:paraId="3683527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FF2C6A" w14:textId="77777777" w:rsidR="00443F7E" w:rsidRPr="00443F7E" w:rsidRDefault="00443F7E" w:rsidP="00443F7E">
            <w:pPr>
              <w:jc w:val="center"/>
              <w:rPr>
                <w:color w:val="000000"/>
                <w:sz w:val="16"/>
                <w:szCs w:val="16"/>
              </w:rPr>
            </w:pPr>
            <w:r w:rsidRPr="00443F7E">
              <w:rPr>
                <w:color w:val="000000"/>
                <w:sz w:val="16"/>
                <w:szCs w:val="16"/>
              </w:rPr>
              <w:t>26689</w:t>
            </w:r>
          </w:p>
        </w:tc>
        <w:tc>
          <w:tcPr>
            <w:tcW w:w="420" w:type="pct"/>
            <w:tcBorders>
              <w:top w:val="nil"/>
              <w:left w:val="nil"/>
              <w:bottom w:val="single" w:sz="4" w:space="0" w:color="auto"/>
              <w:right w:val="single" w:sz="4" w:space="0" w:color="auto"/>
            </w:tcBorders>
            <w:shd w:val="clear" w:color="auto" w:fill="auto"/>
            <w:noWrap/>
            <w:vAlign w:val="center"/>
            <w:hideMark/>
          </w:tcPr>
          <w:p w14:paraId="6657DD82" w14:textId="77777777" w:rsidR="00443F7E" w:rsidRPr="00443F7E" w:rsidRDefault="00443F7E" w:rsidP="00443F7E">
            <w:pPr>
              <w:jc w:val="center"/>
              <w:rPr>
                <w:color w:val="000000"/>
                <w:sz w:val="16"/>
                <w:szCs w:val="16"/>
              </w:rPr>
            </w:pPr>
            <w:r w:rsidRPr="00443F7E">
              <w:rPr>
                <w:color w:val="000000"/>
                <w:sz w:val="16"/>
                <w:szCs w:val="16"/>
              </w:rPr>
              <w:t>2005</w:t>
            </w:r>
          </w:p>
        </w:tc>
      </w:tr>
      <w:tr w:rsidR="00443F7E" w:rsidRPr="00443F7E" w14:paraId="35D75BF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A2298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F1FC1E9" w14:textId="77777777" w:rsidR="00443F7E" w:rsidRPr="00443F7E" w:rsidRDefault="00443F7E" w:rsidP="00443F7E">
            <w:pPr>
              <w:jc w:val="center"/>
              <w:rPr>
                <w:color w:val="000000"/>
                <w:sz w:val="16"/>
                <w:szCs w:val="16"/>
              </w:rPr>
            </w:pPr>
            <w:r w:rsidRPr="00443F7E">
              <w:rPr>
                <w:color w:val="000000"/>
                <w:sz w:val="16"/>
                <w:szCs w:val="16"/>
              </w:rPr>
              <w:t>Попова  1</w:t>
            </w:r>
          </w:p>
        </w:tc>
        <w:tc>
          <w:tcPr>
            <w:tcW w:w="807" w:type="pct"/>
            <w:tcBorders>
              <w:top w:val="nil"/>
              <w:left w:val="nil"/>
              <w:bottom w:val="single" w:sz="4" w:space="0" w:color="auto"/>
              <w:right w:val="single" w:sz="4" w:space="0" w:color="auto"/>
            </w:tcBorders>
            <w:shd w:val="clear" w:color="auto" w:fill="auto"/>
            <w:noWrap/>
            <w:vAlign w:val="center"/>
            <w:hideMark/>
          </w:tcPr>
          <w:p w14:paraId="605EE56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929CFF" w14:textId="77777777" w:rsidR="00443F7E" w:rsidRPr="00443F7E" w:rsidRDefault="00443F7E" w:rsidP="00443F7E">
            <w:pPr>
              <w:jc w:val="center"/>
              <w:rPr>
                <w:color w:val="000000"/>
                <w:sz w:val="16"/>
                <w:szCs w:val="16"/>
              </w:rPr>
            </w:pPr>
            <w:r w:rsidRPr="00443F7E">
              <w:rPr>
                <w:color w:val="000000"/>
                <w:sz w:val="16"/>
                <w:szCs w:val="16"/>
              </w:rPr>
              <w:t>0,087</w:t>
            </w:r>
          </w:p>
        </w:tc>
        <w:tc>
          <w:tcPr>
            <w:tcW w:w="387" w:type="pct"/>
            <w:tcBorders>
              <w:top w:val="nil"/>
              <w:left w:val="nil"/>
              <w:bottom w:val="single" w:sz="4" w:space="0" w:color="auto"/>
              <w:right w:val="single" w:sz="4" w:space="0" w:color="auto"/>
            </w:tcBorders>
            <w:shd w:val="clear" w:color="auto" w:fill="auto"/>
            <w:noWrap/>
            <w:vAlign w:val="center"/>
            <w:hideMark/>
          </w:tcPr>
          <w:p w14:paraId="1A9DA58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CE4CD91" w14:textId="77777777" w:rsidR="00443F7E" w:rsidRPr="00443F7E" w:rsidRDefault="00443F7E" w:rsidP="00443F7E">
            <w:pPr>
              <w:jc w:val="center"/>
              <w:rPr>
                <w:color w:val="000000"/>
                <w:sz w:val="16"/>
                <w:szCs w:val="16"/>
              </w:rPr>
            </w:pPr>
            <w:r w:rsidRPr="00443F7E">
              <w:rPr>
                <w:color w:val="000000"/>
                <w:sz w:val="16"/>
                <w:szCs w:val="16"/>
              </w:rPr>
              <w:t>3130</w:t>
            </w:r>
          </w:p>
        </w:tc>
        <w:tc>
          <w:tcPr>
            <w:tcW w:w="420" w:type="pct"/>
            <w:tcBorders>
              <w:top w:val="nil"/>
              <w:left w:val="nil"/>
              <w:bottom w:val="single" w:sz="4" w:space="0" w:color="auto"/>
              <w:right w:val="single" w:sz="4" w:space="0" w:color="auto"/>
            </w:tcBorders>
            <w:shd w:val="clear" w:color="auto" w:fill="auto"/>
            <w:noWrap/>
            <w:vAlign w:val="center"/>
            <w:hideMark/>
          </w:tcPr>
          <w:p w14:paraId="60AF081E" w14:textId="77777777" w:rsidR="00443F7E" w:rsidRPr="00443F7E" w:rsidRDefault="00443F7E" w:rsidP="00443F7E">
            <w:pPr>
              <w:jc w:val="center"/>
              <w:rPr>
                <w:color w:val="000000"/>
                <w:sz w:val="16"/>
                <w:szCs w:val="16"/>
              </w:rPr>
            </w:pPr>
            <w:r w:rsidRPr="00443F7E">
              <w:rPr>
                <w:color w:val="000000"/>
                <w:sz w:val="16"/>
                <w:szCs w:val="16"/>
              </w:rPr>
              <w:t>1978</w:t>
            </w:r>
          </w:p>
        </w:tc>
      </w:tr>
      <w:tr w:rsidR="00443F7E" w:rsidRPr="00443F7E" w14:paraId="60172C0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EED56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27D1094" w14:textId="77777777" w:rsidR="00443F7E" w:rsidRPr="00443F7E" w:rsidRDefault="00443F7E" w:rsidP="00443F7E">
            <w:pPr>
              <w:jc w:val="center"/>
              <w:rPr>
                <w:color w:val="000000"/>
                <w:sz w:val="16"/>
                <w:szCs w:val="16"/>
              </w:rPr>
            </w:pPr>
            <w:r w:rsidRPr="00443F7E">
              <w:rPr>
                <w:color w:val="000000"/>
                <w:sz w:val="16"/>
                <w:szCs w:val="16"/>
              </w:rPr>
              <w:t>Попова  2</w:t>
            </w:r>
          </w:p>
        </w:tc>
        <w:tc>
          <w:tcPr>
            <w:tcW w:w="807" w:type="pct"/>
            <w:tcBorders>
              <w:top w:val="nil"/>
              <w:left w:val="nil"/>
              <w:bottom w:val="single" w:sz="4" w:space="0" w:color="auto"/>
              <w:right w:val="single" w:sz="4" w:space="0" w:color="auto"/>
            </w:tcBorders>
            <w:shd w:val="clear" w:color="auto" w:fill="auto"/>
            <w:noWrap/>
            <w:vAlign w:val="center"/>
            <w:hideMark/>
          </w:tcPr>
          <w:p w14:paraId="72F1E0E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44D96F2" w14:textId="77777777" w:rsidR="00443F7E" w:rsidRPr="00443F7E" w:rsidRDefault="00443F7E" w:rsidP="00443F7E">
            <w:pPr>
              <w:jc w:val="center"/>
              <w:rPr>
                <w:color w:val="000000"/>
                <w:sz w:val="16"/>
                <w:szCs w:val="16"/>
              </w:rPr>
            </w:pPr>
            <w:r w:rsidRPr="00443F7E">
              <w:rPr>
                <w:color w:val="000000"/>
                <w:sz w:val="16"/>
                <w:szCs w:val="16"/>
              </w:rPr>
              <w:t>0,086</w:t>
            </w:r>
          </w:p>
        </w:tc>
        <w:tc>
          <w:tcPr>
            <w:tcW w:w="387" w:type="pct"/>
            <w:tcBorders>
              <w:top w:val="nil"/>
              <w:left w:val="nil"/>
              <w:bottom w:val="single" w:sz="4" w:space="0" w:color="auto"/>
              <w:right w:val="single" w:sz="4" w:space="0" w:color="auto"/>
            </w:tcBorders>
            <w:shd w:val="clear" w:color="auto" w:fill="auto"/>
            <w:noWrap/>
            <w:vAlign w:val="center"/>
            <w:hideMark/>
          </w:tcPr>
          <w:p w14:paraId="6FA48F2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152284" w14:textId="77777777" w:rsidR="00443F7E" w:rsidRPr="00443F7E" w:rsidRDefault="00443F7E" w:rsidP="00443F7E">
            <w:pPr>
              <w:jc w:val="center"/>
              <w:rPr>
                <w:color w:val="000000"/>
                <w:sz w:val="16"/>
                <w:szCs w:val="16"/>
              </w:rPr>
            </w:pPr>
            <w:r w:rsidRPr="00443F7E">
              <w:rPr>
                <w:color w:val="000000"/>
                <w:sz w:val="16"/>
                <w:szCs w:val="16"/>
              </w:rPr>
              <w:t>3075</w:t>
            </w:r>
          </w:p>
        </w:tc>
        <w:tc>
          <w:tcPr>
            <w:tcW w:w="420" w:type="pct"/>
            <w:tcBorders>
              <w:top w:val="nil"/>
              <w:left w:val="nil"/>
              <w:bottom w:val="single" w:sz="4" w:space="0" w:color="auto"/>
              <w:right w:val="single" w:sz="4" w:space="0" w:color="auto"/>
            </w:tcBorders>
            <w:shd w:val="clear" w:color="auto" w:fill="auto"/>
            <w:noWrap/>
            <w:vAlign w:val="center"/>
            <w:hideMark/>
          </w:tcPr>
          <w:p w14:paraId="20D9D6EE" w14:textId="77777777" w:rsidR="00443F7E" w:rsidRPr="00443F7E" w:rsidRDefault="00443F7E" w:rsidP="00443F7E">
            <w:pPr>
              <w:jc w:val="center"/>
              <w:rPr>
                <w:color w:val="000000"/>
                <w:sz w:val="16"/>
                <w:szCs w:val="16"/>
              </w:rPr>
            </w:pPr>
            <w:r w:rsidRPr="00443F7E">
              <w:rPr>
                <w:color w:val="000000"/>
                <w:sz w:val="16"/>
                <w:szCs w:val="16"/>
              </w:rPr>
              <w:t>1980</w:t>
            </w:r>
          </w:p>
        </w:tc>
      </w:tr>
      <w:tr w:rsidR="00443F7E" w:rsidRPr="00443F7E" w14:paraId="1F3BAC4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019C0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CCC9ACD" w14:textId="77777777" w:rsidR="00443F7E" w:rsidRPr="00443F7E" w:rsidRDefault="00443F7E" w:rsidP="00443F7E">
            <w:pPr>
              <w:jc w:val="center"/>
              <w:rPr>
                <w:color w:val="000000"/>
                <w:sz w:val="16"/>
                <w:szCs w:val="16"/>
              </w:rPr>
            </w:pPr>
            <w:r w:rsidRPr="00443F7E">
              <w:rPr>
                <w:color w:val="000000"/>
                <w:sz w:val="16"/>
                <w:szCs w:val="16"/>
              </w:rPr>
              <w:t>Попова  3</w:t>
            </w:r>
          </w:p>
        </w:tc>
        <w:tc>
          <w:tcPr>
            <w:tcW w:w="807" w:type="pct"/>
            <w:tcBorders>
              <w:top w:val="nil"/>
              <w:left w:val="nil"/>
              <w:bottom w:val="single" w:sz="4" w:space="0" w:color="auto"/>
              <w:right w:val="single" w:sz="4" w:space="0" w:color="auto"/>
            </w:tcBorders>
            <w:shd w:val="clear" w:color="auto" w:fill="auto"/>
            <w:noWrap/>
            <w:vAlign w:val="center"/>
            <w:hideMark/>
          </w:tcPr>
          <w:p w14:paraId="505BA2E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848E0B" w14:textId="77777777" w:rsidR="00443F7E" w:rsidRPr="00443F7E" w:rsidRDefault="00443F7E" w:rsidP="00443F7E">
            <w:pPr>
              <w:jc w:val="center"/>
              <w:rPr>
                <w:color w:val="000000"/>
                <w:sz w:val="16"/>
                <w:szCs w:val="16"/>
              </w:rPr>
            </w:pPr>
            <w:r w:rsidRPr="00443F7E">
              <w:rPr>
                <w:color w:val="000000"/>
                <w:sz w:val="16"/>
                <w:szCs w:val="16"/>
              </w:rPr>
              <w:t>0,048</w:t>
            </w:r>
          </w:p>
        </w:tc>
        <w:tc>
          <w:tcPr>
            <w:tcW w:w="387" w:type="pct"/>
            <w:tcBorders>
              <w:top w:val="nil"/>
              <w:left w:val="nil"/>
              <w:bottom w:val="single" w:sz="4" w:space="0" w:color="auto"/>
              <w:right w:val="single" w:sz="4" w:space="0" w:color="auto"/>
            </w:tcBorders>
            <w:shd w:val="clear" w:color="auto" w:fill="auto"/>
            <w:noWrap/>
            <w:vAlign w:val="center"/>
            <w:hideMark/>
          </w:tcPr>
          <w:p w14:paraId="064A22F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52B8DC8" w14:textId="77777777" w:rsidR="00443F7E" w:rsidRPr="00443F7E" w:rsidRDefault="00443F7E" w:rsidP="00443F7E">
            <w:pPr>
              <w:jc w:val="center"/>
              <w:rPr>
                <w:color w:val="000000"/>
                <w:sz w:val="16"/>
                <w:szCs w:val="16"/>
              </w:rPr>
            </w:pPr>
            <w:r w:rsidRPr="00443F7E">
              <w:rPr>
                <w:color w:val="000000"/>
                <w:sz w:val="16"/>
                <w:szCs w:val="16"/>
              </w:rPr>
              <w:t>1709</w:t>
            </w:r>
          </w:p>
        </w:tc>
        <w:tc>
          <w:tcPr>
            <w:tcW w:w="420" w:type="pct"/>
            <w:tcBorders>
              <w:top w:val="nil"/>
              <w:left w:val="nil"/>
              <w:bottom w:val="single" w:sz="4" w:space="0" w:color="auto"/>
              <w:right w:val="single" w:sz="4" w:space="0" w:color="auto"/>
            </w:tcBorders>
            <w:shd w:val="clear" w:color="auto" w:fill="auto"/>
            <w:noWrap/>
            <w:vAlign w:val="center"/>
            <w:hideMark/>
          </w:tcPr>
          <w:p w14:paraId="52EB12C3" w14:textId="77777777" w:rsidR="00443F7E" w:rsidRPr="00443F7E" w:rsidRDefault="00443F7E" w:rsidP="00443F7E">
            <w:pPr>
              <w:jc w:val="center"/>
              <w:rPr>
                <w:color w:val="000000"/>
                <w:sz w:val="16"/>
                <w:szCs w:val="16"/>
              </w:rPr>
            </w:pPr>
            <w:r w:rsidRPr="00443F7E">
              <w:rPr>
                <w:color w:val="000000"/>
                <w:sz w:val="16"/>
                <w:szCs w:val="16"/>
              </w:rPr>
              <w:t>1965</w:t>
            </w:r>
          </w:p>
        </w:tc>
      </w:tr>
      <w:tr w:rsidR="00443F7E" w:rsidRPr="00443F7E" w14:paraId="3800240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F4C75FB"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35710C0" w14:textId="77777777" w:rsidR="00443F7E" w:rsidRPr="00443F7E" w:rsidRDefault="00443F7E" w:rsidP="00443F7E">
            <w:pPr>
              <w:jc w:val="center"/>
              <w:rPr>
                <w:color w:val="000000"/>
                <w:sz w:val="16"/>
                <w:szCs w:val="16"/>
              </w:rPr>
            </w:pPr>
            <w:r w:rsidRPr="00443F7E">
              <w:rPr>
                <w:color w:val="000000"/>
                <w:sz w:val="16"/>
                <w:szCs w:val="16"/>
              </w:rPr>
              <w:t>Попова  4</w:t>
            </w:r>
          </w:p>
        </w:tc>
        <w:tc>
          <w:tcPr>
            <w:tcW w:w="807" w:type="pct"/>
            <w:tcBorders>
              <w:top w:val="nil"/>
              <w:left w:val="nil"/>
              <w:bottom w:val="single" w:sz="4" w:space="0" w:color="auto"/>
              <w:right w:val="single" w:sz="4" w:space="0" w:color="auto"/>
            </w:tcBorders>
            <w:shd w:val="clear" w:color="auto" w:fill="auto"/>
            <w:noWrap/>
            <w:vAlign w:val="center"/>
            <w:hideMark/>
          </w:tcPr>
          <w:p w14:paraId="7E2A652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783781" w14:textId="77777777" w:rsidR="00443F7E" w:rsidRPr="00443F7E" w:rsidRDefault="00443F7E" w:rsidP="00443F7E">
            <w:pPr>
              <w:jc w:val="center"/>
              <w:rPr>
                <w:color w:val="000000"/>
                <w:sz w:val="16"/>
                <w:szCs w:val="16"/>
              </w:rPr>
            </w:pPr>
            <w:r w:rsidRPr="00443F7E">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0DF626B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37B53D" w14:textId="77777777" w:rsidR="00443F7E" w:rsidRPr="00443F7E" w:rsidRDefault="00443F7E" w:rsidP="00443F7E">
            <w:pPr>
              <w:jc w:val="center"/>
              <w:rPr>
                <w:color w:val="000000"/>
                <w:sz w:val="16"/>
                <w:szCs w:val="16"/>
              </w:rPr>
            </w:pPr>
            <w:r w:rsidRPr="00443F7E">
              <w:rPr>
                <w:color w:val="000000"/>
                <w:sz w:val="16"/>
                <w:szCs w:val="16"/>
              </w:rPr>
              <w:t>1726</w:t>
            </w:r>
          </w:p>
        </w:tc>
        <w:tc>
          <w:tcPr>
            <w:tcW w:w="420" w:type="pct"/>
            <w:tcBorders>
              <w:top w:val="nil"/>
              <w:left w:val="nil"/>
              <w:bottom w:val="single" w:sz="4" w:space="0" w:color="auto"/>
              <w:right w:val="single" w:sz="4" w:space="0" w:color="auto"/>
            </w:tcBorders>
            <w:shd w:val="clear" w:color="auto" w:fill="auto"/>
            <w:noWrap/>
            <w:vAlign w:val="center"/>
            <w:hideMark/>
          </w:tcPr>
          <w:p w14:paraId="6F30A393" w14:textId="77777777" w:rsidR="00443F7E" w:rsidRPr="00443F7E" w:rsidRDefault="00443F7E" w:rsidP="00443F7E">
            <w:pPr>
              <w:jc w:val="center"/>
              <w:rPr>
                <w:color w:val="000000"/>
                <w:sz w:val="16"/>
                <w:szCs w:val="16"/>
              </w:rPr>
            </w:pPr>
            <w:r w:rsidRPr="00443F7E">
              <w:rPr>
                <w:color w:val="000000"/>
                <w:sz w:val="16"/>
                <w:szCs w:val="16"/>
              </w:rPr>
              <w:t>1965</w:t>
            </w:r>
          </w:p>
        </w:tc>
      </w:tr>
      <w:tr w:rsidR="00443F7E" w:rsidRPr="00443F7E" w14:paraId="2BE1C77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721FE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D3E4C63" w14:textId="77777777" w:rsidR="00443F7E" w:rsidRPr="00443F7E" w:rsidRDefault="00443F7E" w:rsidP="00443F7E">
            <w:pPr>
              <w:jc w:val="center"/>
              <w:rPr>
                <w:color w:val="000000"/>
                <w:sz w:val="16"/>
                <w:szCs w:val="16"/>
              </w:rPr>
            </w:pPr>
            <w:r w:rsidRPr="00443F7E">
              <w:rPr>
                <w:color w:val="000000"/>
                <w:sz w:val="16"/>
                <w:szCs w:val="16"/>
              </w:rPr>
              <w:t>ул. Попова, д.5</w:t>
            </w:r>
          </w:p>
        </w:tc>
        <w:tc>
          <w:tcPr>
            <w:tcW w:w="807" w:type="pct"/>
            <w:tcBorders>
              <w:top w:val="nil"/>
              <w:left w:val="nil"/>
              <w:bottom w:val="single" w:sz="4" w:space="0" w:color="auto"/>
              <w:right w:val="single" w:sz="4" w:space="0" w:color="auto"/>
            </w:tcBorders>
            <w:shd w:val="clear" w:color="auto" w:fill="auto"/>
            <w:noWrap/>
            <w:vAlign w:val="center"/>
            <w:hideMark/>
          </w:tcPr>
          <w:p w14:paraId="6A0554C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992DFF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2A7CA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103EF5" w14:textId="77777777" w:rsidR="00443F7E" w:rsidRPr="00443F7E" w:rsidRDefault="00443F7E" w:rsidP="00443F7E">
            <w:pPr>
              <w:jc w:val="center"/>
              <w:rPr>
                <w:color w:val="000000"/>
                <w:sz w:val="16"/>
                <w:szCs w:val="16"/>
              </w:rPr>
            </w:pPr>
            <w:r w:rsidRPr="00443F7E">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1C4C082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DD52EF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AEE1E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31D0614" w14:textId="77777777" w:rsidR="00443F7E" w:rsidRPr="00443F7E" w:rsidRDefault="00443F7E" w:rsidP="00443F7E">
            <w:pPr>
              <w:jc w:val="center"/>
              <w:rPr>
                <w:color w:val="000000"/>
                <w:sz w:val="16"/>
                <w:szCs w:val="16"/>
              </w:rPr>
            </w:pPr>
            <w:r w:rsidRPr="00443F7E">
              <w:rPr>
                <w:color w:val="000000"/>
                <w:sz w:val="16"/>
                <w:szCs w:val="16"/>
              </w:rPr>
              <w:t>ул. Попова, д.6</w:t>
            </w:r>
          </w:p>
        </w:tc>
        <w:tc>
          <w:tcPr>
            <w:tcW w:w="807" w:type="pct"/>
            <w:tcBorders>
              <w:top w:val="nil"/>
              <w:left w:val="nil"/>
              <w:bottom w:val="single" w:sz="4" w:space="0" w:color="auto"/>
              <w:right w:val="single" w:sz="4" w:space="0" w:color="auto"/>
            </w:tcBorders>
            <w:shd w:val="clear" w:color="auto" w:fill="auto"/>
            <w:noWrap/>
            <w:vAlign w:val="center"/>
            <w:hideMark/>
          </w:tcPr>
          <w:p w14:paraId="4B7EF8B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18814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425A51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33A5033" w14:textId="77777777" w:rsidR="00443F7E" w:rsidRPr="00443F7E" w:rsidRDefault="00443F7E" w:rsidP="00443F7E">
            <w:pPr>
              <w:jc w:val="center"/>
              <w:rPr>
                <w:color w:val="000000"/>
                <w:sz w:val="16"/>
                <w:szCs w:val="16"/>
              </w:rPr>
            </w:pPr>
            <w:r w:rsidRPr="00443F7E">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5F2371E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25DE41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778C3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34B6675" w14:textId="77777777" w:rsidR="00443F7E" w:rsidRPr="00443F7E" w:rsidRDefault="00443F7E" w:rsidP="00443F7E">
            <w:pPr>
              <w:jc w:val="center"/>
              <w:rPr>
                <w:color w:val="000000"/>
                <w:sz w:val="16"/>
                <w:szCs w:val="16"/>
              </w:rPr>
            </w:pPr>
            <w:r w:rsidRPr="00443F7E">
              <w:rPr>
                <w:color w:val="000000"/>
                <w:sz w:val="16"/>
                <w:szCs w:val="16"/>
              </w:rPr>
              <w:t>ул. Попова, д.8</w:t>
            </w:r>
          </w:p>
        </w:tc>
        <w:tc>
          <w:tcPr>
            <w:tcW w:w="807" w:type="pct"/>
            <w:tcBorders>
              <w:top w:val="nil"/>
              <w:left w:val="nil"/>
              <w:bottom w:val="single" w:sz="4" w:space="0" w:color="auto"/>
              <w:right w:val="single" w:sz="4" w:space="0" w:color="auto"/>
            </w:tcBorders>
            <w:shd w:val="clear" w:color="auto" w:fill="auto"/>
            <w:noWrap/>
            <w:vAlign w:val="center"/>
            <w:hideMark/>
          </w:tcPr>
          <w:p w14:paraId="0EA68B1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632E379"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94D64F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2605B4" w14:textId="77777777" w:rsidR="00443F7E" w:rsidRPr="00443F7E" w:rsidRDefault="00443F7E" w:rsidP="00443F7E">
            <w:pPr>
              <w:jc w:val="center"/>
              <w:rPr>
                <w:color w:val="000000"/>
                <w:sz w:val="16"/>
                <w:szCs w:val="16"/>
              </w:rPr>
            </w:pPr>
            <w:r w:rsidRPr="00443F7E">
              <w:rPr>
                <w:color w:val="000000"/>
                <w:sz w:val="16"/>
                <w:szCs w:val="16"/>
              </w:rPr>
              <w:t>167</w:t>
            </w:r>
          </w:p>
        </w:tc>
        <w:tc>
          <w:tcPr>
            <w:tcW w:w="420" w:type="pct"/>
            <w:tcBorders>
              <w:top w:val="nil"/>
              <w:left w:val="nil"/>
              <w:bottom w:val="single" w:sz="4" w:space="0" w:color="auto"/>
              <w:right w:val="single" w:sz="4" w:space="0" w:color="auto"/>
            </w:tcBorders>
            <w:shd w:val="clear" w:color="auto" w:fill="auto"/>
            <w:noWrap/>
            <w:vAlign w:val="center"/>
            <w:hideMark/>
          </w:tcPr>
          <w:p w14:paraId="42B5C54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6250E0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0377FA" w14:textId="77777777" w:rsidR="00443F7E" w:rsidRPr="00443F7E" w:rsidRDefault="00443F7E" w:rsidP="00443F7E">
            <w:pPr>
              <w:jc w:val="center"/>
              <w:rPr>
                <w:color w:val="000000"/>
                <w:sz w:val="16"/>
                <w:szCs w:val="16"/>
              </w:rPr>
            </w:pPr>
            <w:r w:rsidRPr="00443F7E">
              <w:rPr>
                <w:color w:val="000000"/>
                <w:sz w:val="16"/>
                <w:szCs w:val="16"/>
              </w:rPr>
              <w:t xml:space="preserve">МКДОУ "Детский сад №7 "Ромашка" </w:t>
            </w:r>
          </w:p>
        </w:tc>
        <w:tc>
          <w:tcPr>
            <w:tcW w:w="1071" w:type="pct"/>
            <w:tcBorders>
              <w:top w:val="nil"/>
              <w:left w:val="nil"/>
              <w:bottom w:val="single" w:sz="4" w:space="0" w:color="auto"/>
              <w:right w:val="single" w:sz="4" w:space="0" w:color="auto"/>
            </w:tcBorders>
            <w:shd w:val="clear" w:color="auto" w:fill="auto"/>
            <w:noWrap/>
            <w:vAlign w:val="center"/>
            <w:hideMark/>
          </w:tcPr>
          <w:p w14:paraId="5B1EB22C" w14:textId="77777777" w:rsidR="00443F7E" w:rsidRPr="00443F7E" w:rsidRDefault="00443F7E" w:rsidP="00443F7E">
            <w:pPr>
              <w:jc w:val="center"/>
              <w:rPr>
                <w:color w:val="000000"/>
                <w:sz w:val="16"/>
                <w:szCs w:val="16"/>
              </w:rPr>
            </w:pPr>
            <w:r w:rsidRPr="00443F7E">
              <w:rPr>
                <w:color w:val="000000"/>
                <w:sz w:val="16"/>
                <w:szCs w:val="16"/>
              </w:rPr>
              <w:t>Садовая 1</w:t>
            </w:r>
          </w:p>
        </w:tc>
        <w:tc>
          <w:tcPr>
            <w:tcW w:w="807" w:type="pct"/>
            <w:tcBorders>
              <w:top w:val="nil"/>
              <w:left w:val="nil"/>
              <w:bottom w:val="single" w:sz="4" w:space="0" w:color="auto"/>
              <w:right w:val="single" w:sz="4" w:space="0" w:color="auto"/>
            </w:tcBorders>
            <w:shd w:val="clear" w:color="auto" w:fill="auto"/>
            <w:noWrap/>
            <w:vAlign w:val="center"/>
            <w:hideMark/>
          </w:tcPr>
          <w:p w14:paraId="43A621AB"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766753C" w14:textId="77777777" w:rsidR="00443F7E" w:rsidRPr="00443F7E" w:rsidRDefault="00443F7E" w:rsidP="00443F7E">
            <w:pPr>
              <w:jc w:val="center"/>
              <w:rPr>
                <w:color w:val="000000"/>
                <w:sz w:val="16"/>
                <w:szCs w:val="16"/>
              </w:rPr>
            </w:pPr>
            <w:r w:rsidRPr="00443F7E">
              <w:rPr>
                <w:color w:val="000000"/>
                <w:sz w:val="16"/>
                <w:szCs w:val="16"/>
              </w:rPr>
              <w:t>0,077</w:t>
            </w:r>
          </w:p>
        </w:tc>
        <w:tc>
          <w:tcPr>
            <w:tcW w:w="387" w:type="pct"/>
            <w:tcBorders>
              <w:top w:val="nil"/>
              <w:left w:val="nil"/>
              <w:bottom w:val="single" w:sz="4" w:space="0" w:color="auto"/>
              <w:right w:val="single" w:sz="4" w:space="0" w:color="auto"/>
            </w:tcBorders>
            <w:shd w:val="clear" w:color="auto" w:fill="auto"/>
            <w:noWrap/>
            <w:vAlign w:val="center"/>
            <w:hideMark/>
          </w:tcPr>
          <w:p w14:paraId="10AC700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2520E8A" w14:textId="77777777" w:rsidR="00443F7E" w:rsidRPr="00443F7E" w:rsidRDefault="00443F7E" w:rsidP="00443F7E">
            <w:pPr>
              <w:jc w:val="center"/>
              <w:rPr>
                <w:color w:val="000000"/>
                <w:sz w:val="16"/>
                <w:szCs w:val="16"/>
              </w:rPr>
            </w:pPr>
            <w:r w:rsidRPr="00443F7E">
              <w:rPr>
                <w:color w:val="000000"/>
                <w:sz w:val="16"/>
                <w:szCs w:val="16"/>
              </w:rPr>
              <w:t>3795</w:t>
            </w:r>
          </w:p>
        </w:tc>
        <w:tc>
          <w:tcPr>
            <w:tcW w:w="420" w:type="pct"/>
            <w:tcBorders>
              <w:top w:val="nil"/>
              <w:left w:val="nil"/>
              <w:bottom w:val="single" w:sz="4" w:space="0" w:color="auto"/>
              <w:right w:val="single" w:sz="4" w:space="0" w:color="auto"/>
            </w:tcBorders>
            <w:shd w:val="clear" w:color="auto" w:fill="auto"/>
            <w:noWrap/>
            <w:vAlign w:val="center"/>
            <w:hideMark/>
          </w:tcPr>
          <w:p w14:paraId="610489BD" w14:textId="77777777" w:rsidR="00443F7E" w:rsidRPr="00443F7E" w:rsidRDefault="00443F7E" w:rsidP="00443F7E">
            <w:pPr>
              <w:jc w:val="center"/>
              <w:rPr>
                <w:color w:val="000000"/>
                <w:sz w:val="16"/>
                <w:szCs w:val="16"/>
              </w:rPr>
            </w:pPr>
            <w:r w:rsidRPr="00443F7E">
              <w:rPr>
                <w:color w:val="000000"/>
                <w:sz w:val="16"/>
                <w:szCs w:val="16"/>
              </w:rPr>
              <w:t>1964</w:t>
            </w:r>
          </w:p>
        </w:tc>
      </w:tr>
      <w:tr w:rsidR="00443F7E" w:rsidRPr="00443F7E" w14:paraId="2ECCA6F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98BBE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C6D42B8" w14:textId="77777777" w:rsidR="00443F7E" w:rsidRPr="00443F7E" w:rsidRDefault="00443F7E" w:rsidP="00443F7E">
            <w:pPr>
              <w:jc w:val="center"/>
              <w:rPr>
                <w:color w:val="000000"/>
                <w:sz w:val="16"/>
                <w:szCs w:val="16"/>
              </w:rPr>
            </w:pPr>
            <w:r w:rsidRPr="00443F7E">
              <w:rPr>
                <w:color w:val="000000"/>
                <w:sz w:val="16"/>
                <w:szCs w:val="16"/>
              </w:rPr>
              <w:t>Садовая  2</w:t>
            </w:r>
          </w:p>
        </w:tc>
        <w:tc>
          <w:tcPr>
            <w:tcW w:w="807" w:type="pct"/>
            <w:tcBorders>
              <w:top w:val="nil"/>
              <w:left w:val="nil"/>
              <w:bottom w:val="single" w:sz="4" w:space="0" w:color="auto"/>
              <w:right w:val="single" w:sz="4" w:space="0" w:color="auto"/>
            </w:tcBorders>
            <w:shd w:val="clear" w:color="auto" w:fill="auto"/>
            <w:noWrap/>
            <w:vAlign w:val="center"/>
            <w:hideMark/>
          </w:tcPr>
          <w:p w14:paraId="46A5505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087FC9" w14:textId="77777777" w:rsidR="00443F7E" w:rsidRPr="00443F7E" w:rsidRDefault="00443F7E" w:rsidP="00443F7E">
            <w:pPr>
              <w:jc w:val="center"/>
              <w:rPr>
                <w:color w:val="000000"/>
                <w:sz w:val="16"/>
                <w:szCs w:val="16"/>
              </w:rPr>
            </w:pPr>
            <w:r w:rsidRPr="00443F7E">
              <w:rPr>
                <w:color w:val="000000"/>
                <w:sz w:val="16"/>
                <w:szCs w:val="16"/>
              </w:rPr>
              <w:t>0,226</w:t>
            </w:r>
          </w:p>
        </w:tc>
        <w:tc>
          <w:tcPr>
            <w:tcW w:w="387" w:type="pct"/>
            <w:tcBorders>
              <w:top w:val="nil"/>
              <w:left w:val="nil"/>
              <w:bottom w:val="single" w:sz="4" w:space="0" w:color="auto"/>
              <w:right w:val="single" w:sz="4" w:space="0" w:color="auto"/>
            </w:tcBorders>
            <w:shd w:val="clear" w:color="auto" w:fill="auto"/>
            <w:noWrap/>
            <w:vAlign w:val="center"/>
            <w:hideMark/>
          </w:tcPr>
          <w:p w14:paraId="141B1BD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F089897" w14:textId="77777777" w:rsidR="00443F7E" w:rsidRPr="00443F7E" w:rsidRDefault="00443F7E" w:rsidP="00443F7E">
            <w:pPr>
              <w:jc w:val="center"/>
              <w:rPr>
                <w:color w:val="000000"/>
                <w:sz w:val="16"/>
                <w:szCs w:val="16"/>
              </w:rPr>
            </w:pPr>
            <w:r w:rsidRPr="00443F7E">
              <w:rPr>
                <w:color w:val="000000"/>
                <w:sz w:val="16"/>
                <w:szCs w:val="16"/>
              </w:rPr>
              <w:t>10752</w:t>
            </w:r>
          </w:p>
        </w:tc>
        <w:tc>
          <w:tcPr>
            <w:tcW w:w="420" w:type="pct"/>
            <w:tcBorders>
              <w:top w:val="nil"/>
              <w:left w:val="nil"/>
              <w:bottom w:val="single" w:sz="4" w:space="0" w:color="auto"/>
              <w:right w:val="single" w:sz="4" w:space="0" w:color="auto"/>
            </w:tcBorders>
            <w:shd w:val="clear" w:color="auto" w:fill="auto"/>
            <w:noWrap/>
            <w:vAlign w:val="center"/>
            <w:hideMark/>
          </w:tcPr>
          <w:p w14:paraId="37D2D89C" w14:textId="77777777" w:rsidR="00443F7E" w:rsidRPr="00443F7E" w:rsidRDefault="00443F7E" w:rsidP="00443F7E">
            <w:pPr>
              <w:jc w:val="center"/>
              <w:rPr>
                <w:color w:val="000000"/>
                <w:sz w:val="16"/>
                <w:szCs w:val="16"/>
              </w:rPr>
            </w:pPr>
            <w:r w:rsidRPr="00443F7E">
              <w:rPr>
                <w:color w:val="000000"/>
                <w:sz w:val="16"/>
                <w:szCs w:val="16"/>
              </w:rPr>
              <w:t>1988</w:t>
            </w:r>
          </w:p>
        </w:tc>
      </w:tr>
      <w:tr w:rsidR="00443F7E" w:rsidRPr="00443F7E" w14:paraId="2712F70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2E712D"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1CB8B992" w14:textId="77777777" w:rsidR="00443F7E" w:rsidRPr="00443F7E" w:rsidRDefault="00443F7E" w:rsidP="00443F7E">
            <w:pPr>
              <w:jc w:val="center"/>
              <w:rPr>
                <w:color w:val="000000"/>
                <w:sz w:val="16"/>
                <w:szCs w:val="16"/>
              </w:rPr>
            </w:pPr>
            <w:r w:rsidRPr="00443F7E">
              <w:rPr>
                <w:color w:val="000000"/>
                <w:sz w:val="16"/>
                <w:szCs w:val="16"/>
              </w:rPr>
              <w:t>Садовая  7а</w:t>
            </w:r>
          </w:p>
        </w:tc>
        <w:tc>
          <w:tcPr>
            <w:tcW w:w="807" w:type="pct"/>
            <w:tcBorders>
              <w:top w:val="nil"/>
              <w:left w:val="nil"/>
              <w:bottom w:val="single" w:sz="4" w:space="0" w:color="auto"/>
              <w:right w:val="single" w:sz="4" w:space="0" w:color="auto"/>
            </w:tcBorders>
            <w:shd w:val="clear" w:color="auto" w:fill="auto"/>
            <w:noWrap/>
            <w:vAlign w:val="center"/>
            <w:hideMark/>
          </w:tcPr>
          <w:p w14:paraId="75B3D10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6611B2" w14:textId="77777777" w:rsidR="00443F7E" w:rsidRPr="00443F7E" w:rsidRDefault="00443F7E" w:rsidP="00443F7E">
            <w:pPr>
              <w:jc w:val="center"/>
              <w:rPr>
                <w:color w:val="000000"/>
                <w:sz w:val="16"/>
                <w:szCs w:val="16"/>
              </w:rPr>
            </w:pPr>
            <w:r w:rsidRPr="00443F7E">
              <w:rPr>
                <w:color w:val="000000"/>
                <w:sz w:val="16"/>
                <w:szCs w:val="16"/>
              </w:rPr>
              <w:t>0,163</w:t>
            </w:r>
          </w:p>
        </w:tc>
        <w:tc>
          <w:tcPr>
            <w:tcW w:w="387" w:type="pct"/>
            <w:tcBorders>
              <w:top w:val="nil"/>
              <w:left w:val="nil"/>
              <w:bottom w:val="single" w:sz="4" w:space="0" w:color="auto"/>
              <w:right w:val="single" w:sz="4" w:space="0" w:color="auto"/>
            </w:tcBorders>
            <w:shd w:val="clear" w:color="auto" w:fill="auto"/>
            <w:noWrap/>
            <w:vAlign w:val="center"/>
            <w:hideMark/>
          </w:tcPr>
          <w:p w14:paraId="7CC196B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9C05F33" w14:textId="77777777" w:rsidR="00443F7E" w:rsidRPr="00443F7E" w:rsidRDefault="00443F7E" w:rsidP="00443F7E">
            <w:pPr>
              <w:jc w:val="center"/>
              <w:rPr>
                <w:color w:val="000000"/>
                <w:sz w:val="16"/>
                <w:szCs w:val="16"/>
              </w:rPr>
            </w:pPr>
            <w:r w:rsidRPr="00443F7E">
              <w:rPr>
                <w:color w:val="000000"/>
                <w:sz w:val="16"/>
                <w:szCs w:val="16"/>
              </w:rPr>
              <w:t>7285</w:t>
            </w:r>
          </w:p>
        </w:tc>
        <w:tc>
          <w:tcPr>
            <w:tcW w:w="420" w:type="pct"/>
            <w:tcBorders>
              <w:top w:val="nil"/>
              <w:left w:val="nil"/>
              <w:bottom w:val="single" w:sz="4" w:space="0" w:color="auto"/>
              <w:right w:val="single" w:sz="4" w:space="0" w:color="auto"/>
            </w:tcBorders>
            <w:shd w:val="clear" w:color="auto" w:fill="auto"/>
            <w:noWrap/>
            <w:vAlign w:val="center"/>
            <w:hideMark/>
          </w:tcPr>
          <w:p w14:paraId="5410E44B" w14:textId="77777777" w:rsidR="00443F7E" w:rsidRPr="00443F7E" w:rsidRDefault="00443F7E" w:rsidP="00443F7E">
            <w:pPr>
              <w:jc w:val="center"/>
              <w:rPr>
                <w:color w:val="000000"/>
                <w:sz w:val="16"/>
                <w:szCs w:val="16"/>
              </w:rPr>
            </w:pPr>
            <w:r w:rsidRPr="00443F7E">
              <w:rPr>
                <w:color w:val="000000"/>
                <w:sz w:val="16"/>
                <w:szCs w:val="16"/>
              </w:rPr>
              <w:t>1981</w:t>
            </w:r>
          </w:p>
        </w:tc>
      </w:tr>
      <w:tr w:rsidR="00443F7E" w:rsidRPr="00443F7E" w14:paraId="7DA3E73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D9A881B" w14:textId="77777777" w:rsidR="00443F7E" w:rsidRPr="00443F7E" w:rsidRDefault="00443F7E" w:rsidP="00443F7E">
            <w:pPr>
              <w:jc w:val="center"/>
              <w:rPr>
                <w:color w:val="000000"/>
                <w:sz w:val="16"/>
                <w:szCs w:val="16"/>
              </w:rPr>
            </w:pPr>
            <w:r w:rsidRPr="00443F7E">
              <w:rPr>
                <w:color w:val="000000"/>
                <w:sz w:val="16"/>
                <w:szCs w:val="16"/>
              </w:rPr>
              <w:t xml:space="preserve">  нежилое ООО "Феникс"</w:t>
            </w:r>
          </w:p>
        </w:tc>
        <w:tc>
          <w:tcPr>
            <w:tcW w:w="1071" w:type="pct"/>
            <w:tcBorders>
              <w:top w:val="nil"/>
              <w:left w:val="nil"/>
              <w:bottom w:val="single" w:sz="4" w:space="0" w:color="auto"/>
              <w:right w:val="single" w:sz="4" w:space="0" w:color="auto"/>
            </w:tcBorders>
            <w:shd w:val="clear" w:color="auto" w:fill="auto"/>
            <w:noWrap/>
            <w:vAlign w:val="center"/>
            <w:hideMark/>
          </w:tcPr>
          <w:p w14:paraId="4C6423C3" w14:textId="77777777" w:rsidR="00443F7E" w:rsidRPr="00443F7E" w:rsidRDefault="00443F7E" w:rsidP="00443F7E">
            <w:pPr>
              <w:jc w:val="center"/>
              <w:rPr>
                <w:color w:val="000000"/>
                <w:sz w:val="16"/>
                <w:szCs w:val="16"/>
              </w:rPr>
            </w:pPr>
            <w:r w:rsidRPr="00443F7E">
              <w:rPr>
                <w:color w:val="000000"/>
                <w:sz w:val="16"/>
                <w:szCs w:val="16"/>
              </w:rPr>
              <w:t>Садовая  7а</w:t>
            </w:r>
          </w:p>
        </w:tc>
        <w:tc>
          <w:tcPr>
            <w:tcW w:w="807" w:type="pct"/>
            <w:tcBorders>
              <w:top w:val="nil"/>
              <w:left w:val="nil"/>
              <w:bottom w:val="single" w:sz="4" w:space="0" w:color="auto"/>
              <w:right w:val="single" w:sz="4" w:space="0" w:color="auto"/>
            </w:tcBorders>
            <w:shd w:val="clear" w:color="auto" w:fill="auto"/>
            <w:noWrap/>
            <w:vAlign w:val="center"/>
            <w:hideMark/>
          </w:tcPr>
          <w:p w14:paraId="38BCD345"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F01D954"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4FB4E7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7FF35F3"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4C5A6F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CE13D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3E90DE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EC64AE0" w14:textId="77777777" w:rsidR="00443F7E" w:rsidRPr="00443F7E" w:rsidRDefault="00443F7E" w:rsidP="00443F7E">
            <w:pPr>
              <w:jc w:val="center"/>
              <w:rPr>
                <w:color w:val="000000"/>
                <w:sz w:val="16"/>
                <w:szCs w:val="16"/>
              </w:rPr>
            </w:pPr>
            <w:r w:rsidRPr="00443F7E">
              <w:rPr>
                <w:color w:val="000000"/>
                <w:sz w:val="16"/>
                <w:szCs w:val="16"/>
              </w:rPr>
              <w:t>Свердлова  3</w:t>
            </w:r>
          </w:p>
        </w:tc>
        <w:tc>
          <w:tcPr>
            <w:tcW w:w="807" w:type="pct"/>
            <w:tcBorders>
              <w:top w:val="nil"/>
              <w:left w:val="nil"/>
              <w:bottom w:val="single" w:sz="4" w:space="0" w:color="auto"/>
              <w:right w:val="single" w:sz="4" w:space="0" w:color="auto"/>
            </w:tcBorders>
            <w:shd w:val="clear" w:color="auto" w:fill="auto"/>
            <w:noWrap/>
            <w:vAlign w:val="center"/>
            <w:hideMark/>
          </w:tcPr>
          <w:p w14:paraId="483360E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1A06C9" w14:textId="77777777" w:rsidR="00443F7E" w:rsidRPr="00443F7E" w:rsidRDefault="00443F7E" w:rsidP="00443F7E">
            <w:pPr>
              <w:jc w:val="center"/>
              <w:rPr>
                <w:color w:val="000000"/>
                <w:sz w:val="16"/>
                <w:szCs w:val="16"/>
              </w:rPr>
            </w:pPr>
            <w:r w:rsidRPr="00443F7E">
              <w:rPr>
                <w:color w:val="000000"/>
                <w:sz w:val="16"/>
                <w:szCs w:val="16"/>
              </w:rPr>
              <w:t>0,091</w:t>
            </w:r>
          </w:p>
        </w:tc>
        <w:tc>
          <w:tcPr>
            <w:tcW w:w="387" w:type="pct"/>
            <w:tcBorders>
              <w:top w:val="nil"/>
              <w:left w:val="nil"/>
              <w:bottom w:val="single" w:sz="4" w:space="0" w:color="auto"/>
              <w:right w:val="single" w:sz="4" w:space="0" w:color="auto"/>
            </w:tcBorders>
            <w:shd w:val="clear" w:color="auto" w:fill="auto"/>
            <w:noWrap/>
            <w:vAlign w:val="center"/>
            <w:hideMark/>
          </w:tcPr>
          <w:p w14:paraId="5F83510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BC8EEEF" w14:textId="77777777" w:rsidR="00443F7E" w:rsidRPr="00443F7E" w:rsidRDefault="00443F7E" w:rsidP="00443F7E">
            <w:pPr>
              <w:jc w:val="center"/>
              <w:rPr>
                <w:color w:val="000000"/>
                <w:sz w:val="16"/>
                <w:szCs w:val="16"/>
              </w:rPr>
            </w:pPr>
            <w:r w:rsidRPr="00443F7E">
              <w:rPr>
                <w:color w:val="000000"/>
                <w:sz w:val="16"/>
                <w:szCs w:val="16"/>
              </w:rPr>
              <w:t>3228</w:t>
            </w:r>
          </w:p>
        </w:tc>
        <w:tc>
          <w:tcPr>
            <w:tcW w:w="420" w:type="pct"/>
            <w:tcBorders>
              <w:top w:val="nil"/>
              <w:left w:val="nil"/>
              <w:bottom w:val="single" w:sz="4" w:space="0" w:color="auto"/>
              <w:right w:val="single" w:sz="4" w:space="0" w:color="auto"/>
            </w:tcBorders>
            <w:shd w:val="clear" w:color="auto" w:fill="auto"/>
            <w:noWrap/>
            <w:vAlign w:val="center"/>
            <w:hideMark/>
          </w:tcPr>
          <w:p w14:paraId="76831BCA" w14:textId="77777777" w:rsidR="00443F7E" w:rsidRPr="00443F7E" w:rsidRDefault="00443F7E" w:rsidP="00443F7E">
            <w:pPr>
              <w:jc w:val="center"/>
              <w:rPr>
                <w:color w:val="000000"/>
                <w:sz w:val="16"/>
                <w:szCs w:val="16"/>
              </w:rPr>
            </w:pPr>
            <w:r w:rsidRPr="00443F7E">
              <w:rPr>
                <w:color w:val="000000"/>
                <w:sz w:val="16"/>
                <w:szCs w:val="16"/>
              </w:rPr>
              <w:t>1987</w:t>
            </w:r>
          </w:p>
        </w:tc>
      </w:tr>
      <w:tr w:rsidR="00443F7E" w:rsidRPr="00443F7E" w14:paraId="5898F9B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DBD18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02319D" w14:textId="77777777" w:rsidR="00443F7E" w:rsidRPr="00443F7E" w:rsidRDefault="00443F7E" w:rsidP="00443F7E">
            <w:pPr>
              <w:jc w:val="center"/>
              <w:rPr>
                <w:color w:val="000000"/>
                <w:sz w:val="16"/>
                <w:szCs w:val="16"/>
              </w:rPr>
            </w:pPr>
            <w:r w:rsidRPr="00443F7E">
              <w:rPr>
                <w:color w:val="000000"/>
                <w:sz w:val="16"/>
                <w:szCs w:val="16"/>
              </w:rPr>
              <w:t>ул. Свердлова,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3D361A6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F9F5DAC"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7FD9662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31AC41" w14:textId="77777777" w:rsidR="00443F7E" w:rsidRPr="00443F7E" w:rsidRDefault="00443F7E" w:rsidP="00443F7E">
            <w:pPr>
              <w:jc w:val="center"/>
              <w:rPr>
                <w:color w:val="000000"/>
                <w:sz w:val="16"/>
                <w:szCs w:val="16"/>
              </w:rPr>
            </w:pPr>
            <w:r w:rsidRPr="00443F7E">
              <w:rPr>
                <w:color w:val="000000"/>
                <w:sz w:val="16"/>
                <w:szCs w:val="16"/>
              </w:rPr>
              <w:t>308</w:t>
            </w:r>
          </w:p>
        </w:tc>
        <w:tc>
          <w:tcPr>
            <w:tcW w:w="420" w:type="pct"/>
            <w:tcBorders>
              <w:top w:val="nil"/>
              <w:left w:val="nil"/>
              <w:bottom w:val="single" w:sz="4" w:space="0" w:color="auto"/>
              <w:right w:val="single" w:sz="4" w:space="0" w:color="auto"/>
            </w:tcBorders>
            <w:shd w:val="clear" w:color="auto" w:fill="auto"/>
            <w:noWrap/>
            <w:vAlign w:val="center"/>
            <w:hideMark/>
          </w:tcPr>
          <w:p w14:paraId="56AA26A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1D8E2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B05AF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B9E70C7" w14:textId="77777777" w:rsidR="00443F7E" w:rsidRPr="00443F7E" w:rsidRDefault="00443F7E" w:rsidP="00443F7E">
            <w:pPr>
              <w:jc w:val="center"/>
              <w:rPr>
                <w:color w:val="000000"/>
                <w:sz w:val="16"/>
                <w:szCs w:val="16"/>
              </w:rPr>
            </w:pPr>
            <w:r w:rsidRPr="00443F7E">
              <w:rPr>
                <w:color w:val="000000"/>
                <w:sz w:val="16"/>
                <w:szCs w:val="16"/>
              </w:rPr>
              <w:t>Свердлова  5</w:t>
            </w:r>
          </w:p>
        </w:tc>
        <w:tc>
          <w:tcPr>
            <w:tcW w:w="807" w:type="pct"/>
            <w:tcBorders>
              <w:top w:val="nil"/>
              <w:left w:val="nil"/>
              <w:bottom w:val="single" w:sz="4" w:space="0" w:color="auto"/>
              <w:right w:val="single" w:sz="4" w:space="0" w:color="auto"/>
            </w:tcBorders>
            <w:shd w:val="clear" w:color="auto" w:fill="auto"/>
            <w:noWrap/>
            <w:vAlign w:val="center"/>
            <w:hideMark/>
          </w:tcPr>
          <w:p w14:paraId="78593AD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2340F72" w14:textId="77777777" w:rsidR="00443F7E" w:rsidRPr="00443F7E" w:rsidRDefault="00443F7E" w:rsidP="00443F7E">
            <w:pPr>
              <w:jc w:val="center"/>
              <w:rPr>
                <w:color w:val="000000"/>
                <w:sz w:val="16"/>
                <w:szCs w:val="16"/>
              </w:rPr>
            </w:pPr>
            <w:r w:rsidRPr="00443F7E">
              <w:rPr>
                <w:color w:val="000000"/>
                <w:sz w:val="16"/>
                <w:szCs w:val="16"/>
              </w:rPr>
              <w:t>0,047</w:t>
            </w:r>
          </w:p>
        </w:tc>
        <w:tc>
          <w:tcPr>
            <w:tcW w:w="387" w:type="pct"/>
            <w:tcBorders>
              <w:top w:val="nil"/>
              <w:left w:val="nil"/>
              <w:bottom w:val="single" w:sz="4" w:space="0" w:color="auto"/>
              <w:right w:val="single" w:sz="4" w:space="0" w:color="auto"/>
            </w:tcBorders>
            <w:shd w:val="clear" w:color="auto" w:fill="auto"/>
            <w:noWrap/>
            <w:vAlign w:val="center"/>
            <w:hideMark/>
          </w:tcPr>
          <w:p w14:paraId="7241564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973DFA" w14:textId="77777777" w:rsidR="00443F7E" w:rsidRPr="00443F7E" w:rsidRDefault="00443F7E" w:rsidP="00443F7E">
            <w:pPr>
              <w:jc w:val="center"/>
              <w:rPr>
                <w:color w:val="000000"/>
                <w:sz w:val="16"/>
                <w:szCs w:val="16"/>
              </w:rPr>
            </w:pPr>
            <w:r w:rsidRPr="00443F7E">
              <w:rPr>
                <w:color w:val="000000"/>
                <w:sz w:val="16"/>
                <w:szCs w:val="16"/>
              </w:rPr>
              <w:t>1649</w:t>
            </w:r>
          </w:p>
        </w:tc>
        <w:tc>
          <w:tcPr>
            <w:tcW w:w="420" w:type="pct"/>
            <w:tcBorders>
              <w:top w:val="nil"/>
              <w:left w:val="nil"/>
              <w:bottom w:val="single" w:sz="4" w:space="0" w:color="auto"/>
              <w:right w:val="single" w:sz="4" w:space="0" w:color="auto"/>
            </w:tcBorders>
            <w:shd w:val="clear" w:color="auto" w:fill="auto"/>
            <w:noWrap/>
            <w:vAlign w:val="center"/>
            <w:hideMark/>
          </w:tcPr>
          <w:p w14:paraId="7831808D" w14:textId="77777777" w:rsidR="00443F7E" w:rsidRPr="00443F7E" w:rsidRDefault="00443F7E" w:rsidP="00443F7E">
            <w:pPr>
              <w:jc w:val="center"/>
              <w:rPr>
                <w:color w:val="000000"/>
                <w:sz w:val="16"/>
                <w:szCs w:val="16"/>
              </w:rPr>
            </w:pPr>
            <w:r w:rsidRPr="00443F7E">
              <w:rPr>
                <w:color w:val="000000"/>
                <w:sz w:val="16"/>
                <w:szCs w:val="16"/>
              </w:rPr>
              <w:t>1978</w:t>
            </w:r>
          </w:p>
        </w:tc>
      </w:tr>
      <w:tr w:rsidR="00443F7E" w:rsidRPr="00443F7E" w14:paraId="626F6FA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E3E5A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EE364C" w14:textId="77777777" w:rsidR="00443F7E" w:rsidRPr="00443F7E" w:rsidRDefault="00443F7E" w:rsidP="00443F7E">
            <w:pPr>
              <w:jc w:val="center"/>
              <w:rPr>
                <w:color w:val="000000"/>
                <w:sz w:val="16"/>
                <w:szCs w:val="16"/>
              </w:rPr>
            </w:pPr>
            <w:r w:rsidRPr="00443F7E">
              <w:rPr>
                <w:color w:val="000000"/>
                <w:sz w:val="16"/>
                <w:szCs w:val="16"/>
              </w:rPr>
              <w:t>ул. Свердлова, д.8</w:t>
            </w:r>
          </w:p>
        </w:tc>
        <w:tc>
          <w:tcPr>
            <w:tcW w:w="807" w:type="pct"/>
            <w:tcBorders>
              <w:top w:val="nil"/>
              <w:left w:val="nil"/>
              <w:bottom w:val="single" w:sz="4" w:space="0" w:color="auto"/>
              <w:right w:val="single" w:sz="4" w:space="0" w:color="auto"/>
            </w:tcBorders>
            <w:shd w:val="clear" w:color="auto" w:fill="auto"/>
            <w:noWrap/>
            <w:vAlign w:val="center"/>
            <w:hideMark/>
          </w:tcPr>
          <w:p w14:paraId="48A5DA8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BE1E01"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191CA7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1119A69" w14:textId="77777777" w:rsidR="00443F7E" w:rsidRPr="00443F7E" w:rsidRDefault="00443F7E" w:rsidP="00443F7E">
            <w:pPr>
              <w:jc w:val="center"/>
              <w:rPr>
                <w:color w:val="000000"/>
                <w:sz w:val="16"/>
                <w:szCs w:val="16"/>
              </w:rPr>
            </w:pPr>
            <w:r w:rsidRPr="00443F7E">
              <w:rPr>
                <w:color w:val="000000"/>
                <w:sz w:val="16"/>
                <w:szCs w:val="16"/>
              </w:rPr>
              <w:t>176</w:t>
            </w:r>
          </w:p>
        </w:tc>
        <w:tc>
          <w:tcPr>
            <w:tcW w:w="420" w:type="pct"/>
            <w:tcBorders>
              <w:top w:val="nil"/>
              <w:left w:val="nil"/>
              <w:bottom w:val="single" w:sz="4" w:space="0" w:color="auto"/>
              <w:right w:val="single" w:sz="4" w:space="0" w:color="auto"/>
            </w:tcBorders>
            <w:shd w:val="clear" w:color="auto" w:fill="auto"/>
            <w:noWrap/>
            <w:vAlign w:val="center"/>
            <w:hideMark/>
          </w:tcPr>
          <w:p w14:paraId="4B5DA42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78C934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81BC47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C4DF9A8" w14:textId="77777777" w:rsidR="00443F7E" w:rsidRPr="00443F7E" w:rsidRDefault="00443F7E" w:rsidP="00443F7E">
            <w:pPr>
              <w:jc w:val="center"/>
              <w:rPr>
                <w:color w:val="000000"/>
                <w:sz w:val="16"/>
                <w:szCs w:val="16"/>
              </w:rPr>
            </w:pPr>
            <w:r w:rsidRPr="00443F7E">
              <w:rPr>
                <w:color w:val="000000"/>
                <w:sz w:val="16"/>
                <w:szCs w:val="16"/>
              </w:rPr>
              <w:t>Свердлова  9</w:t>
            </w:r>
          </w:p>
        </w:tc>
        <w:tc>
          <w:tcPr>
            <w:tcW w:w="807" w:type="pct"/>
            <w:tcBorders>
              <w:top w:val="nil"/>
              <w:left w:val="nil"/>
              <w:bottom w:val="single" w:sz="4" w:space="0" w:color="auto"/>
              <w:right w:val="single" w:sz="4" w:space="0" w:color="auto"/>
            </w:tcBorders>
            <w:shd w:val="clear" w:color="auto" w:fill="auto"/>
            <w:noWrap/>
            <w:vAlign w:val="center"/>
            <w:hideMark/>
          </w:tcPr>
          <w:p w14:paraId="266F5A6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EB057F" w14:textId="77777777" w:rsidR="00443F7E" w:rsidRPr="00443F7E" w:rsidRDefault="00443F7E" w:rsidP="00443F7E">
            <w:pPr>
              <w:jc w:val="center"/>
              <w:rPr>
                <w:color w:val="000000"/>
                <w:sz w:val="16"/>
                <w:szCs w:val="16"/>
              </w:rPr>
            </w:pPr>
            <w:r w:rsidRPr="00443F7E">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0B3E8CD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ADD451" w14:textId="77777777" w:rsidR="00443F7E" w:rsidRPr="00443F7E" w:rsidRDefault="00443F7E" w:rsidP="00443F7E">
            <w:pPr>
              <w:jc w:val="center"/>
              <w:rPr>
                <w:color w:val="000000"/>
                <w:sz w:val="16"/>
                <w:szCs w:val="16"/>
              </w:rPr>
            </w:pPr>
            <w:r w:rsidRPr="00443F7E">
              <w:rPr>
                <w:color w:val="000000"/>
                <w:sz w:val="16"/>
                <w:szCs w:val="16"/>
              </w:rPr>
              <w:t>1266</w:t>
            </w:r>
          </w:p>
        </w:tc>
        <w:tc>
          <w:tcPr>
            <w:tcW w:w="420" w:type="pct"/>
            <w:tcBorders>
              <w:top w:val="nil"/>
              <w:left w:val="nil"/>
              <w:bottom w:val="single" w:sz="4" w:space="0" w:color="auto"/>
              <w:right w:val="single" w:sz="4" w:space="0" w:color="auto"/>
            </w:tcBorders>
            <w:shd w:val="clear" w:color="auto" w:fill="auto"/>
            <w:noWrap/>
            <w:vAlign w:val="center"/>
            <w:hideMark/>
          </w:tcPr>
          <w:p w14:paraId="1CB71AD1" w14:textId="77777777" w:rsidR="00443F7E" w:rsidRPr="00443F7E" w:rsidRDefault="00443F7E" w:rsidP="00443F7E">
            <w:pPr>
              <w:jc w:val="center"/>
              <w:rPr>
                <w:color w:val="000000"/>
                <w:sz w:val="16"/>
                <w:szCs w:val="16"/>
              </w:rPr>
            </w:pPr>
            <w:r w:rsidRPr="00443F7E">
              <w:rPr>
                <w:color w:val="000000"/>
                <w:sz w:val="16"/>
                <w:szCs w:val="16"/>
              </w:rPr>
              <w:t>1963</w:t>
            </w:r>
          </w:p>
        </w:tc>
      </w:tr>
      <w:tr w:rsidR="00443F7E" w:rsidRPr="00443F7E" w14:paraId="44F090D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FACBFC"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E703711" w14:textId="77777777" w:rsidR="00443F7E" w:rsidRPr="00443F7E" w:rsidRDefault="00443F7E" w:rsidP="00443F7E">
            <w:pPr>
              <w:jc w:val="center"/>
              <w:rPr>
                <w:color w:val="000000"/>
                <w:sz w:val="16"/>
                <w:szCs w:val="16"/>
              </w:rPr>
            </w:pPr>
            <w:r w:rsidRPr="00443F7E">
              <w:rPr>
                <w:color w:val="000000"/>
                <w:sz w:val="16"/>
                <w:szCs w:val="16"/>
              </w:rPr>
              <w:t>Свердлова  11</w:t>
            </w:r>
          </w:p>
        </w:tc>
        <w:tc>
          <w:tcPr>
            <w:tcW w:w="807" w:type="pct"/>
            <w:tcBorders>
              <w:top w:val="nil"/>
              <w:left w:val="nil"/>
              <w:bottom w:val="single" w:sz="4" w:space="0" w:color="auto"/>
              <w:right w:val="single" w:sz="4" w:space="0" w:color="auto"/>
            </w:tcBorders>
            <w:shd w:val="clear" w:color="auto" w:fill="auto"/>
            <w:noWrap/>
            <w:vAlign w:val="center"/>
            <w:hideMark/>
          </w:tcPr>
          <w:p w14:paraId="31FD940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825300D"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75B15C8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389AC3" w14:textId="77777777" w:rsidR="00443F7E" w:rsidRPr="00443F7E" w:rsidRDefault="00443F7E" w:rsidP="00443F7E">
            <w:pPr>
              <w:jc w:val="center"/>
              <w:rPr>
                <w:color w:val="000000"/>
                <w:sz w:val="16"/>
                <w:szCs w:val="16"/>
              </w:rPr>
            </w:pPr>
            <w:r w:rsidRPr="00443F7E">
              <w:rPr>
                <w:color w:val="000000"/>
                <w:sz w:val="16"/>
                <w:szCs w:val="16"/>
              </w:rPr>
              <w:t>1338</w:t>
            </w:r>
          </w:p>
        </w:tc>
        <w:tc>
          <w:tcPr>
            <w:tcW w:w="420" w:type="pct"/>
            <w:tcBorders>
              <w:top w:val="nil"/>
              <w:left w:val="nil"/>
              <w:bottom w:val="single" w:sz="4" w:space="0" w:color="auto"/>
              <w:right w:val="single" w:sz="4" w:space="0" w:color="auto"/>
            </w:tcBorders>
            <w:shd w:val="clear" w:color="auto" w:fill="auto"/>
            <w:noWrap/>
            <w:vAlign w:val="center"/>
            <w:hideMark/>
          </w:tcPr>
          <w:p w14:paraId="06960954" w14:textId="77777777" w:rsidR="00443F7E" w:rsidRPr="00443F7E" w:rsidRDefault="00443F7E" w:rsidP="00443F7E">
            <w:pPr>
              <w:jc w:val="center"/>
              <w:rPr>
                <w:color w:val="000000"/>
                <w:sz w:val="16"/>
                <w:szCs w:val="16"/>
              </w:rPr>
            </w:pPr>
            <w:r w:rsidRPr="00443F7E">
              <w:rPr>
                <w:color w:val="000000"/>
                <w:sz w:val="16"/>
                <w:szCs w:val="16"/>
              </w:rPr>
              <w:t>1963</w:t>
            </w:r>
          </w:p>
        </w:tc>
      </w:tr>
      <w:tr w:rsidR="00443F7E" w:rsidRPr="00443F7E" w14:paraId="21FC4A7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F254B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AA8AF91" w14:textId="77777777" w:rsidR="00443F7E" w:rsidRPr="00443F7E" w:rsidRDefault="00443F7E" w:rsidP="00443F7E">
            <w:pPr>
              <w:jc w:val="center"/>
              <w:rPr>
                <w:color w:val="000000"/>
                <w:sz w:val="16"/>
                <w:szCs w:val="16"/>
              </w:rPr>
            </w:pPr>
            <w:r w:rsidRPr="00443F7E">
              <w:rPr>
                <w:color w:val="000000"/>
                <w:sz w:val="16"/>
                <w:szCs w:val="16"/>
              </w:rPr>
              <w:t>ул. Свердлова, д.13</w:t>
            </w:r>
          </w:p>
        </w:tc>
        <w:tc>
          <w:tcPr>
            <w:tcW w:w="807" w:type="pct"/>
            <w:tcBorders>
              <w:top w:val="nil"/>
              <w:left w:val="nil"/>
              <w:bottom w:val="single" w:sz="4" w:space="0" w:color="auto"/>
              <w:right w:val="single" w:sz="4" w:space="0" w:color="auto"/>
            </w:tcBorders>
            <w:shd w:val="clear" w:color="auto" w:fill="auto"/>
            <w:noWrap/>
            <w:vAlign w:val="center"/>
            <w:hideMark/>
          </w:tcPr>
          <w:p w14:paraId="34644BA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B6465E"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9B646B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C28CCE" w14:textId="77777777" w:rsidR="00443F7E" w:rsidRPr="00443F7E" w:rsidRDefault="00443F7E" w:rsidP="00443F7E">
            <w:pPr>
              <w:jc w:val="center"/>
              <w:rPr>
                <w:color w:val="000000"/>
                <w:sz w:val="16"/>
                <w:szCs w:val="16"/>
              </w:rPr>
            </w:pPr>
            <w:r w:rsidRPr="00443F7E">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42A07D8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D0D2F7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C23CF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4A9488A" w14:textId="77777777" w:rsidR="00443F7E" w:rsidRPr="00443F7E" w:rsidRDefault="00443F7E" w:rsidP="00443F7E">
            <w:pPr>
              <w:jc w:val="center"/>
              <w:rPr>
                <w:color w:val="000000"/>
                <w:sz w:val="16"/>
                <w:szCs w:val="16"/>
              </w:rPr>
            </w:pPr>
            <w:r w:rsidRPr="00443F7E">
              <w:rPr>
                <w:color w:val="000000"/>
                <w:sz w:val="16"/>
                <w:szCs w:val="16"/>
              </w:rPr>
              <w:t>ул. Свердлова, д.17</w:t>
            </w:r>
          </w:p>
        </w:tc>
        <w:tc>
          <w:tcPr>
            <w:tcW w:w="807" w:type="pct"/>
            <w:tcBorders>
              <w:top w:val="nil"/>
              <w:left w:val="nil"/>
              <w:bottom w:val="single" w:sz="4" w:space="0" w:color="auto"/>
              <w:right w:val="single" w:sz="4" w:space="0" w:color="auto"/>
            </w:tcBorders>
            <w:shd w:val="clear" w:color="auto" w:fill="auto"/>
            <w:noWrap/>
            <w:vAlign w:val="center"/>
            <w:hideMark/>
          </w:tcPr>
          <w:p w14:paraId="2D509F3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F7D21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643E4D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5B0060C" w14:textId="77777777" w:rsidR="00443F7E" w:rsidRPr="00443F7E" w:rsidRDefault="00443F7E" w:rsidP="00443F7E">
            <w:pPr>
              <w:jc w:val="center"/>
              <w:rPr>
                <w:color w:val="000000"/>
                <w:sz w:val="16"/>
                <w:szCs w:val="16"/>
              </w:rPr>
            </w:pPr>
            <w:r w:rsidRPr="00443F7E">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1CE4B55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18C25B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E364F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7A5250F" w14:textId="77777777" w:rsidR="00443F7E" w:rsidRPr="00443F7E" w:rsidRDefault="00443F7E" w:rsidP="00443F7E">
            <w:pPr>
              <w:jc w:val="center"/>
              <w:rPr>
                <w:color w:val="000000"/>
                <w:sz w:val="16"/>
                <w:szCs w:val="16"/>
              </w:rPr>
            </w:pPr>
            <w:r w:rsidRPr="00443F7E">
              <w:rPr>
                <w:color w:val="000000"/>
                <w:sz w:val="16"/>
                <w:szCs w:val="16"/>
              </w:rPr>
              <w:t>ул. Свердлова, д.24а</w:t>
            </w:r>
          </w:p>
        </w:tc>
        <w:tc>
          <w:tcPr>
            <w:tcW w:w="807" w:type="pct"/>
            <w:tcBorders>
              <w:top w:val="nil"/>
              <w:left w:val="nil"/>
              <w:bottom w:val="single" w:sz="4" w:space="0" w:color="auto"/>
              <w:right w:val="single" w:sz="4" w:space="0" w:color="auto"/>
            </w:tcBorders>
            <w:shd w:val="clear" w:color="auto" w:fill="auto"/>
            <w:noWrap/>
            <w:vAlign w:val="center"/>
            <w:hideMark/>
          </w:tcPr>
          <w:p w14:paraId="058B755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202EC4"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7AEF19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770645" w14:textId="77777777" w:rsidR="00443F7E" w:rsidRPr="00443F7E" w:rsidRDefault="00443F7E" w:rsidP="00443F7E">
            <w:pPr>
              <w:jc w:val="center"/>
              <w:rPr>
                <w:color w:val="000000"/>
                <w:sz w:val="16"/>
                <w:szCs w:val="16"/>
              </w:rPr>
            </w:pPr>
            <w:r w:rsidRPr="00443F7E">
              <w:rPr>
                <w:color w:val="000000"/>
                <w:sz w:val="16"/>
                <w:szCs w:val="16"/>
              </w:rPr>
              <w:t>74</w:t>
            </w:r>
          </w:p>
        </w:tc>
        <w:tc>
          <w:tcPr>
            <w:tcW w:w="420" w:type="pct"/>
            <w:tcBorders>
              <w:top w:val="nil"/>
              <w:left w:val="nil"/>
              <w:bottom w:val="single" w:sz="4" w:space="0" w:color="auto"/>
              <w:right w:val="single" w:sz="4" w:space="0" w:color="auto"/>
            </w:tcBorders>
            <w:shd w:val="clear" w:color="auto" w:fill="auto"/>
            <w:noWrap/>
            <w:vAlign w:val="center"/>
            <w:hideMark/>
          </w:tcPr>
          <w:p w14:paraId="6A386BC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A3CDB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8F7E3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3EA3902" w14:textId="77777777" w:rsidR="00443F7E" w:rsidRPr="00443F7E" w:rsidRDefault="00443F7E" w:rsidP="00443F7E">
            <w:pPr>
              <w:jc w:val="center"/>
              <w:rPr>
                <w:color w:val="000000"/>
                <w:sz w:val="16"/>
                <w:szCs w:val="16"/>
              </w:rPr>
            </w:pPr>
            <w:r w:rsidRPr="00443F7E">
              <w:rPr>
                <w:color w:val="000000"/>
                <w:sz w:val="16"/>
                <w:szCs w:val="16"/>
              </w:rPr>
              <w:t>Свердлова  25</w:t>
            </w:r>
          </w:p>
        </w:tc>
        <w:tc>
          <w:tcPr>
            <w:tcW w:w="807" w:type="pct"/>
            <w:tcBorders>
              <w:top w:val="nil"/>
              <w:left w:val="nil"/>
              <w:bottom w:val="single" w:sz="4" w:space="0" w:color="auto"/>
              <w:right w:val="single" w:sz="4" w:space="0" w:color="auto"/>
            </w:tcBorders>
            <w:shd w:val="clear" w:color="auto" w:fill="auto"/>
            <w:noWrap/>
            <w:vAlign w:val="center"/>
            <w:hideMark/>
          </w:tcPr>
          <w:p w14:paraId="0B99D59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A325B2"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8E9E77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61BD37" w14:textId="77777777" w:rsidR="00443F7E" w:rsidRPr="00443F7E" w:rsidRDefault="00443F7E" w:rsidP="00443F7E">
            <w:pPr>
              <w:jc w:val="center"/>
              <w:rPr>
                <w:color w:val="000000"/>
                <w:sz w:val="16"/>
                <w:szCs w:val="16"/>
              </w:rPr>
            </w:pPr>
            <w:r w:rsidRPr="00443F7E">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40A4998F" w14:textId="77777777" w:rsidR="00443F7E" w:rsidRPr="00443F7E" w:rsidRDefault="00443F7E" w:rsidP="00443F7E">
            <w:pPr>
              <w:jc w:val="center"/>
              <w:rPr>
                <w:color w:val="000000"/>
                <w:sz w:val="16"/>
                <w:szCs w:val="16"/>
              </w:rPr>
            </w:pPr>
            <w:r w:rsidRPr="00443F7E">
              <w:rPr>
                <w:color w:val="000000"/>
                <w:sz w:val="16"/>
                <w:szCs w:val="16"/>
              </w:rPr>
              <w:t>1972</w:t>
            </w:r>
          </w:p>
        </w:tc>
      </w:tr>
      <w:tr w:rsidR="00443F7E" w:rsidRPr="00443F7E" w14:paraId="1F6E535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184B6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712CC9F" w14:textId="77777777" w:rsidR="00443F7E" w:rsidRPr="00443F7E" w:rsidRDefault="00443F7E" w:rsidP="00443F7E">
            <w:pPr>
              <w:jc w:val="center"/>
              <w:rPr>
                <w:color w:val="000000"/>
                <w:sz w:val="16"/>
                <w:szCs w:val="16"/>
              </w:rPr>
            </w:pPr>
            <w:r w:rsidRPr="00443F7E">
              <w:rPr>
                <w:color w:val="000000"/>
                <w:sz w:val="16"/>
                <w:szCs w:val="16"/>
              </w:rPr>
              <w:t>Свердлова  27</w:t>
            </w:r>
          </w:p>
        </w:tc>
        <w:tc>
          <w:tcPr>
            <w:tcW w:w="807" w:type="pct"/>
            <w:tcBorders>
              <w:top w:val="nil"/>
              <w:left w:val="nil"/>
              <w:bottom w:val="single" w:sz="4" w:space="0" w:color="auto"/>
              <w:right w:val="single" w:sz="4" w:space="0" w:color="auto"/>
            </w:tcBorders>
            <w:shd w:val="clear" w:color="auto" w:fill="auto"/>
            <w:noWrap/>
            <w:vAlign w:val="center"/>
            <w:hideMark/>
          </w:tcPr>
          <w:p w14:paraId="0740CDC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23E360"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7D6B2A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9106F7" w14:textId="77777777" w:rsidR="00443F7E" w:rsidRPr="00443F7E" w:rsidRDefault="00443F7E" w:rsidP="00443F7E">
            <w:pPr>
              <w:jc w:val="center"/>
              <w:rPr>
                <w:color w:val="000000"/>
                <w:sz w:val="16"/>
                <w:szCs w:val="16"/>
              </w:rPr>
            </w:pPr>
            <w:r w:rsidRPr="00443F7E">
              <w:rPr>
                <w:color w:val="000000"/>
                <w:sz w:val="16"/>
                <w:szCs w:val="16"/>
              </w:rPr>
              <w:t>370</w:t>
            </w:r>
          </w:p>
        </w:tc>
        <w:tc>
          <w:tcPr>
            <w:tcW w:w="420" w:type="pct"/>
            <w:tcBorders>
              <w:top w:val="nil"/>
              <w:left w:val="nil"/>
              <w:bottom w:val="single" w:sz="4" w:space="0" w:color="auto"/>
              <w:right w:val="single" w:sz="4" w:space="0" w:color="auto"/>
            </w:tcBorders>
            <w:shd w:val="clear" w:color="auto" w:fill="auto"/>
            <w:noWrap/>
            <w:vAlign w:val="center"/>
            <w:hideMark/>
          </w:tcPr>
          <w:p w14:paraId="00C4F818" w14:textId="77777777" w:rsidR="00443F7E" w:rsidRPr="00443F7E" w:rsidRDefault="00443F7E" w:rsidP="00443F7E">
            <w:pPr>
              <w:jc w:val="center"/>
              <w:rPr>
                <w:color w:val="000000"/>
                <w:sz w:val="16"/>
                <w:szCs w:val="16"/>
              </w:rPr>
            </w:pPr>
            <w:r w:rsidRPr="00443F7E">
              <w:rPr>
                <w:color w:val="000000"/>
                <w:sz w:val="16"/>
                <w:szCs w:val="16"/>
              </w:rPr>
              <w:t>1989</w:t>
            </w:r>
          </w:p>
        </w:tc>
      </w:tr>
      <w:tr w:rsidR="00443F7E" w:rsidRPr="00443F7E" w14:paraId="797C159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7FE0EF"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E51C3C" w14:textId="77777777" w:rsidR="00443F7E" w:rsidRPr="00443F7E" w:rsidRDefault="00443F7E" w:rsidP="00443F7E">
            <w:pPr>
              <w:jc w:val="center"/>
              <w:rPr>
                <w:color w:val="000000"/>
                <w:sz w:val="16"/>
                <w:szCs w:val="16"/>
              </w:rPr>
            </w:pPr>
            <w:r w:rsidRPr="00443F7E">
              <w:rPr>
                <w:color w:val="000000"/>
                <w:sz w:val="16"/>
                <w:szCs w:val="16"/>
              </w:rPr>
              <w:t>ул. Свердлова, д.36</w:t>
            </w:r>
          </w:p>
        </w:tc>
        <w:tc>
          <w:tcPr>
            <w:tcW w:w="807" w:type="pct"/>
            <w:tcBorders>
              <w:top w:val="nil"/>
              <w:left w:val="nil"/>
              <w:bottom w:val="single" w:sz="4" w:space="0" w:color="auto"/>
              <w:right w:val="single" w:sz="4" w:space="0" w:color="auto"/>
            </w:tcBorders>
            <w:shd w:val="clear" w:color="auto" w:fill="auto"/>
            <w:noWrap/>
            <w:vAlign w:val="center"/>
            <w:hideMark/>
          </w:tcPr>
          <w:p w14:paraId="3A78FF1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DDFDC6"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55D838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8B896A" w14:textId="77777777" w:rsidR="00443F7E" w:rsidRPr="00443F7E" w:rsidRDefault="00443F7E" w:rsidP="00443F7E">
            <w:pPr>
              <w:jc w:val="center"/>
              <w:rPr>
                <w:color w:val="000000"/>
                <w:sz w:val="16"/>
                <w:szCs w:val="16"/>
              </w:rPr>
            </w:pPr>
            <w:r w:rsidRPr="00443F7E">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07238A4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B715E2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5609B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7C09279" w14:textId="77777777" w:rsidR="00443F7E" w:rsidRPr="00443F7E" w:rsidRDefault="00443F7E" w:rsidP="00443F7E">
            <w:pPr>
              <w:jc w:val="center"/>
              <w:rPr>
                <w:color w:val="000000"/>
                <w:sz w:val="16"/>
                <w:szCs w:val="16"/>
              </w:rPr>
            </w:pPr>
            <w:r w:rsidRPr="00443F7E">
              <w:rPr>
                <w:color w:val="000000"/>
                <w:sz w:val="16"/>
                <w:szCs w:val="16"/>
              </w:rPr>
              <w:t>ул. Свердлова, д.38</w:t>
            </w:r>
          </w:p>
        </w:tc>
        <w:tc>
          <w:tcPr>
            <w:tcW w:w="807" w:type="pct"/>
            <w:tcBorders>
              <w:top w:val="nil"/>
              <w:left w:val="nil"/>
              <w:bottom w:val="single" w:sz="4" w:space="0" w:color="auto"/>
              <w:right w:val="single" w:sz="4" w:space="0" w:color="auto"/>
            </w:tcBorders>
            <w:shd w:val="clear" w:color="auto" w:fill="auto"/>
            <w:noWrap/>
            <w:vAlign w:val="center"/>
            <w:hideMark/>
          </w:tcPr>
          <w:p w14:paraId="01BFD44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73F2A44"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D454C5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8DB98F" w14:textId="77777777" w:rsidR="00443F7E" w:rsidRPr="00443F7E" w:rsidRDefault="00443F7E" w:rsidP="00443F7E">
            <w:pPr>
              <w:jc w:val="center"/>
              <w:rPr>
                <w:color w:val="000000"/>
                <w:sz w:val="16"/>
                <w:szCs w:val="16"/>
              </w:rPr>
            </w:pPr>
            <w:r w:rsidRPr="00443F7E">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76147FA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7A9449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735615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5E3633F" w14:textId="77777777" w:rsidR="00443F7E" w:rsidRPr="00443F7E" w:rsidRDefault="00443F7E" w:rsidP="00443F7E">
            <w:pPr>
              <w:jc w:val="center"/>
              <w:rPr>
                <w:color w:val="000000"/>
                <w:sz w:val="16"/>
                <w:szCs w:val="16"/>
              </w:rPr>
            </w:pPr>
            <w:r w:rsidRPr="00443F7E">
              <w:rPr>
                <w:color w:val="000000"/>
                <w:sz w:val="16"/>
                <w:szCs w:val="16"/>
              </w:rPr>
              <w:t>ул. Свердлова, д.40</w:t>
            </w:r>
          </w:p>
        </w:tc>
        <w:tc>
          <w:tcPr>
            <w:tcW w:w="807" w:type="pct"/>
            <w:tcBorders>
              <w:top w:val="nil"/>
              <w:left w:val="nil"/>
              <w:bottom w:val="single" w:sz="4" w:space="0" w:color="auto"/>
              <w:right w:val="single" w:sz="4" w:space="0" w:color="auto"/>
            </w:tcBorders>
            <w:shd w:val="clear" w:color="auto" w:fill="auto"/>
            <w:noWrap/>
            <w:vAlign w:val="center"/>
            <w:hideMark/>
          </w:tcPr>
          <w:p w14:paraId="2F636DA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71C289"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B40BDB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DBAD4F2" w14:textId="77777777" w:rsidR="00443F7E" w:rsidRPr="00443F7E" w:rsidRDefault="00443F7E" w:rsidP="00443F7E">
            <w:pPr>
              <w:jc w:val="center"/>
              <w:rPr>
                <w:color w:val="000000"/>
                <w:sz w:val="16"/>
                <w:szCs w:val="16"/>
              </w:rPr>
            </w:pPr>
            <w:r w:rsidRPr="00443F7E">
              <w:rPr>
                <w:color w:val="000000"/>
                <w:sz w:val="16"/>
                <w:szCs w:val="16"/>
              </w:rPr>
              <w:t>196</w:t>
            </w:r>
          </w:p>
        </w:tc>
        <w:tc>
          <w:tcPr>
            <w:tcW w:w="420" w:type="pct"/>
            <w:tcBorders>
              <w:top w:val="nil"/>
              <w:left w:val="nil"/>
              <w:bottom w:val="single" w:sz="4" w:space="0" w:color="auto"/>
              <w:right w:val="single" w:sz="4" w:space="0" w:color="auto"/>
            </w:tcBorders>
            <w:shd w:val="clear" w:color="auto" w:fill="auto"/>
            <w:noWrap/>
            <w:vAlign w:val="center"/>
            <w:hideMark/>
          </w:tcPr>
          <w:p w14:paraId="73881C0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98B0DA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BA1AD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5A59CB3" w14:textId="77777777" w:rsidR="00443F7E" w:rsidRPr="00443F7E" w:rsidRDefault="00443F7E" w:rsidP="00443F7E">
            <w:pPr>
              <w:jc w:val="center"/>
              <w:rPr>
                <w:color w:val="000000"/>
                <w:sz w:val="16"/>
                <w:szCs w:val="16"/>
              </w:rPr>
            </w:pPr>
            <w:r w:rsidRPr="00443F7E">
              <w:rPr>
                <w:color w:val="000000"/>
                <w:sz w:val="16"/>
                <w:szCs w:val="16"/>
              </w:rPr>
              <w:t>ул. Свердлова, д.42</w:t>
            </w:r>
          </w:p>
        </w:tc>
        <w:tc>
          <w:tcPr>
            <w:tcW w:w="807" w:type="pct"/>
            <w:tcBorders>
              <w:top w:val="nil"/>
              <w:left w:val="nil"/>
              <w:bottom w:val="single" w:sz="4" w:space="0" w:color="auto"/>
              <w:right w:val="single" w:sz="4" w:space="0" w:color="auto"/>
            </w:tcBorders>
            <w:shd w:val="clear" w:color="auto" w:fill="auto"/>
            <w:noWrap/>
            <w:vAlign w:val="center"/>
            <w:hideMark/>
          </w:tcPr>
          <w:p w14:paraId="4D79680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97B43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7E8C71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2AB0E5" w14:textId="77777777" w:rsidR="00443F7E" w:rsidRPr="00443F7E" w:rsidRDefault="00443F7E" w:rsidP="00443F7E">
            <w:pPr>
              <w:jc w:val="center"/>
              <w:rPr>
                <w:color w:val="000000"/>
                <w:sz w:val="16"/>
                <w:szCs w:val="16"/>
              </w:rPr>
            </w:pPr>
            <w:r w:rsidRPr="00443F7E">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48D11E7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D1C057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96B52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EAF6C15" w14:textId="77777777" w:rsidR="00443F7E" w:rsidRPr="00443F7E" w:rsidRDefault="00443F7E" w:rsidP="00443F7E">
            <w:pPr>
              <w:jc w:val="center"/>
              <w:rPr>
                <w:color w:val="000000"/>
                <w:sz w:val="16"/>
                <w:szCs w:val="16"/>
              </w:rPr>
            </w:pPr>
            <w:r w:rsidRPr="00443F7E">
              <w:rPr>
                <w:color w:val="000000"/>
                <w:sz w:val="16"/>
                <w:szCs w:val="16"/>
              </w:rPr>
              <w:t>ул. Свердлова, д.56</w:t>
            </w:r>
          </w:p>
        </w:tc>
        <w:tc>
          <w:tcPr>
            <w:tcW w:w="807" w:type="pct"/>
            <w:tcBorders>
              <w:top w:val="nil"/>
              <w:left w:val="nil"/>
              <w:bottom w:val="single" w:sz="4" w:space="0" w:color="auto"/>
              <w:right w:val="single" w:sz="4" w:space="0" w:color="auto"/>
            </w:tcBorders>
            <w:shd w:val="clear" w:color="auto" w:fill="auto"/>
            <w:noWrap/>
            <w:vAlign w:val="center"/>
            <w:hideMark/>
          </w:tcPr>
          <w:p w14:paraId="0AD24B3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9BE11C"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717B32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3FEF87" w14:textId="77777777" w:rsidR="00443F7E" w:rsidRPr="00443F7E" w:rsidRDefault="00443F7E" w:rsidP="00443F7E">
            <w:pPr>
              <w:jc w:val="center"/>
              <w:rPr>
                <w:color w:val="000000"/>
                <w:sz w:val="16"/>
                <w:szCs w:val="16"/>
              </w:rPr>
            </w:pPr>
            <w:r w:rsidRPr="00443F7E">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66D4CF2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6A2292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09F76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464F01A" w14:textId="77777777" w:rsidR="00443F7E" w:rsidRPr="00443F7E" w:rsidRDefault="00443F7E" w:rsidP="00443F7E">
            <w:pPr>
              <w:jc w:val="center"/>
              <w:rPr>
                <w:color w:val="000000"/>
                <w:sz w:val="16"/>
                <w:szCs w:val="16"/>
              </w:rPr>
            </w:pPr>
            <w:r w:rsidRPr="00443F7E">
              <w:rPr>
                <w:color w:val="000000"/>
                <w:sz w:val="16"/>
                <w:szCs w:val="16"/>
              </w:rPr>
              <w:t>ул. Свердлова, д.58</w:t>
            </w:r>
          </w:p>
        </w:tc>
        <w:tc>
          <w:tcPr>
            <w:tcW w:w="807" w:type="pct"/>
            <w:tcBorders>
              <w:top w:val="nil"/>
              <w:left w:val="nil"/>
              <w:bottom w:val="single" w:sz="4" w:space="0" w:color="auto"/>
              <w:right w:val="single" w:sz="4" w:space="0" w:color="auto"/>
            </w:tcBorders>
            <w:shd w:val="clear" w:color="auto" w:fill="auto"/>
            <w:noWrap/>
            <w:vAlign w:val="center"/>
            <w:hideMark/>
          </w:tcPr>
          <w:p w14:paraId="4F5BEC7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8A5A1C"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1AAF9A5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C10852" w14:textId="77777777" w:rsidR="00443F7E" w:rsidRPr="00443F7E" w:rsidRDefault="00443F7E" w:rsidP="00443F7E">
            <w:pPr>
              <w:jc w:val="center"/>
              <w:rPr>
                <w:color w:val="000000"/>
                <w:sz w:val="16"/>
                <w:szCs w:val="16"/>
              </w:rPr>
            </w:pPr>
            <w:r w:rsidRPr="00443F7E">
              <w:rPr>
                <w:color w:val="000000"/>
                <w:sz w:val="16"/>
                <w:szCs w:val="16"/>
              </w:rPr>
              <w:t>216</w:t>
            </w:r>
          </w:p>
        </w:tc>
        <w:tc>
          <w:tcPr>
            <w:tcW w:w="420" w:type="pct"/>
            <w:tcBorders>
              <w:top w:val="nil"/>
              <w:left w:val="nil"/>
              <w:bottom w:val="single" w:sz="4" w:space="0" w:color="auto"/>
              <w:right w:val="single" w:sz="4" w:space="0" w:color="auto"/>
            </w:tcBorders>
            <w:shd w:val="clear" w:color="auto" w:fill="auto"/>
            <w:noWrap/>
            <w:vAlign w:val="center"/>
            <w:hideMark/>
          </w:tcPr>
          <w:p w14:paraId="5169104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4D7F72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611308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vAlign w:val="center"/>
            <w:hideMark/>
          </w:tcPr>
          <w:p w14:paraId="6C7EAA50" w14:textId="77777777" w:rsidR="00443F7E" w:rsidRPr="00443F7E" w:rsidRDefault="00443F7E" w:rsidP="00443F7E">
            <w:pPr>
              <w:jc w:val="center"/>
              <w:rPr>
                <w:color w:val="000000"/>
                <w:sz w:val="16"/>
                <w:szCs w:val="16"/>
              </w:rPr>
            </w:pPr>
            <w:r w:rsidRPr="00443F7E">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5258BD0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vAlign w:val="center"/>
            <w:hideMark/>
          </w:tcPr>
          <w:p w14:paraId="31582955" w14:textId="77777777" w:rsidR="00443F7E" w:rsidRPr="00443F7E" w:rsidRDefault="00443F7E" w:rsidP="00443F7E">
            <w:pPr>
              <w:jc w:val="center"/>
              <w:rPr>
                <w:color w:val="000000"/>
                <w:sz w:val="16"/>
                <w:szCs w:val="16"/>
              </w:rPr>
            </w:pPr>
            <w:r w:rsidRPr="00443F7E">
              <w:rPr>
                <w:color w:val="000000"/>
                <w:sz w:val="16"/>
                <w:szCs w:val="16"/>
              </w:rPr>
              <w:t>0,03</w:t>
            </w:r>
          </w:p>
        </w:tc>
        <w:tc>
          <w:tcPr>
            <w:tcW w:w="387" w:type="pct"/>
            <w:tcBorders>
              <w:top w:val="nil"/>
              <w:left w:val="nil"/>
              <w:bottom w:val="single" w:sz="4" w:space="0" w:color="auto"/>
              <w:right w:val="single" w:sz="4" w:space="0" w:color="auto"/>
            </w:tcBorders>
            <w:shd w:val="clear" w:color="auto" w:fill="auto"/>
            <w:noWrap/>
            <w:vAlign w:val="center"/>
            <w:hideMark/>
          </w:tcPr>
          <w:p w14:paraId="1E36646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B71BB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6AFE45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92534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C30B429" w14:textId="77777777" w:rsidR="00443F7E" w:rsidRPr="00443F7E" w:rsidRDefault="00443F7E" w:rsidP="00443F7E">
            <w:pPr>
              <w:jc w:val="center"/>
              <w:rPr>
                <w:color w:val="000000"/>
                <w:sz w:val="16"/>
                <w:szCs w:val="16"/>
              </w:rPr>
            </w:pPr>
            <w:r w:rsidRPr="00443F7E">
              <w:rPr>
                <w:color w:val="000000"/>
                <w:sz w:val="16"/>
                <w:szCs w:val="16"/>
              </w:rPr>
              <w:t>Управление МП "Теплосервис""</w:t>
            </w:r>
          </w:p>
        </w:tc>
        <w:tc>
          <w:tcPr>
            <w:tcW w:w="1071" w:type="pct"/>
            <w:tcBorders>
              <w:top w:val="nil"/>
              <w:left w:val="nil"/>
              <w:bottom w:val="single" w:sz="4" w:space="0" w:color="auto"/>
              <w:right w:val="single" w:sz="4" w:space="0" w:color="auto"/>
            </w:tcBorders>
            <w:shd w:val="clear" w:color="auto" w:fill="auto"/>
            <w:vAlign w:val="center"/>
            <w:hideMark/>
          </w:tcPr>
          <w:p w14:paraId="337C5672" w14:textId="77777777" w:rsidR="00443F7E" w:rsidRPr="00443F7E" w:rsidRDefault="00443F7E" w:rsidP="00443F7E">
            <w:pPr>
              <w:jc w:val="center"/>
              <w:rPr>
                <w:color w:val="000000"/>
                <w:sz w:val="16"/>
                <w:szCs w:val="16"/>
              </w:rPr>
            </w:pPr>
            <w:r w:rsidRPr="00443F7E">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440D2D2E"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488B086A" w14:textId="77777777" w:rsidR="00443F7E" w:rsidRPr="00443F7E" w:rsidRDefault="00443F7E" w:rsidP="00443F7E">
            <w:pPr>
              <w:jc w:val="center"/>
              <w:rPr>
                <w:color w:val="000000"/>
                <w:sz w:val="16"/>
                <w:szCs w:val="16"/>
              </w:rPr>
            </w:pPr>
            <w:r w:rsidRPr="00443F7E">
              <w:rPr>
                <w:color w:val="000000"/>
                <w:sz w:val="16"/>
                <w:szCs w:val="16"/>
              </w:rPr>
              <w:t>0,023</w:t>
            </w:r>
          </w:p>
        </w:tc>
        <w:tc>
          <w:tcPr>
            <w:tcW w:w="387" w:type="pct"/>
            <w:tcBorders>
              <w:top w:val="nil"/>
              <w:left w:val="nil"/>
              <w:bottom w:val="single" w:sz="4" w:space="0" w:color="auto"/>
              <w:right w:val="single" w:sz="4" w:space="0" w:color="auto"/>
            </w:tcBorders>
            <w:shd w:val="clear" w:color="auto" w:fill="auto"/>
            <w:noWrap/>
            <w:vAlign w:val="center"/>
            <w:hideMark/>
          </w:tcPr>
          <w:p w14:paraId="18CEA80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1095AB"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64A906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3934FB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9918370" w14:textId="77777777" w:rsidR="00443F7E" w:rsidRPr="00443F7E" w:rsidRDefault="00443F7E" w:rsidP="00443F7E">
            <w:pPr>
              <w:jc w:val="center"/>
              <w:rPr>
                <w:color w:val="000000"/>
                <w:sz w:val="16"/>
                <w:szCs w:val="16"/>
              </w:rPr>
            </w:pPr>
            <w:r w:rsidRPr="00443F7E">
              <w:rPr>
                <w:color w:val="000000"/>
                <w:sz w:val="16"/>
                <w:szCs w:val="16"/>
              </w:rPr>
              <w:t>МЧС России</w:t>
            </w:r>
          </w:p>
        </w:tc>
        <w:tc>
          <w:tcPr>
            <w:tcW w:w="1071" w:type="pct"/>
            <w:tcBorders>
              <w:top w:val="nil"/>
              <w:left w:val="nil"/>
              <w:bottom w:val="single" w:sz="4" w:space="0" w:color="auto"/>
              <w:right w:val="single" w:sz="4" w:space="0" w:color="auto"/>
            </w:tcBorders>
            <w:shd w:val="clear" w:color="auto" w:fill="auto"/>
            <w:vAlign w:val="center"/>
            <w:hideMark/>
          </w:tcPr>
          <w:p w14:paraId="3E6C45D1" w14:textId="77777777" w:rsidR="00443F7E" w:rsidRPr="00443F7E" w:rsidRDefault="00443F7E" w:rsidP="00443F7E">
            <w:pPr>
              <w:jc w:val="center"/>
              <w:rPr>
                <w:color w:val="000000"/>
                <w:sz w:val="16"/>
                <w:szCs w:val="16"/>
              </w:rPr>
            </w:pPr>
            <w:r w:rsidRPr="00443F7E">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5ABF2C81"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vAlign w:val="center"/>
            <w:hideMark/>
          </w:tcPr>
          <w:p w14:paraId="731B38F0" w14:textId="77777777" w:rsidR="00443F7E" w:rsidRPr="00443F7E" w:rsidRDefault="00443F7E" w:rsidP="00443F7E">
            <w:pPr>
              <w:jc w:val="center"/>
              <w:rPr>
                <w:color w:val="000000"/>
                <w:sz w:val="16"/>
                <w:szCs w:val="16"/>
              </w:rPr>
            </w:pPr>
            <w:r w:rsidRPr="00443F7E">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7664347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3E8F6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41137B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5F2622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5659FA1"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vAlign w:val="center"/>
            <w:hideMark/>
          </w:tcPr>
          <w:p w14:paraId="66A9CB43"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vAlign w:val="center"/>
            <w:hideMark/>
          </w:tcPr>
          <w:p w14:paraId="1AE7B92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vAlign w:val="center"/>
            <w:hideMark/>
          </w:tcPr>
          <w:p w14:paraId="46B6277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515D3F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7126E9" w14:textId="77777777" w:rsidR="00443F7E" w:rsidRPr="00443F7E" w:rsidRDefault="00443F7E" w:rsidP="00443F7E">
            <w:pPr>
              <w:jc w:val="center"/>
              <w:rPr>
                <w:color w:val="000000"/>
                <w:sz w:val="16"/>
                <w:szCs w:val="16"/>
              </w:rPr>
            </w:pPr>
            <w:r w:rsidRPr="00443F7E">
              <w:rPr>
                <w:color w:val="000000"/>
                <w:sz w:val="16"/>
                <w:szCs w:val="16"/>
              </w:rPr>
              <w:t>4688</w:t>
            </w:r>
          </w:p>
        </w:tc>
        <w:tc>
          <w:tcPr>
            <w:tcW w:w="420" w:type="pct"/>
            <w:tcBorders>
              <w:top w:val="nil"/>
              <w:left w:val="nil"/>
              <w:bottom w:val="single" w:sz="4" w:space="0" w:color="auto"/>
              <w:right w:val="single" w:sz="4" w:space="0" w:color="auto"/>
            </w:tcBorders>
            <w:shd w:val="clear" w:color="auto" w:fill="auto"/>
            <w:noWrap/>
            <w:vAlign w:val="center"/>
            <w:hideMark/>
          </w:tcPr>
          <w:p w14:paraId="2CEE885F" w14:textId="77777777" w:rsidR="00443F7E" w:rsidRPr="00443F7E" w:rsidRDefault="00443F7E" w:rsidP="00443F7E">
            <w:pPr>
              <w:jc w:val="center"/>
              <w:rPr>
                <w:color w:val="000000"/>
                <w:sz w:val="16"/>
                <w:szCs w:val="16"/>
              </w:rPr>
            </w:pPr>
            <w:r w:rsidRPr="00443F7E">
              <w:rPr>
                <w:color w:val="000000"/>
                <w:sz w:val="16"/>
                <w:szCs w:val="16"/>
              </w:rPr>
              <w:t>1935</w:t>
            </w:r>
          </w:p>
        </w:tc>
      </w:tr>
      <w:tr w:rsidR="00443F7E" w:rsidRPr="00443F7E" w14:paraId="244CF73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EAD44F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83CACA5" w14:textId="77777777" w:rsidR="00443F7E" w:rsidRPr="00443F7E" w:rsidRDefault="00443F7E" w:rsidP="00443F7E">
            <w:pPr>
              <w:jc w:val="center"/>
              <w:rPr>
                <w:color w:val="000000"/>
                <w:sz w:val="16"/>
                <w:szCs w:val="16"/>
              </w:rPr>
            </w:pPr>
            <w:r w:rsidRPr="00443F7E">
              <w:rPr>
                <w:color w:val="000000"/>
                <w:sz w:val="16"/>
                <w:szCs w:val="16"/>
              </w:rPr>
              <w:t>Спортивная  4</w:t>
            </w:r>
          </w:p>
        </w:tc>
        <w:tc>
          <w:tcPr>
            <w:tcW w:w="807" w:type="pct"/>
            <w:tcBorders>
              <w:top w:val="nil"/>
              <w:left w:val="nil"/>
              <w:bottom w:val="single" w:sz="4" w:space="0" w:color="auto"/>
              <w:right w:val="single" w:sz="4" w:space="0" w:color="auto"/>
            </w:tcBorders>
            <w:shd w:val="clear" w:color="auto" w:fill="auto"/>
            <w:noWrap/>
            <w:vAlign w:val="center"/>
            <w:hideMark/>
          </w:tcPr>
          <w:p w14:paraId="7AB8371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275970" w14:textId="77777777" w:rsidR="00443F7E" w:rsidRPr="00443F7E" w:rsidRDefault="00443F7E" w:rsidP="00443F7E">
            <w:pPr>
              <w:jc w:val="center"/>
              <w:rPr>
                <w:color w:val="000000"/>
                <w:sz w:val="16"/>
                <w:szCs w:val="16"/>
              </w:rPr>
            </w:pPr>
            <w:r w:rsidRPr="00443F7E">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689EC19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D7524D5" w14:textId="77777777" w:rsidR="00443F7E" w:rsidRPr="00443F7E" w:rsidRDefault="00443F7E" w:rsidP="00443F7E">
            <w:pPr>
              <w:jc w:val="center"/>
              <w:rPr>
                <w:color w:val="000000"/>
                <w:sz w:val="16"/>
                <w:szCs w:val="16"/>
              </w:rPr>
            </w:pPr>
            <w:r w:rsidRPr="00443F7E">
              <w:rPr>
                <w:color w:val="000000"/>
                <w:sz w:val="16"/>
                <w:szCs w:val="16"/>
              </w:rPr>
              <w:t>1283</w:t>
            </w:r>
          </w:p>
        </w:tc>
        <w:tc>
          <w:tcPr>
            <w:tcW w:w="420" w:type="pct"/>
            <w:tcBorders>
              <w:top w:val="nil"/>
              <w:left w:val="nil"/>
              <w:bottom w:val="single" w:sz="4" w:space="0" w:color="auto"/>
              <w:right w:val="single" w:sz="4" w:space="0" w:color="auto"/>
            </w:tcBorders>
            <w:shd w:val="clear" w:color="auto" w:fill="auto"/>
            <w:noWrap/>
            <w:vAlign w:val="center"/>
            <w:hideMark/>
          </w:tcPr>
          <w:p w14:paraId="0212BF99"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4F65622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7B5FB3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B742B59" w14:textId="77777777" w:rsidR="00443F7E" w:rsidRPr="00443F7E" w:rsidRDefault="00443F7E" w:rsidP="00443F7E">
            <w:pPr>
              <w:jc w:val="center"/>
              <w:rPr>
                <w:color w:val="000000"/>
                <w:sz w:val="16"/>
                <w:szCs w:val="16"/>
              </w:rPr>
            </w:pPr>
            <w:r w:rsidRPr="00443F7E">
              <w:rPr>
                <w:color w:val="000000"/>
                <w:sz w:val="16"/>
                <w:szCs w:val="16"/>
              </w:rPr>
              <w:t>Спортивная  5</w:t>
            </w:r>
          </w:p>
        </w:tc>
        <w:tc>
          <w:tcPr>
            <w:tcW w:w="807" w:type="pct"/>
            <w:tcBorders>
              <w:top w:val="nil"/>
              <w:left w:val="nil"/>
              <w:bottom w:val="single" w:sz="4" w:space="0" w:color="auto"/>
              <w:right w:val="single" w:sz="4" w:space="0" w:color="auto"/>
            </w:tcBorders>
            <w:shd w:val="clear" w:color="auto" w:fill="auto"/>
            <w:noWrap/>
            <w:vAlign w:val="center"/>
            <w:hideMark/>
          </w:tcPr>
          <w:p w14:paraId="12AFED8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237C849" w14:textId="77777777" w:rsidR="00443F7E" w:rsidRPr="00443F7E" w:rsidRDefault="00443F7E" w:rsidP="00443F7E">
            <w:pPr>
              <w:jc w:val="center"/>
              <w:rPr>
                <w:color w:val="000000"/>
                <w:sz w:val="16"/>
                <w:szCs w:val="16"/>
              </w:rPr>
            </w:pPr>
            <w:r w:rsidRPr="00443F7E">
              <w:rPr>
                <w:color w:val="000000"/>
                <w:sz w:val="16"/>
                <w:szCs w:val="16"/>
              </w:rPr>
              <w:t>0,316</w:t>
            </w:r>
          </w:p>
        </w:tc>
        <w:tc>
          <w:tcPr>
            <w:tcW w:w="387" w:type="pct"/>
            <w:tcBorders>
              <w:top w:val="nil"/>
              <w:left w:val="nil"/>
              <w:bottom w:val="single" w:sz="4" w:space="0" w:color="auto"/>
              <w:right w:val="single" w:sz="4" w:space="0" w:color="auto"/>
            </w:tcBorders>
            <w:shd w:val="clear" w:color="auto" w:fill="auto"/>
            <w:noWrap/>
            <w:vAlign w:val="center"/>
            <w:hideMark/>
          </w:tcPr>
          <w:p w14:paraId="310B382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6758996" w14:textId="77777777" w:rsidR="00443F7E" w:rsidRPr="00443F7E" w:rsidRDefault="00443F7E" w:rsidP="00443F7E">
            <w:pPr>
              <w:jc w:val="center"/>
              <w:rPr>
                <w:color w:val="000000"/>
                <w:sz w:val="16"/>
                <w:szCs w:val="16"/>
              </w:rPr>
            </w:pPr>
            <w:r w:rsidRPr="00443F7E">
              <w:rPr>
                <w:color w:val="000000"/>
                <w:sz w:val="16"/>
                <w:szCs w:val="16"/>
              </w:rPr>
              <w:t>16366</w:t>
            </w:r>
          </w:p>
        </w:tc>
        <w:tc>
          <w:tcPr>
            <w:tcW w:w="420" w:type="pct"/>
            <w:tcBorders>
              <w:top w:val="nil"/>
              <w:left w:val="nil"/>
              <w:bottom w:val="single" w:sz="4" w:space="0" w:color="auto"/>
              <w:right w:val="single" w:sz="4" w:space="0" w:color="auto"/>
            </w:tcBorders>
            <w:shd w:val="clear" w:color="auto" w:fill="auto"/>
            <w:noWrap/>
            <w:vAlign w:val="center"/>
            <w:hideMark/>
          </w:tcPr>
          <w:p w14:paraId="362BF511" w14:textId="77777777" w:rsidR="00443F7E" w:rsidRPr="00443F7E" w:rsidRDefault="00443F7E" w:rsidP="00443F7E">
            <w:pPr>
              <w:jc w:val="center"/>
              <w:rPr>
                <w:color w:val="000000"/>
                <w:sz w:val="16"/>
                <w:szCs w:val="16"/>
              </w:rPr>
            </w:pPr>
            <w:r w:rsidRPr="00443F7E">
              <w:rPr>
                <w:color w:val="000000"/>
                <w:sz w:val="16"/>
                <w:szCs w:val="16"/>
              </w:rPr>
              <w:t>1987</w:t>
            </w:r>
          </w:p>
        </w:tc>
      </w:tr>
      <w:tr w:rsidR="00443F7E" w:rsidRPr="00443F7E" w14:paraId="0F2D4C5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72FE8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99B801E" w14:textId="77777777" w:rsidR="00443F7E" w:rsidRPr="00443F7E" w:rsidRDefault="00443F7E" w:rsidP="00443F7E">
            <w:pPr>
              <w:jc w:val="center"/>
              <w:rPr>
                <w:color w:val="000000"/>
                <w:sz w:val="16"/>
                <w:szCs w:val="16"/>
              </w:rPr>
            </w:pPr>
            <w:r w:rsidRPr="00443F7E">
              <w:rPr>
                <w:color w:val="000000"/>
                <w:sz w:val="16"/>
                <w:szCs w:val="16"/>
              </w:rPr>
              <w:t>Спортивная  6</w:t>
            </w:r>
          </w:p>
        </w:tc>
        <w:tc>
          <w:tcPr>
            <w:tcW w:w="807" w:type="pct"/>
            <w:tcBorders>
              <w:top w:val="nil"/>
              <w:left w:val="nil"/>
              <w:bottom w:val="single" w:sz="4" w:space="0" w:color="auto"/>
              <w:right w:val="single" w:sz="4" w:space="0" w:color="auto"/>
            </w:tcBorders>
            <w:shd w:val="clear" w:color="auto" w:fill="auto"/>
            <w:noWrap/>
            <w:vAlign w:val="center"/>
            <w:hideMark/>
          </w:tcPr>
          <w:p w14:paraId="5D8F017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39560E" w14:textId="77777777" w:rsidR="00443F7E" w:rsidRPr="00443F7E" w:rsidRDefault="00443F7E" w:rsidP="00443F7E">
            <w:pPr>
              <w:jc w:val="center"/>
              <w:rPr>
                <w:color w:val="000000"/>
                <w:sz w:val="16"/>
                <w:szCs w:val="16"/>
              </w:rPr>
            </w:pPr>
            <w:r w:rsidRPr="00443F7E">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7CA726A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382F77D" w14:textId="77777777" w:rsidR="00443F7E" w:rsidRPr="00443F7E" w:rsidRDefault="00443F7E" w:rsidP="00443F7E">
            <w:pPr>
              <w:jc w:val="center"/>
              <w:rPr>
                <w:color w:val="000000"/>
                <w:sz w:val="16"/>
                <w:szCs w:val="16"/>
              </w:rPr>
            </w:pPr>
            <w:r w:rsidRPr="00443F7E">
              <w:rPr>
                <w:color w:val="000000"/>
                <w:sz w:val="16"/>
                <w:szCs w:val="16"/>
              </w:rPr>
              <w:t>1297</w:t>
            </w:r>
          </w:p>
        </w:tc>
        <w:tc>
          <w:tcPr>
            <w:tcW w:w="420" w:type="pct"/>
            <w:tcBorders>
              <w:top w:val="nil"/>
              <w:left w:val="nil"/>
              <w:bottom w:val="single" w:sz="4" w:space="0" w:color="auto"/>
              <w:right w:val="single" w:sz="4" w:space="0" w:color="auto"/>
            </w:tcBorders>
            <w:shd w:val="clear" w:color="auto" w:fill="auto"/>
            <w:noWrap/>
            <w:vAlign w:val="center"/>
            <w:hideMark/>
          </w:tcPr>
          <w:p w14:paraId="425D4503"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5D4AB4B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7D5C38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EBACE70" w14:textId="77777777" w:rsidR="00443F7E" w:rsidRPr="00443F7E" w:rsidRDefault="00443F7E" w:rsidP="00443F7E">
            <w:pPr>
              <w:jc w:val="center"/>
              <w:rPr>
                <w:color w:val="000000"/>
                <w:sz w:val="16"/>
                <w:szCs w:val="16"/>
              </w:rPr>
            </w:pPr>
            <w:r w:rsidRPr="00443F7E">
              <w:rPr>
                <w:color w:val="000000"/>
                <w:sz w:val="16"/>
                <w:szCs w:val="16"/>
              </w:rPr>
              <w:t>Спортивная  8</w:t>
            </w:r>
          </w:p>
        </w:tc>
        <w:tc>
          <w:tcPr>
            <w:tcW w:w="807" w:type="pct"/>
            <w:tcBorders>
              <w:top w:val="nil"/>
              <w:left w:val="nil"/>
              <w:bottom w:val="single" w:sz="4" w:space="0" w:color="auto"/>
              <w:right w:val="single" w:sz="4" w:space="0" w:color="auto"/>
            </w:tcBorders>
            <w:shd w:val="clear" w:color="auto" w:fill="auto"/>
            <w:noWrap/>
            <w:vAlign w:val="center"/>
            <w:hideMark/>
          </w:tcPr>
          <w:p w14:paraId="1F8E619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430C4A" w14:textId="77777777" w:rsidR="00443F7E" w:rsidRPr="00443F7E" w:rsidRDefault="00443F7E" w:rsidP="00443F7E">
            <w:pPr>
              <w:jc w:val="center"/>
              <w:rPr>
                <w:color w:val="000000"/>
                <w:sz w:val="16"/>
                <w:szCs w:val="16"/>
              </w:rPr>
            </w:pPr>
            <w:r w:rsidRPr="00443F7E">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0B3B475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C2C3030" w14:textId="77777777" w:rsidR="00443F7E" w:rsidRPr="00443F7E" w:rsidRDefault="00443F7E" w:rsidP="00443F7E">
            <w:pPr>
              <w:jc w:val="center"/>
              <w:rPr>
                <w:color w:val="000000"/>
                <w:sz w:val="16"/>
                <w:szCs w:val="16"/>
              </w:rPr>
            </w:pPr>
            <w:r w:rsidRPr="00443F7E">
              <w:rPr>
                <w:color w:val="000000"/>
                <w:sz w:val="16"/>
                <w:szCs w:val="16"/>
              </w:rPr>
              <w:t>1939</w:t>
            </w:r>
          </w:p>
        </w:tc>
        <w:tc>
          <w:tcPr>
            <w:tcW w:w="420" w:type="pct"/>
            <w:tcBorders>
              <w:top w:val="nil"/>
              <w:left w:val="nil"/>
              <w:bottom w:val="single" w:sz="4" w:space="0" w:color="auto"/>
              <w:right w:val="single" w:sz="4" w:space="0" w:color="auto"/>
            </w:tcBorders>
            <w:shd w:val="clear" w:color="auto" w:fill="auto"/>
            <w:noWrap/>
            <w:vAlign w:val="center"/>
            <w:hideMark/>
          </w:tcPr>
          <w:p w14:paraId="46419700" w14:textId="77777777" w:rsidR="00443F7E" w:rsidRPr="00443F7E" w:rsidRDefault="00443F7E" w:rsidP="00443F7E">
            <w:pPr>
              <w:jc w:val="center"/>
              <w:rPr>
                <w:color w:val="000000"/>
                <w:sz w:val="16"/>
                <w:szCs w:val="16"/>
              </w:rPr>
            </w:pPr>
            <w:r w:rsidRPr="00443F7E">
              <w:rPr>
                <w:color w:val="000000"/>
                <w:sz w:val="16"/>
                <w:szCs w:val="16"/>
              </w:rPr>
              <w:t>1965</w:t>
            </w:r>
          </w:p>
        </w:tc>
      </w:tr>
      <w:tr w:rsidR="00443F7E" w:rsidRPr="00443F7E" w14:paraId="436F9E9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02AE0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FDB70E6" w14:textId="77777777" w:rsidR="00443F7E" w:rsidRPr="00443F7E" w:rsidRDefault="00443F7E" w:rsidP="00443F7E">
            <w:pPr>
              <w:jc w:val="center"/>
              <w:rPr>
                <w:color w:val="000000"/>
                <w:sz w:val="16"/>
                <w:szCs w:val="16"/>
              </w:rPr>
            </w:pPr>
            <w:r w:rsidRPr="00443F7E">
              <w:rPr>
                <w:color w:val="000000"/>
                <w:sz w:val="16"/>
                <w:szCs w:val="16"/>
              </w:rPr>
              <w:t>ул. Спортивная, д.12</w:t>
            </w:r>
          </w:p>
        </w:tc>
        <w:tc>
          <w:tcPr>
            <w:tcW w:w="807" w:type="pct"/>
            <w:tcBorders>
              <w:top w:val="nil"/>
              <w:left w:val="nil"/>
              <w:bottom w:val="single" w:sz="4" w:space="0" w:color="auto"/>
              <w:right w:val="single" w:sz="4" w:space="0" w:color="auto"/>
            </w:tcBorders>
            <w:shd w:val="clear" w:color="auto" w:fill="auto"/>
            <w:noWrap/>
            <w:vAlign w:val="center"/>
            <w:hideMark/>
          </w:tcPr>
          <w:p w14:paraId="20871B6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32C4A2"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8AE7DF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23B4DE" w14:textId="77777777" w:rsidR="00443F7E" w:rsidRPr="00443F7E" w:rsidRDefault="00443F7E" w:rsidP="00443F7E">
            <w:pPr>
              <w:jc w:val="center"/>
              <w:rPr>
                <w:color w:val="000000"/>
                <w:sz w:val="16"/>
                <w:szCs w:val="16"/>
              </w:rPr>
            </w:pPr>
            <w:r w:rsidRPr="00443F7E">
              <w:rPr>
                <w:color w:val="000000"/>
                <w:sz w:val="16"/>
                <w:szCs w:val="16"/>
              </w:rPr>
              <w:t>97</w:t>
            </w:r>
          </w:p>
        </w:tc>
        <w:tc>
          <w:tcPr>
            <w:tcW w:w="420" w:type="pct"/>
            <w:tcBorders>
              <w:top w:val="nil"/>
              <w:left w:val="nil"/>
              <w:bottom w:val="single" w:sz="4" w:space="0" w:color="auto"/>
              <w:right w:val="single" w:sz="4" w:space="0" w:color="auto"/>
            </w:tcBorders>
            <w:shd w:val="clear" w:color="auto" w:fill="auto"/>
            <w:noWrap/>
            <w:vAlign w:val="center"/>
            <w:hideMark/>
          </w:tcPr>
          <w:p w14:paraId="59DE625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4079BC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C22D6E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F9C090E" w14:textId="77777777" w:rsidR="00443F7E" w:rsidRPr="00443F7E" w:rsidRDefault="00443F7E" w:rsidP="00443F7E">
            <w:pPr>
              <w:jc w:val="center"/>
              <w:rPr>
                <w:color w:val="000000"/>
                <w:sz w:val="16"/>
                <w:szCs w:val="16"/>
              </w:rPr>
            </w:pPr>
            <w:r w:rsidRPr="00443F7E">
              <w:rPr>
                <w:color w:val="000000"/>
                <w:sz w:val="16"/>
                <w:szCs w:val="16"/>
              </w:rPr>
              <w:t>Спортивная  18</w:t>
            </w:r>
          </w:p>
        </w:tc>
        <w:tc>
          <w:tcPr>
            <w:tcW w:w="807" w:type="pct"/>
            <w:tcBorders>
              <w:top w:val="nil"/>
              <w:left w:val="nil"/>
              <w:bottom w:val="single" w:sz="4" w:space="0" w:color="auto"/>
              <w:right w:val="single" w:sz="4" w:space="0" w:color="auto"/>
            </w:tcBorders>
            <w:shd w:val="clear" w:color="auto" w:fill="auto"/>
            <w:noWrap/>
            <w:vAlign w:val="center"/>
            <w:hideMark/>
          </w:tcPr>
          <w:p w14:paraId="3014387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2C66FDE" w14:textId="77777777" w:rsidR="00443F7E" w:rsidRPr="00443F7E" w:rsidRDefault="00443F7E" w:rsidP="00443F7E">
            <w:pPr>
              <w:jc w:val="center"/>
              <w:rPr>
                <w:color w:val="000000"/>
                <w:sz w:val="16"/>
                <w:szCs w:val="16"/>
              </w:rPr>
            </w:pPr>
            <w:r w:rsidRPr="00443F7E">
              <w:rPr>
                <w:color w:val="000000"/>
                <w:sz w:val="16"/>
                <w:szCs w:val="16"/>
              </w:rPr>
              <w:t>0,152</w:t>
            </w:r>
          </w:p>
        </w:tc>
        <w:tc>
          <w:tcPr>
            <w:tcW w:w="387" w:type="pct"/>
            <w:tcBorders>
              <w:top w:val="nil"/>
              <w:left w:val="nil"/>
              <w:bottom w:val="single" w:sz="4" w:space="0" w:color="auto"/>
              <w:right w:val="single" w:sz="4" w:space="0" w:color="auto"/>
            </w:tcBorders>
            <w:shd w:val="clear" w:color="auto" w:fill="auto"/>
            <w:noWrap/>
            <w:vAlign w:val="center"/>
            <w:hideMark/>
          </w:tcPr>
          <w:p w14:paraId="61BE5430"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DB0ACA6" w14:textId="77777777" w:rsidR="00443F7E" w:rsidRPr="00443F7E" w:rsidRDefault="00443F7E" w:rsidP="00443F7E">
            <w:pPr>
              <w:jc w:val="center"/>
              <w:rPr>
                <w:color w:val="000000"/>
                <w:sz w:val="16"/>
                <w:szCs w:val="16"/>
              </w:rPr>
            </w:pPr>
            <w:r w:rsidRPr="00443F7E">
              <w:rPr>
                <w:color w:val="000000"/>
                <w:sz w:val="16"/>
                <w:szCs w:val="16"/>
              </w:rPr>
              <w:t>6928</w:t>
            </w:r>
          </w:p>
        </w:tc>
        <w:tc>
          <w:tcPr>
            <w:tcW w:w="420" w:type="pct"/>
            <w:tcBorders>
              <w:top w:val="nil"/>
              <w:left w:val="nil"/>
              <w:bottom w:val="single" w:sz="4" w:space="0" w:color="auto"/>
              <w:right w:val="single" w:sz="4" w:space="0" w:color="auto"/>
            </w:tcBorders>
            <w:shd w:val="clear" w:color="auto" w:fill="auto"/>
            <w:noWrap/>
            <w:vAlign w:val="center"/>
            <w:hideMark/>
          </w:tcPr>
          <w:p w14:paraId="5DDC35C4" w14:textId="77777777" w:rsidR="00443F7E" w:rsidRPr="00443F7E" w:rsidRDefault="00443F7E" w:rsidP="00443F7E">
            <w:pPr>
              <w:jc w:val="center"/>
              <w:rPr>
                <w:color w:val="000000"/>
                <w:sz w:val="16"/>
                <w:szCs w:val="16"/>
              </w:rPr>
            </w:pPr>
            <w:r w:rsidRPr="00443F7E">
              <w:rPr>
                <w:color w:val="000000"/>
                <w:sz w:val="16"/>
                <w:szCs w:val="16"/>
              </w:rPr>
              <w:t>1970</w:t>
            </w:r>
          </w:p>
        </w:tc>
      </w:tr>
      <w:tr w:rsidR="00443F7E" w:rsidRPr="00443F7E" w14:paraId="369CBA9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EF4F7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1C8A150" w14:textId="77777777" w:rsidR="00443F7E" w:rsidRPr="00443F7E" w:rsidRDefault="00443F7E" w:rsidP="00443F7E">
            <w:pPr>
              <w:jc w:val="center"/>
              <w:rPr>
                <w:color w:val="000000"/>
                <w:sz w:val="16"/>
                <w:szCs w:val="16"/>
              </w:rPr>
            </w:pPr>
            <w:r w:rsidRPr="00443F7E">
              <w:rPr>
                <w:color w:val="000000"/>
                <w:sz w:val="16"/>
                <w:szCs w:val="16"/>
              </w:rPr>
              <w:t>ул. Спортивная, д.27</w:t>
            </w:r>
          </w:p>
        </w:tc>
        <w:tc>
          <w:tcPr>
            <w:tcW w:w="807" w:type="pct"/>
            <w:tcBorders>
              <w:top w:val="nil"/>
              <w:left w:val="nil"/>
              <w:bottom w:val="single" w:sz="4" w:space="0" w:color="auto"/>
              <w:right w:val="single" w:sz="4" w:space="0" w:color="auto"/>
            </w:tcBorders>
            <w:shd w:val="clear" w:color="auto" w:fill="auto"/>
            <w:noWrap/>
            <w:vAlign w:val="center"/>
            <w:hideMark/>
          </w:tcPr>
          <w:p w14:paraId="08E1311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23F2BB"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823B81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59C51D" w14:textId="77777777" w:rsidR="00443F7E" w:rsidRPr="00443F7E" w:rsidRDefault="00443F7E" w:rsidP="00443F7E">
            <w:pPr>
              <w:jc w:val="center"/>
              <w:rPr>
                <w:color w:val="000000"/>
                <w:sz w:val="16"/>
                <w:szCs w:val="16"/>
              </w:rPr>
            </w:pPr>
            <w:r w:rsidRPr="00443F7E">
              <w:rPr>
                <w:color w:val="000000"/>
                <w:sz w:val="16"/>
                <w:szCs w:val="16"/>
              </w:rPr>
              <w:t>121</w:t>
            </w:r>
          </w:p>
        </w:tc>
        <w:tc>
          <w:tcPr>
            <w:tcW w:w="420" w:type="pct"/>
            <w:tcBorders>
              <w:top w:val="nil"/>
              <w:left w:val="nil"/>
              <w:bottom w:val="single" w:sz="4" w:space="0" w:color="auto"/>
              <w:right w:val="single" w:sz="4" w:space="0" w:color="auto"/>
            </w:tcBorders>
            <w:shd w:val="clear" w:color="auto" w:fill="auto"/>
            <w:noWrap/>
            <w:vAlign w:val="center"/>
            <w:hideMark/>
          </w:tcPr>
          <w:p w14:paraId="47EBA81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8D6FD8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5B0430C"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60902AB" w14:textId="77777777" w:rsidR="00443F7E" w:rsidRPr="00443F7E" w:rsidRDefault="00443F7E" w:rsidP="00443F7E">
            <w:pPr>
              <w:jc w:val="center"/>
              <w:rPr>
                <w:color w:val="000000"/>
                <w:sz w:val="16"/>
                <w:szCs w:val="16"/>
              </w:rPr>
            </w:pPr>
            <w:r w:rsidRPr="00443F7E">
              <w:rPr>
                <w:color w:val="000000"/>
                <w:sz w:val="16"/>
                <w:szCs w:val="16"/>
              </w:rPr>
              <w:t>Спортивная  33</w:t>
            </w:r>
          </w:p>
        </w:tc>
        <w:tc>
          <w:tcPr>
            <w:tcW w:w="807" w:type="pct"/>
            <w:tcBorders>
              <w:top w:val="nil"/>
              <w:left w:val="nil"/>
              <w:bottom w:val="single" w:sz="4" w:space="0" w:color="auto"/>
              <w:right w:val="single" w:sz="4" w:space="0" w:color="auto"/>
            </w:tcBorders>
            <w:shd w:val="clear" w:color="auto" w:fill="auto"/>
            <w:noWrap/>
            <w:vAlign w:val="center"/>
            <w:hideMark/>
          </w:tcPr>
          <w:p w14:paraId="62B835C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F332EF" w14:textId="77777777" w:rsidR="00443F7E" w:rsidRPr="00443F7E" w:rsidRDefault="00443F7E" w:rsidP="00443F7E">
            <w:pPr>
              <w:jc w:val="center"/>
              <w:rPr>
                <w:color w:val="000000"/>
                <w:sz w:val="16"/>
                <w:szCs w:val="16"/>
              </w:rPr>
            </w:pPr>
            <w:r w:rsidRPr="00443F7E">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3FF5E46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747F445" w14:textId="77777777" w:rsidR="00443F7E" w:rsidRPr="00443F7E" w:rsidRDefault="00443F7E" w:rsidP="00443F7E">
            <w:pPr>
              <w:jc w:val="center"/>
              <w:rPr>
                <w:color w:val="000000"/>
                <w:sz w:val="16"/>
                <w:szCs w:val="16"/>
              </w:rPr>
            </w:pPr>
            <w:r w:rsidRPr="00443F7E">
              <w:rPr>
                <w:color w:val="000000"/>
                <w:sz w:val="16"/>
                <w:szCs w:val="16"/>
              </w:rPr>
              <w:t>360</w:t>
            </w:r>
          </w:p>
        </w:tc>
        <w:tc>
          <w:tcPr>
            <w:tcW w:w="420" w:type="pct"/>
            <w:tcBorders>
              <w:top w:val="nil"/>
              <w:left w:val="nil"/>
              <w:bottom w:val="single" w:sz="4" w:space="0" w:color="auto"/>
              <w:right w:val="single" w:sz="4" w:space="0" w:color="auto"/>
            </w:tcBorders>
            <w:shd w:val="clear" w:color="auto" w:fill="auto"/>
            <w:noWrap/>
            <w:vAlign w:val="center"/>
            <w:hideMark/>
          </w:tcPr>
          <w:p w14:paraId="7E72E563" w14:textId="77777777" w:rsidR="00443F7E" w:rsidRPr="00443F7E" w:rsidRDefault="00443F7E" w:rsidP="00443F7E">
            <w:pPr>
              <w:jc w:val="center"/>
              <w:rPr>
                <w:color w:val="000000"/>
                <w:sz w:val="16"/>
                <w:szCs w:val="16"/>
              </w:rPr>
            </w:pPr>
            <w:r w:rsidRPr="00443F7E">
              <w:rPr>
                <w:color w:val="000000"/>
                <w:sz w:val="16"/>
                <w:szCs w:val="16"/>
              </w:rPr>
              <w:t>1984</w:t>
            </w:r>
          </w:p>
        </w:tc>
      </w:tr>
      <w:tr w:rsidR="00443F7E" w:rsidRPr="00443F7E" w14:paraId="7D951C6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C7FF2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93507B" w14:textId="77777777" w:rsidR="00443F7E" w:rsidRPr="00443F7E" w:rsidRDefault="00443F7E" w:rsidP="00443F7E">
            <w:pPr>
              <w:jc w:val="center"/>
              <w:rPr>
                <w:color w:val="000000"/>
                <w:sz w:val="16"/>
                <w:szCs w:val="16"/>
              </w:rPr>
            </w:pPr>
            <w:r w:rsidRPr="00443F7E">
              <w:rPr>
                <w:color w:val="000000"/>
                <w:sz w:val="16"/>
                <w:szCs w:val="16"/>
              </w:rPr>
              <w:t>ул. Спортивная, д.36</w:t>
            </w:r>
          </w:p>
        </w:tc>
        <w:tc>
          <w:tcPr>
            <w:tcW w:w="807" w:type="pct"/>
            <w:tcBorders>
              <w:top w:val="nil"/>
              <w:left w:val="nil"/>
              <w:bottom w:val="single" w:sz="4" w:space="0" w:color="auto"/>
              <w:right w:val="single" w:sz="4" w:space="0" w:color="auto"/>
            </w:tcBorders>
            <w:shd w:val="clear" w:color="auto" w:fill="auto"/>
            <w:noWrap/>
            <w:vAlign w:val="center"/>
            <w:hideMark/>
          </w:tcPr>
          <w:p w14:paraId="6F83611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2F8F9C"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1A5239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7545D55" w14:textId="77777777" w:rsidR="00443F7E" w:rsidRPr="00443F7E" w:rsidRDefault="00443F7E" w:rsidP="00443F7E">
            <w:pPr>
              <w:jc w:val="center"/>
              <w:rPr>
                <w:color w:val="000000"/>
                <w:sz w:val="16"/>
                <w:szCs w:val="16"/>
              </w:rPr>
            </w:pPr>
            <w:r w:rsidRPr="00443F7E">
              <w:rPr>
                <w:color w:val="000000"/>
                <w:sz w:val="16"/>
                <w:szCs w:val="16"/>
              </w:rPr>
              <w:t>117</w:t>
            </w:r>
          </w:p>
        </w:tc>
        <w:tc>
          <w:tcPr>
            <w:tcW w:w="420" w:type="pct"/>
            <w:tcBorders>
              <w:top w:val="nil"/>
              <w:left w:val="nil"/>
              <w:bottom w:val="single" w:sz="4" w:space="0" w:color="auto"/>
              <w:right w:val="single" w:sz="4" w:space="0" w:color="auto"/>
            </w:tcBorders>
            <w:shd w:val="clear" w:color="auto" w:fill="auto"/>
            <w:noWrap/>
            <w:vAlign w:val="center"/>
            <w:hideMark/>
          </w:tcPr>
          <w:p w14:paraId="5A8D662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BCEC2B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6F1EF0" w14:textId="77777777" w:rsidR="00443F7E" w:rsidRPr="00443F7E" w:rsidRDefault="00443F7E" w:rsidP="00443F7E">
            <w:pPr>
              <w:jc w:val="center"/>
              <w:rPr>
                <w:color w:val="000000"/>
                <w:sz w:val="16"/>
                <w:szCs w:val="16"/>
              </w:rPr>
            </w:pPr>
            <w:r w:rsidRPr="00443F7E">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02CBB5" w14:textId="77777777" w:rsidR="00443F7E" w:rsidRPr="00443F7E" w:rsidRDefault="00443F7E" w:rsidP="00443F7E">
            <w:pPr>
              <w:jc w:val="center"/>
              <w:rPr>
                <w:color w:val="000000"/>
                <w:sz w:val="16"/>
                <w:szCs w:val="16"/>
              </w:rPr>
            </w:pPr>
            <w:r w:rsidRPr="00443F7E">
              <w:rPr>
                <w:color w:val="000000"/>
                <w:sz w:val="16"/>
                <w:szCs w:val="16"/>
              </w:rPr>
              <w:t>ул. Спортивная, д.38</w:t>
            </w:r>
          </w:p>
        </w:tc>
        <w:tc>
          <w:tcPr>
            <w:tcW w:w="807" w:type="pct"/>
            <w:tcBorders>
              <w:top w:val="nil"/>
              <w:left w:val="nil"/>
              <w:bottom w:val="single" w:sz="4" w:space="0" w:color="auto"/>
              <w:right w:val="single" w:sz="4" w:space="0" w:color="auto"/>
            </w:tcBorders>
            <w:shd w:val="clear" w:color="auto" w:fill="auto"/>
            <w:noWrap/>
            <w:vAlign w:val="center"/>
            <w:hideMark/>
          </w:tcPr>
          <w:p w14:paraId="3C4DB58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39963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843BEB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F7BE41" w14:textId="77777777" w:rsidR="00443F7E" w:rsidRPr="00443F7E" w:rsidRDefault="00443F7E" w:rsidP="00443F7E">
            <w:pPr>
              <w:jc w:val="center"/>
              <w:rPr>
                <w:color w:val="000000"/>
                <w:sz w:val="16"/>
                <w:szCs w:val="16"/>
              </w:rPr>
            </w:pPr>
            <w:r w:rsidRPr="00443F7E">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304AACA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0B066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10888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3515BCF" w14:textId="77777777" w:rsidR="00443F7E" w:rsidRPr="00443F7E" w:rsidRDefault="00443F7E" w:rsidP="00443F7E">
            <w:pPr>
              <w:jc w:val="center"/>
              <w:rPr>
                <w:color w:val="000000"/>
                <w:sz w:val="16"/>
                <w:szCs w:val="16"/>
              </w:rPr>
            </w:pPr>
            <w:r w:rsidRPr="00443F7E">
              <w:rPr>
                <w:color w:val="000000"/>
                <w:sz w:val="16"/>
                <w:szCs w:val="16"/>
              </w:rPr>
              <w:t>ул. Фрунзе, д.2</w:t>
            </w:r>
          </w:p>
        </w:tc>
        <w:tc>
          <w:tcPr>
            <w:tcW w:w="807" w:type="pct"/>
            <w:tcBorders>
              <w:top w:val="nil"/>
              <w:left w:val="nil"/>
              <w:bottom w:val="single" w:sz="4" w:space="0" w:color="auto"/>
              <w:right w:val="single" w:sz="4" w:space="0" w:color="auto"/>
            </w:tcBorders>
            <w:shd w:val="clear" w:color="auto" w:fill="auto"/>
            <w:noWrap/>
            <w:vAlign w:val="center"/>
            <w:hideMark/>
          </w:tcPr>
          <w:p w14:paraId="233BEEB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D41A624"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6A8F8DB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3D839F" w14:textId="77777777" w:rsidR="00443F7E" w:rsidRPr="00443F7E" w:rsidRDefault="00443F7E" w:rsidP="00443F7E">
            <w:pPr>
              <w:jc w:val="center"/>
              <w:rPr>
                <w:color w:val="000000"/>
                <w:sz w:val="16"/>
                <w:szCs w:val="16"/>
              </w:rPr>
            </w:pPr>
            <w:r w:rsidRPr="00443F7E">
              <w:rPr>
                <w:color w:val="000000"/>
                <w:sz w:val="16"/>
                <w:szCs w:val="16"/>
              </w:rPr>
              <w:t>295</w:t>
            </w:r>
          </w:p>
        </w:tc>
        <w:tc>
          <w:tcPr>
            <w:tcW w:w="420" w:type="pct"/>
            <w:tcBorders>
              <w:top w:val="nil"/>
              <w:left w:val="nil"/>
              <w:bottom w:val="single" w:sz="4" w:space="0" w:color="auto"/>
              <w:right w:val="single" w:sz="4" w:space="0" w:color="auto"/>
            </w:tcBorders>
            <w:shd w:val="clear" w:color="auto" w:fill="auto"/>
            <w:noWrap/>
            <w:vAlign w:val="center"/>
            <w:hideMark/>
          </w:tcPr>
          <w:p w14:paraId="72EF3D2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17CB51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50228B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EDFBE67" w14:textId="77777777" w:rsidR="00443F7E" w:rsidRPr="00443F7E" w:rsidRDefault="00443F7E" w:rsidP="00443F7E">
            <w:pPr>
              <w:jc w:val="center"/>
              <w:rPr>
                <w:color w:val="000000"/>
                <w:sz w:val="16"/>
                <w:szCs w:val="16"/>
              </w:rPr>
            </w:pPr>
            <w:r w:rsidRPr="00443F7E">
              <w:rPr>
                <w:color w:val="000000"/>
                <w:sz w:val="16"/>
                <w:szCs w:val="16"/>
              </w:rPr>
              <w:t>ул. Фрунзе, д.4</w:t>
            </w:r>
          </w:p>
        </w:tc>
        <w:tc>
          <w:tcPr>
            <w:tcW w:w="807" w:type="pct"/>
            <w:tcBorders>
              <w:top w:val="nil"/>
              <w:left w:val="nil"/>
              <w:bottom w:val="single" w:sz="4" w:space="0" w:color="auto"/>
              <w:right w:val="single" w:sz="4" w:space="0" w:color="auto"/>
            </w:tcBorders>
            <w:shd w:val="clear" w:color="auto" w:fill="auto"/>
            <w:noWrap/>
            <w:vAlign w:val="center"/>
            <w:hideMark/>
          </w:tcPr>
          <w:p w14:paraId="689866C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AC001E"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168D433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4592173" w14:textId="77777777" w:rsidR="00443F7E" w:rsidRPr="00443F7E" w:rsidRDefault="00443F7E" w:rsidP="00443F7E">
            <w:pPr>
              <w:jc w:val="center"/>
              <w:rPr>
                <w:color w:val="000000"/>
                <w:sz w:val="16"/>
                <w:szCs w:val="16"/>
              </w:rPr>
            </w:pPr>
            <w:r w:rsidRPr="00443F7E">
              <w:rPr>
                <w:color w:val="000000"/>
                <w:sz w:val="16"/>
                <w:szCs w:val="16"/>
              </w:rPr>
              <w:t>207</w:t>
            </w:r>
          </w:p>
        </w:tc>
        <w:tc>
          <w:tcPr>
            <w:tcW w:w="420" w:type="pct"/>
            <w:tcBorders>
              <w:top w:val="nil"/>
              <w:left w:val="nil"/>
              <w:bottom w:val="single" w:sz="4" w:space="0" w:color="auto"/>
              <w:right w:val="single" w:sz="4" w:space="0" w:color="auto"/>
            </w:tcBorders>
            <w:shd w:val="clear" w:color="auto" w:fill="auto"/>
            <w:noWrap/>
            <w:vAlign w:val="center"/>
            <w:hideMark/>
          </w:tcPr>
          <w:p w14:paraId="2A650BA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D4049C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3C591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32E5D5" w14:textId="77777777" w:rsidR="00443F7E" w:rsidRPr="00443F7E" w:rsidRDefault="00443F7E" w:rsidP="00443F7E">
            <w:pPr>
              <w:jc w:val="center"/>
              <w:rPr>
                <w:color w:val="000000"/>
                <w:sz w:val="16"/>
                <w:szCs w:val="16"/>
              </w:rPr>
            </w:pPr>
            <w:r w:rsidRPr="00443F7E">
              <w:rPr>
                <w:color w:val="000000"/>
                <w:sz w:val="16"/>
                <w:szCs w:val="16"/>
              </w:rPr>
              <w:t>ул. Фрунзе, д.7</w:t>
            </w:r>
          </w:p>
        </w:tc>
        <w:tc>
          <w:tcPr>
            <w:tcW w:w="807" w:type="pct"/>
            <w:tcBorders>
              <w:top w:val="nil"/>
              <w:left w:val="nil"/>
              <w:bottom w:val="single" w:sz="4" w:space="0" w:color="auto"/>
              <w:right w:val="single" w:sz="4" w:space="0" w:color="auto"/>
            </w:tcBorders>
            <w:shd w:val="clear" w:color="auto" w:fill="auto"/>
            <w:noWrap/>
            <w:vAlign w:val="center"/>
            <w:hideMark/>
          </w:tcPr>
          <w:p w14:paraId="71A7E1D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912720"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B96E9A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8E0B74" w14:textId="77777777" w:rsidR="00443F7E" w:rsidRPr="00443F7E" w:rsidRDefault="00443F7E" w:rsidP="00443F7E">
            <w:pPr>
              <w:jc w:val="center"/>
              <w:rPr>
                <w:color w:val="000000"/>
                <w:sz w:val="16"/>
                <w:szCs w:val="16"/>
              </w:rPr>
            </w:pPr>
            <w:r w:rsidRPr="00443F7E">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3F5A10B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65DBD7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5BE09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DC4C838" w14:textId="77777777" w:rsidR="00443F7E" w:rsidRPr="00443F7E" w:rsidRDefault="00443F7E" w:rsidP="00443F7E">
            <w:pPr>
              <w:jc w:val="center"/>
              <w:rPr>
                <w:color w:val="000000"/>
                <w:sz w:val="16"/>
                <w:szCs w:val="16"/>
              </w:rPr>
            </w:pPr>
            <w:r w:rsidRPr="00443F7E">
              <w:rPr>
                <w:color w:val="000000"/>
                <w:sz w:val="16"/>
                <w:szCs w:val="16"/>
              </w:rPr>
              <w:t>ул. Фрунзе, д.8</w:t>
            </w:r>
          </w:p>
        </w:tc>
        <w:tc>
          <w:tcPr>
            <w:tcW w:w="807" w:type="pct"/>
            <w:tcBorders>
              <w:top w:val="nil"/>
              <w:left w:val="nil"/>
              <w:bottom w:val="single" w:sz="4" w:space="0" w:color="auto"/>
              <w:right w:val="single" w:sz="4" w:space="0" w:color="auto"/>
            </w:tcBorders>
            <w:shd w:val="clear" w:color="auto" w:fill="auto"/>
            <w:noWrap/>
            <w:vAlign w:val="center"/>
            <w:hideMark/>
          </w:tcPr>
          <w:p w14:paraId="7141D65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C9E60A"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D8AB3E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25379B" w14:textId="77777777" w:rsidR="00443F7E" w:rsidRPr="00443F7E" w:rsidRDefault="00443F7E" w:rsidP="00443F7E">
            <w:pPr>
              <w:jc w:val="center"/>
              <w:rPr>
                <w:color w:val="000000"/>
                <w:sz w:val="16"/>
                <w:szCs w:val="16"/>
              </w:rPr>
            </w:pPr>
            <w:r w:rsidRPr="00443F7E">
              <w:rPr>
                <w:color w:val="000000"/>
                <w:sz w:val="16"/>
                <w:szCs w:val="16"/>
              </w:rPr>
              <w:t>172</w:t>
            </w:r>
          </w:p>
        </w:tc>
        <w:tc>
          <w:tcPr>
            <w:tcW w:w="420" w:type="pct"/>
            <w:tcBorders>
              <w:top w:val="nil"/>
              <w:left w:val="nil"/>
              <w:bottom w:val="single" w:sz="4" w:space="0" w:color="auto"/>
              <w:right w:val="single" w:sz="4" w:space="0" w:color="auto"/>
            </w:tcBorders>
            <w:shd w:val="clear" w:color="auto" w:fill="auto"/>
            <w:noWrap/>
            <w:vAlign w:val="center"/>
            <w:hideMark/>
          </w:tcPr>
          <w:p w14:paraId="57D30B1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9F5E84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3A299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35B4C66" w14:textId="77777777" w:rsidR="00443F7E" w:rsidRPr="00443F7E" w:rsidRDefault="00443F7E" w:rsidP="00443F7E">
            <w:pPr>
              <w:jc w:val="center"/>
              <w:rPr>
                <w:color w:val="000000"/>
                <w:sz w:val="16"/>
                <w:szCs w:val="16"/>
              </w:rPr>
            </w:pPr>
            <w:r w:rsidRPr="00443F7E">
              <w:rPr>
                <w:color w:val="000000"/>
                <w:sz w:val="16"/>
                <w:szCs w:val="16"/>
              </w:rPr>
              <w:t>ул. Фрунзе, д.9</w:t>
            </w:r>
          </w:p>
        </w:tc>
        <w:tc>
          <w:tcPr>
            <w:tcW w:w="807" w:type="pct"/>
            <w:tcBorders>
              <w:top w:val="nil"/>
              <w:left w:val="nil"/>
              <w:bottom w:val="single" w:sz="4" w:space="0" w:color="auto"/>
              <w:right w:val="single" w:sz="4" w:space="0" w:color="auto"/>
            </w:tcBorders>
            <w:shd w:val="clear" w:color="auto" w:fill="auto"/>
            <w:noWrap/>
            <w:vAlign w:val="center"/>
            <w:hideMark/>
          </w:tcPr>
          <w:p w14:paraId="608E88C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722C63C"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C1BDA9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9EABAE" w14:textId="77777777" w:rsidR="00443F7E" w:rsidRPr="00443F7E" w:rsidRDefault="00443F7E" w:rsidP="00443F7E">
            <w:pPr>
              <w:jc w:val="center"/>
              <w:rPr>
                <w:color w:val="000000"/>
                <w:sz w:val="16"/>
                <w:szCs w:val="16"/>
              </w:rPr>
            </w:pPr>
            <w:r w:rsidRPr="00443F7E">
              <w:rPr>
                <w:color w:val="000000"/>
                <w:sz w:val="16"/>
                <w:szCs w:val="16"/>
              </w:rPr>
              <w:t>154</w:t>
            </w:r>
          </w:p>
        </w:tc>
        <w:tc>
          <w:tcPr>
            <w:tcW w:w="420" w:type="pct"/>
            <w:tcBorders>
              <w:top w:val="nil"/>
              <w:left w:val="nil"/>
              <w:bottom w:val="single" w:sz="4" w:space="0" w:color="auto"/>
              <w:right w:val="single" w:sz="4" w:space="0" w:color="auto"/>
            </w:tcBorders>
            <w:shd w:val="clear" w:color="auto" w:fill="auto"/>
            <w:noWrap/>
            <w:vAlign w:val="center"/>
            <w:hideMark/>
          </w:tcPr>
          <w:p w14:paraId="792CE26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11FB65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DDA10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6772EDB" w14:textId="77777777" w:rsidR="00443F7E" w:rsidRPr="00443F7E" w:rsidRDefault="00443F7E" w:rsidP="00443F7E">
            <w:pPr>
              <w:jc w:val="center"/>
              <w:rPr>
                <w:color w:val="000000"/>
                <w:sz w:val="16"/>
                <w:szCs w:val="16"/>
              </w:rPr>
            </w:pPr>
            <w:r w:rsidRPr="00443F7E">
              <w:rPr>
                <w:color w:val="000000"/>
                <w:sz w:val="16"/>
                <w:szCs w:val="16"/>
              </w:rPr>
              <w:t>ул. Фрунзе, д.10</w:t>
            </w:r>
          </w:p>
        </w:tc>
        <w:tc>
          <w:tcPr>
            <w:tcW w:w="807" w:type="pct"/>
            <w:tcBorders>
              <w:top w:val="nil"/>
              <w:left w:val="nil"/>
              <w:bottom w:val="single" w:sz="4" w:space="0" w:color="auto"/>
              <w:right w:val="single" w:sz="4" w:space="0" w:color="auto"/>
            </w:tcBorders>
            <w:shd w:val="clear" w:color="auto" w:fill="auto"/>
            <w:noWrap/>
            <w:vAlign w:val="center"/>
            <w:hideMark/>
          </w:tcPr>
          <w:p w14:paraId="654D731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44B934"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5281F22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33C272" w14:textId="77777777" w:rsidR="00443F7E" w:rsidRPr="00443F7E" w:rsidRDefault="00443F7E" w:rsidP="00443F7E">
            <w:pPr>
              <w:jc w:val="center"/>
              <w:rPr>
                <w:color w:val="000000"/>
                <w:sz w:val="16"/>
                <w:szCs w:val="16"/>
              </w:rPr>
            </w:pPr>
            <w:r w:rsidRPr="00443F7E">
              <w:rPr>
                <w:color w:val="000000"/>
                <w:sz w:val="16"/>
                <w:szCs w:val="16"/>
              </w:rPr>
              <w:t>261</w:t>
            </w:r>
          </w:p>
        </w:tc>
        <w:tc>
          <w:tcPr>
            <w:tcW w:w="420" w:type="pct"/>
            <w:tcBorders>
              <w:top w:val="nil"/>
              <w:left w:val="nil"/>
              <w:bottom w:val="single" w:sz="4" w:space="0" w:color="auto"/>
              <w:right w:val="single" w:sz="4" w:space="0" w:color="auto"/>
            </w:tcBorders>
            <w:shd w:val="clear" w:color="auto" w:fill="auto"/>
            <w:noWrap/>
            <w:vAlign w:val="center"/>
            <w:hideMark/>
          </w:tcPr>
          <w:p w14:paraId="02B7680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3DBF96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A38FA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5CB25A1" w14:textId="77777777" w:rsidR="00443F7E" w:rsidRPr="00443F7E" w:rsidRDefault="00443F7E" w:rsidP="00443F7E">
            <w:pPr>
              <w:jc w:val="center"/>
              <w:rPr>
                <w:color w:val="000000"/>
                <w:sz w:val="16"/>
                <w:szCs w:val="16"/>
              </w:rPr>
            </w:pPr>
            <w:r w:rsidRPr="00443F7E">
              <w:rPr>
                <w:color w:val="000000"/>
                <w:sz w:val="16"/>
                <w:szCs w:val="16"/>
              </w:rPr>
              <w:t>ул. Фрунзе, д.11</w:t>
            </w:r>
          </w:p>
        </w:tc>
        <w:tc>
          <w:tcPr>
            <w:tcW w:w="807" w:type="pct"/>
            <w:tcBorders>
              <w:top w:val="nil"/>
              <w:left w:val="nil"/>
              <w:bottom w:val="single" w:sz="4" w:space="0" w:color="auto"/>
              <w:right w:val="single" w:sz="4" w:space="0" w:color="auto"/>
            </w:tcBorders>
            <w:shd w:val="clear" w:color="auto" w:fill="auto"/>
            <w:noWrap/>
            <w:vAlign w:val="center"/>
            <w:hideMark/>
          </w:tcPr>
          <w:p w14:paraId="1D6F662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5AEF01C"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33E4B5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DE563F" w14:textId="77777777" w:rsidR="00443F7E" w:rsidRPr="00443F7E" w:rsidRDefault="00443F7E" w:rsidP="00443F7E">
            <w:pPr>
              <w:jc w:val="center"/>
              <w:rPr>
                <w:color w:val="000000"/>
                <w:sz w:val="16"/>
                <w:szCs w:val="16"/>
              </w:rPr>
            </w:pPr>
            <w:r w:rsidRPr="00443F7E">
              <w:rPr>
                <w:color w:val="000000"/>
                <w:sz w:val="16"/>
                <w:szCs w:val="16"/>
              </w:rPr>
              <w:t>184</w:t>
            </w:r>
          </w:p>
        </w:tc>
        <w:tc>
          <w:tcPr>
            <w:tcW w:w="420" w:type="pct"/>
            <w:tcBorders>
              <w:top w:val="nil"/>
              <w:left w:val="nil"/>
              <w:bottom w:val="single" w:sz="4" w:space="0" w:color="auto"/>
              <w:right w:val="single" w:sz="4" w:space="0" w:color="auto"/>
            </w:tcBorders>
            <w:shd w:val="clear" w:color="auto" w:fill="auto"/>
            <w:noWrap/>
            <w:vAlign w:val="center"/>
            <w:hideMark/>
          </w:tcPr>
          <w:p w14:paraId="279FADD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C6D92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8FAB88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5861F62" w14:textId="77777777" w:rsidR="00443F7E" w:rsidRPr="00443F7E" w:rsidRDefault="00443F7E" w:rsidP="00443F7E">
            <w:pPr>
              <w:jc w:val="center"/>
              <w:rPr>
                <w:color w:val="000000"/>
                <w:sz w:val="16"/>
                <w:szCs w:val="16"/>
              </w:rPr>
            </w:pPr>
            <w:r w:rsidRPr="00443F7E">
              <w:rPr>
                <w:color w:val="000000"/>
                <w:sz w:val="16"/>
                <w:szCs w:val="16"/>
              </w:rPr>
              <w:t>ул. Фрунзе, д.12</w:t>
            </w:r>
          </w:p>
        </w:tc>
        <w:tc>
          <w:tcPr>
            <w:tcW w:w="807" w:type="pct"/>
            <w:tcBorders>
              <w:top w:val="nil"/>
              <w:left w:val="nil"/>
              <w:bottom w:val="single" w:sz="4" w:space="0" w:color="auto"/>
              <w:right w:val="single" w:sz="4" w:space="0" w:color="auto"/>
            </w:tcBorders>
            <w:shd w:val="clear" w:color="auto" w:fill="auto"/>
            <w:noWrap/>
            <w:vAlign w:val="center"/>
            <w:hideMark/>
          </w:tcPr>
          <w:p w14:paraId="656ED49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DF2EA0"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80C94A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5B0A7E9" w14:textId="77777777" w:rsidR="00443F7E" w:rsidRPr="00443F7E" w:rsidRDefault="00443F7E" w:rsidP="00443F7E">
            <w:pPr>
              <w:jc w:val="center"/>
              <w:rPr>
                <w:color w:val="000000"/>
                <w:sz w:val="16"/>
                <w:szCs w:val="16"/>
              </w:rPr>
            </w:pPr>
            <w:r w:rsidRPr="00443F7E">
              <w:rPr>
                <w:color w:val="000000"/>
                <w:sz w:val="16"/>
                <w:szCs w:val="16"/>
              </w:rPr>
              <w:t>146</w:t>
            </w:r>
          </w:p>
        </w:tc>
        <w:tc>
          <w:tcPr>
            <w:tcW w:w="420" w:type="pct"/>
            <w:tcBorders>
              <w:top w:val="nil"/>
              <w:left w:val="nil"/>
              <w:bottom w:val="single" w:sz="4" w:space="0" w:color="auto"/>
              <w:right w:val="single" w:sz="4" w:space="0" w:color="auto"/>
            </w:tcBorders>
            <w:shd w:val="clear" w:color="auto" w:fill="auto"/>
            <w:noWrap/>
            <w:vAlign w:val="center"/>
            <w:hideMark/>
          </w:tcPr>
          <w:p w14:paraId="3526614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A4C61B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920A0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796C280" w14:textId="77777777" w:rsidR="00443F7E" w:rsidRPr="00443F7E" w:rsidRDefault="00443F7E" w:rsidP="00443F7E">
            <w:pPr>
              <w:jc w:val="center"/>
              <w:rPr>
                <w:color w:val="000000"/>
                <w:sz w:val="16"/>
                <w:szCs w:val="16"/>
              </w:rPr>
            </w:pPr>
            <w:r w:rsidRPr="00443F7E">
              <w:rPr>
                <w:color w:val="000000"/>
                <w:sz w:val="16"/>
                <w:szCs w:val="16"/>
              </w:rPr>
              <w:t>ул. Фрунзе, д.13</w:t>
            </w:r>
          </w:p>
        </w:tc>
        <w:tc>
          <w:tcPr>
            <w:tcW w:w="807" w:type="pct"/>
            <w:tcBorders>
              <w:top w:val="nil"/>
              <w:left w:val="nil"/>
              <w:bottom w:val="single" w:sz="4" w:space="0" w:color="auto"/>
              <w:right w:val="single" w:sz="4" w:space="0" w:color="auto"/>
            </w:tcBorders>
            <w:shd w:val="clear" w:color="auto" w:fill="auto"/>
            <w:noWrap/>
            <w:vAlign w:val="center"/>
            <w:hideMark/>
          </w:tcPr>
          <w:p w14:paraId="5DB05ED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329294"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92E0E0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DC3F2F" w14:textId="77777777" w:rsidR="00443F7E" w:rsidRPr="00443F7E" w:rsidRDefault="00443F7E" w:rsidP="00443F7E">
            <w:pPr>
              <w:jc w:val="center"/>
              <w:rPr>
                <w:color w:val="000000"/>
                <w:sz w:val="16"/>
                <w:szCs w:val="16"/>
              </w:rPr>
            </w:pPr>
            <w:r w:rsidRPr="00443F7E">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7A70F3F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EB71C3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4D5D4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5FF7429" w14:textId="77777777" w:rsidR="00443F7E" w:rsidRPr="00443F7E" w:rsidRDefault="00443F7E" w:rsidP="00443F7E">
            <w:pPr>
              <w:jc w:val="center"/>
              <w:rPr>
                <w:color w:val="000000"/>
                <w:sz w:val="16"/>
                <w:szCs w:val="16"/>
              </w:rPr>
            </w:pPr>
            <w:r w:rsidRPr="00443F7E">
              <w:rPr>
                <w:color w:val="000000"/>
                <w:sz w:val="16"/>
                <w:szCs w:val="16"/>
              </w:rPr>
              <w:t>ул. Фрунзе, д.15</w:t>
            </w:r>
          </w:p>
        </w:tc>
        <w:tc>
          <w:tcPr>
            <w:tcW w:w="807" w:type="pct"/>
            <w:tcBorders>
              <w:top w:val="nil"/>
              <w:left w:val="nil"/>
              <w:bottom w:val="single" w:sz="4" w:space="0" w:color="auto"/>
              <w:right w:val="single" w:sz="4" w:space="0" w:color="auto"/>
            </w:tcBorders>
            <w:shd w:val="clear" w:color="auto" w:fill="auto"/>
            <w:noWrap/>
            <w:vAlign w:val="center"/>
            <w:hideMark/>
          </w:tcPr>
          <w:p w14:paraId="041811C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A6FB533"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A87233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5DFB72" w14:textId="77777777" w:rsidR="00443F7E" w:rsidRPr="00443F7E" w:rsidRDefault="00443F7E" w:rsidP="00443F7E">
            <w:pPr>
              <w:jc w:val="center"/>
              <w:rPr>
                <w:color w:val="000000"/>
                <w:sz w:val="16"/>
                <w:szCs w:val="16"/>
              </w:rPr>
            </w:pPr>
            <w:r w:rsidRPr="00443F7E">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29842CC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8B3A6B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C189B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8CC6235" w14:textId="77777777" w:rsidR="00443F7E" w:rsidRPr="00443F7E" w:rsidRDefault="00443F7E" w:rsidP="00443F7E">
            <w:pPr>
              <w:jc w:val="center"/>
              <w:rPr>
                <w:color w:val="000000"/>
                <w:sz w:val="16"/>
                <w:szCs w:val="16"/>
              </w:rPr>
            </w:pPr>
            <w:r w:rsidRPr="00443F7E">
              <w:rPr>
                <w:color w:val="000000"/>
                <w:sz w:val="16"/>
                <w:szCs w:val="16"/>
              </w:rPr>
              <w:t>ул. Фрунзе, д.16</w:t>
            </w:r>
          </w:p>
        </w:tc>
        <w:tc>
          <w:tcPr>
            <w:tcW w:w="807" w:type="pct"/>
            <w:tcBorders>
              <w:top w:val="nil"/>
              <w:left w:val="nil"/>
              <w:bottom w:val="single" w:sz="4" w:space="0" w:color="auto"/>
              <w:right w:val="single" w:sz="4" w:space="0" w:color="auto"/>
            </w:tcBorders>
            <w:shd w:val="clear" w:color="auto" w:fill="auto"/>
            <w:noWrap/>
            <w:vAlign w:val="center"/>
            <w:hideMark/>
          </w:tcPr>
          <w:p w14:paraId="33E05E5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1906708"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BCD6A8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27DC2D1" w14:textId="77777777" w:rsidR="00443F7E" w:rsidRPr="00443F7E" w:rsidRDefault="00443F7E" w:rsidP="00443F7E">
            <w:pPr>
              <w:jc w:val="center"/>
              <w:rPr>
                <w:color w:val="000000"/>
                <w:sz w:val="16"/>
                <w:szCs w:val="16"/>
              </w:rPr>
            </w:pPr>
            <w:r w:rsidRPr="00443F7E">
              <w:rPr>
                <w:color w:val="000000"/>
                <w:sz w:val="16"/>
                <w:szCs w:val="16"/>
              </w:rPr>
              <w:t>157</w:t>
            </w:r>
          </w:p>
        </w:tc>
        <w:tc>
          <w:tcPr>
            <w:tcW w:w="420" w:type="pct"/>
            <w:tcBorders>
              <w:top w:val="nil"/>
              <w:left w:val="nil"/>
              <w:bottom w:val="single" w:sz="4" w:space="0" w:color="auto"/>
              <w:right w:val="single" w:sz="4" w:space="0" w:color="auto"/>
            </w:tcBorders>
            <w:shd w:val="clear" w:color="auto" w:fill="auto"/>
            <w:noWrap/>
            <w:vAlign w:val="center"/>
            <w:hideMark/>
          </w:tcPr>
          <w:p w14:paraId="5DA7C81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1D19FD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F0FB98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94E7F30" w14:textId="77777777" w:rsidR="00443F7E" w:rsidRPr="00443F7E" w:rsidRDefault="00443F7E" w:rsidP="00443F7E">
            <w:pPr>
              <w:jc w:val="center"/>
              <w:rPr>
                <w:color w:val="000000"/>
                <w:sz w:val="16"/>
                <w:szCs w:val="16"/>
              </w:rPr>
            </w:pPr>
            <w:r w:rsidRPr="00443F7E">
              <w:rPr>
                <w:color w:val="000000"/>
                <w:sz w:val="16"/>
                <w:szCs w:val="16"/>
              </w:rPr>
              <w:t>ул. Фрунзе, д.17</w:t>
            </w:r>
          </w:p>
        </w:tc>
        <w:tc>
          <w:tcPr>
            <w:tcW w:w="807" w:type="pct"/>
            <w:tcBorders>
              <w:top w:val="nil"/>
              <w:left w:val="nil"/>
              <w:bottom w:val="single" w:sz="4" w:space="0" w:color="auto"/>
              <w:right w:val="single" w:sz="4" w:space="0" w:color="auto"/>
            </w:tcBorders>
            <w:shd w:val="clear" w:color="auto" w:fill="auto"/>
            <w:noWrap/>
            <w:vAlign w:val="center"/>
            <w:hideMark/>
          </w:tcPr>
          <w:p w14:paraId="63721EF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C1BC5D9"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081EBE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44B19F" w14:textId="77777777" w:rsidR="00443F7E" w:rsidRPr="00443F7E" w:rsidRDefault="00443F7E" w:rsidP="00443F7E">
            <w:pPr>
              <w:jc w:val="center"/>
              <w:rPr>
                <w:color w:val="000000"/>
                <w:sz w:val="16"/>
                <w:szCs w:val="16"/>
              </w:rPr>
            </w:pPr>
            <w:r w:rsidRPr="00443F7E">
              <w:rPr>
                <w:color w:val="000000"/>
                <w:sz w:val="16"/>
                <w:szCs w:val="16"/>
              </w:rPr>
              <w:t>187</w:t>
            </w:r>
          </w:p>
        </w:tc>
        <w:tc>
          <w:tcPr>
            <w:tcW w:w="420" w:type="pct"/>
            <w:tcBorders>
              <w:top w:val="nil"/>
              <w:left w:val="nil"/>
              <w:bottom w:val="single" w:sz="4" w:space="0" w:color="auto"/>
              <w:right w:val="single" w:sz="4" w:space="0" w:color="auto"/>
            </w:tcBorders>
            <w:shd w:val="clear" w:color="auto" w:fill="auto"/>
            <w:noWrap/>
            <w:vAlign w:val="center"/>
            <w:hideMark/>
          </w:tcPr>
          <w:p w14:paraId="0D5F086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590C47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1ED1DA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09815EA" w14:textId="77777777" w:rsidR="00443F7E" w:rsidRPr="00443F7E" w:rsidRDefault="00443F7E" w:rsidP="00443F7E">
            <w:pPr>
              <w:jc w:val="center"/>
              <w:rPr>
                <w:color w:val="000000"/>
                <w:sz w:val="16"/>
                <w:szCs w:val="16"/>
              </w:rPr>
            </w:pPr>
            <w:r w:rsidRPr="00443F7E">
              <w:rPr>
                <w:color w:val="000000"/>
                <w:sz w:val="16"/>
                <w:szCs w:val="16"/>
              </w:rPr>
              <w:t>ул. Фурманова, д. 12</w:t>
            </w:r>
          </w:p>
        </w:tc>
        <w:tc>
          <w:tcPr>
            <w:tcW w:w="807" w:type="pct"/>
            <w:tcBorders>
              <w:top w:val="nil"/>
              <w:left w:val="nil"/>
              <w:bottom w:val="single" w:sz="4" w:space="0" w:color="auto"/>
              <w:right w:val="single" w:sz="4" w:space="0" w:color="auto"/>
            </w:tcBorders>
            <w:shd w:val="clear" w:color="auto" w:fill="auto"/>
            <w:noWrap/>
            <w:vAlign w:val="center"/>
            <w:hideMark/>
          </w:tcPr>
          <w:p w14:paraId="158DA85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7F246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6A59D9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9AF5EF" w14:textId="77777777" w:rsidR="00443F7E" w:rsidRPr="00443F7E" w:rsidRDefault="00443F7E" w:rsidP="00443F7E">
            <w:pPr>
              <w:jc w:val="center"/>
              <w:rPr>
                <w:color w:val="000000"/>
                <w:sz w:val="16"/>
                <w:szCs w:val="16"/>
              </w:rPr>
            </w:pPr>
            <w:r w:rsidRPr="00443F7E">
              <w:rPr>
                <w:color w:val="000000"/>
                <w:sz w:val="16"/>
                <w:szCs w:val="16"/>
              </w:rPr>
              <w:t>179</w:t>
            </w:r>
          </w:p>
        </w:tc>
        <w:tc>
          <w:tcPr>
            <w:tcW w:w="420" w:type="pct"/>
            <w:tcBorders>
              <w:top w:val="nil"/>
              <w:left w:val="nil"/>
              <w:bottom w:val="single" w:sz="4" w:space="0" w:color="auto"/>
              <w:right w:val="single" w:sz="4" w:space="0" w:color="auto"/>
            </w:tcBorders>
            <w:shd w:val="clear" w:color="auto" w:fill="auto"/>
            <w:noWrap/>
            <w:vAlign w:val="center"/>
            <w:hideMark/>
          </w:tcPr>
          <w:p w14:paraId="45D98A0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9E223F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CF1E7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DCFBAE0" w14:textId="77777777" w:rsidR="00443F7E" w:rsidRPr="00443F7E" w:rsidRDefault="00443F7E" w:rsidP="00443F7E">
            <w:pPr>
              <w:jc w:val="center"/>
              <w:rPr>
                <w:color w:val="000000"/>
                <w:sz w:val="16"/>
                <w:szCs w:val="16"/>
              </w:rPr>
            </w:pPr>
            <w:r w:rsidRPr="00443F7E">
              <w:rPr>
                <w:color w:val="000000"/>
                <w:sz w:val="16"/>
                <w:szCs w:val="16"/>
              </w:rPr>
              <w:t>ул. Фурманова, д. 20</w:t>
            </w:r>
          </w:p>
        </w:tc>
        <w:tc>
          <w:tcPr>
            <w:tcW w:w="807" w:type="pct"/>
            <w:tcBorders>
              <w:top w:val="nil"/>
              <w:left w:val="nil"/>
              <w:bottom w:val="single" w:sz="4" w:space="0" w:color="auto"/>
              <w:right w:val="single" w:sz="4" w:space="0" w:color="auto"/>
            </w:tcBorders>
            <w:shd w:val="clear" w:color="auto" w:fill="auto"/>
            <w:noWrap/>
            <w:vAlign w:val="center"/>
            <w:hideMark/>
          </w:tcPr>
          <w:p w14:paraId="55411DC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E21608C"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181A63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D341AA" w14:textId="77777777" w:rsidR="00443F7E" w:rsidRPr="00443F7E" w:rsidRDefault="00443F7E" w:rsidP="00443F7E">
            <w:pPr>
              <w:jc w:val="center"/>
              <w:rPr>
                <w:color w:val="000000"/>
                <w:sz w:val="16"/>
                <w:szCs w:val="16"/>
              </w:rPr>
            </w:pPr>
            <w:r w:rsidRPr="00443F7E">
              <w:rPr>
                <w:color w:val="000000"/>
                <w:sz w:val="16"/>
                <w:szCs w:val="16"/>
              </w:rPr>
              <w:t>169</w:t>
            </w:r>
          </w:p>
        </w:tc>
        <w:tc>
          <w:tcPr>
            <w:tcW w:w="420" w:type="pct"/>
            <w:tcBorders>
              <w:top w:val="nil"/>
              <w:left w:val="nil"/>
              <w:bottom w:val="single" w:sz="4" w:space="0" w:color="auto"/>
              <w:right w:val="single" w:sz="4" w:space="0" w:color="auto"/>
            </w:tcBorders>
            <w:shd w:val="clear" w:color="auto" w:fill="auto"/>
            <w:noWrap/>
            <w:vAlign w:val="center"/>
            <w:hideMark/>
          </w:tcPr>
          <w:p w14:paraId="148ABF8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FC37BF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8A7B9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B541C7" w14:textId="77777777" w:rsidR="00443F7E" w:rsidRPr="00443F7E" w:rsidRDefault="00443F7E" w:rsidP="00443F7E">
            <w:pPr>
              <w:jc w:val="center"/>
              <w:rPr>
                <w:color w:val="000000"/>
                <w:sz w:val="16"/>
                <w:szCs w:val="16"/>
              </w:rPr>
            </w:pPr>
            <w:r w:rsidRPr="00443F7E">
              <w:rPr>
                <w:color w:val="000000"/>
                <w:sz w:val="16"/>
                <w:szCs w:val="16"/>
              </w:rPr>
              <w:t>ул. Фурманова, д. 21</w:t>
            </w:r>
          </w:p>
        </w:tc>
        <w:tc>
          <w:tcPr>
            <w:tcW w:w="807" w:type="pct"/>
            <w:tcBorders>
              <w:top w:val="nil"/>
              <w:left w:val="nil"/>
              <w:bottom w:val="single" w:sz="4" w:space="0" w:color="auto"/>
              <w:right w:val="single" w:sz="4" w:space="0" w:color="auto"/>
            </w:tcBorders>
            <w:shd w:val="clear" w:color="auto" w:fill="auto"/>
            <w:noWrap/>
            <w:vAlign w:val="center"/>
            <w:hideMark/>
          </w:tcPr>
          <w:p w14:paraId="0EA93FE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05DEEF"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246320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F9B053" w14:textId="77777777" w:rsidR="00443F7E" w:rsidRPr="00443F7E" w:rsidRDefault="00443F7E" w:rsidP="00443F7E">
            <w:pPr>
              <w:jc w:val="center"/>
              <w:rPr>
                <w:color w:val="000000"/>
                <w:sz w:val="16"/>
                <w:szCs w:val="16"/>
              </w:rPr>
            </w:pPr>
            <w:r w:rsidRPr="00443F7E">
              <w:rPr>
                <w:color w:val="000000"/>
                <w:sz w:val="16"/>
                <w:szCs w:val="16"/>
              </w:rPr>
              <w:t>153</w:t>
            </w:r>
          </w:p>
        </w:tc>
        <w:tc>
          <w:tcPr>
            <w:tcW w:w="420" w:type="pct"/>
            <w:tcBorders>
              <w:top w:val="nil"/>
              <w:left w:val="nil"/>
              <w:bottom w:val="single" w:sz="4" w:space="0" w:color="auto"/>
              <w:right w:val="single" w:sz="4" w:space="0" w:color="auto"/>
            </w:tcBorders>
            <w:shd w:val="clear" w:color="auto" w:fill="auto"/>
            <w:noWrap/>
            <w:vAlign w:val="center"/>
            <w:hideMark/>
          </w:tcPr>
          <w:p w14:paraId="6AEE371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5E2BBD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97879A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DDF7586" w14:textId="77777777" w:rsidR="00443F7E" w:rsidRPr="00443F7E" w:rsidRDefault="00443F7E" w:rsidP="00443F7E">
            <w:pPr>
              <w:jc w:val="center"/>
              <w:rPr>
                <w:color w:val="000000"/>
                <w:sz w:val="16"/>
                <w:szCs w:val="16"/>
              </w:rPr>
            </w:pPr>
            <w:r w:rsidRPr="00443F7E">
              <w:rPr>
                <w:color w:val="000000"/>
                <w:sz w:val="16"/>
                <w:szCs w:val="16"/>
              </w:rPr>
              <w:t>ул. Фурманова, д. 22</w:t>
            </w:r>
          </w:p>
        </w:tc>
        <w:tc>
          <w:tcPr>
            <w:tcW w:w="807" w:type="pct"/>
            <w:tcBorders>
              <w:top w:val="nil"/>
              <w:left w:val="nil"/>
              <w:bottom w:val="single" w:sz="4" w:space="0" w:color="auto"/>
              <w:right w:val="single" w:sz="4" w:space="0" w:color="auto"/>
            </w:tcBorders>
            <w:shd w:val="clear" w:color="auto" w:fill="auto"/>
            <w:noWrap/>
            <w:vAlign w:val="center"/>
            <w:hideMark/>
          </w:tcPr>
          <w:p w14:paraId="40AC73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2DA4C0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BA2A36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633C26" w14:textId="77777777" w:rsidR="00443F7E" w:rsidRPr="00443F7E" w:rsidRDefault="00443F7E" w:rsidP="00443F7E">
            <w:pPr>
              <w:jc w:val="center"/>
              <w:rPr>
                <w:color w:val="000000"/>
                <w:sz w:val="16"/>
                <w:szCs w:val="16"/>
              </w:rPr>
            </w:pPr>
            <w:r w:rsidRPr="00443F7E">
              <w:rPr>
                <w:color w:val="000000"/>
                <w:sz w:val="16"/>
                <w:szCs w:val="16"/>
              </w:rPr>
              <w:t>149</w:t>
            </w:r>
          </w:p>
        </w:tc>
        <w:tc>
          <w:tcPr>
            <w:tcW w:w="420" w:type="pct"/>
            <w:tcBorders>
              <w:top w:val="nil"/>
              <w:left w:val="nil"/>
              <w:bottom w:val="single" w:sz="4" w:space="0" w:color="auto"/>
              <w:right w:val="single" w:sz="4" w:space="0" w:color="auto"/>
            </w:tcBorders>
            <w:shd w:val="clear" w:color="auto" w:fill="auto"/>
            <w:noWrap/>
            <w:vAlign w:val="center"/>
            <w:hideMark/>
          </w:tcPr>
          <w:p w14:paraId="5F074B5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4C61A4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4C585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9E67892" w14:textId="77777777" w:rsidR="00443F7E" w:rsidRPr="00443F7E" w:rsidRDefault="00443F7E" w:rsidP="00443F7E">
            <w:pPr>
              <w:jc w:val="center"/>
              <w:rPr>
                <w:color w:val="000000"/>
                <w:sz w:val="16"/>
                <w:szCs w:val="16"/>
              </w:rPr>
            </w:pPr>
            <w:r w:rsidRPr="00443F7E">
              <w:rPr>
                <w:color w:val="000000"/>
                <w:sz w:val="16"/>
                <w:szCs w:val="16"/>
              </w:rPr>
              <w:t>ул. Фурманова, д. 28</w:t>
            </w:r>
          </w:p>
        </w:tc>
        <w:tc>
          <w:tcPr>
            <w:tcW w:w="807" w:type="pct"/>
            <w:tcBorders>
              <w:top w:val="nil"/>
              <w:left w:val="nil"/>
              <w:bottom w:val="single" w:sz="4" w:space="0" w:color="auto"/>
              <w:right w:val="single" w:sz="4" w:space="0" w:color="auto"/>
            </w:tcBorders>
            <w:shd w:val="clear" w:color="auto" w:fill="auto"/>
            <w:noWrap/>
            <w:vAlign w:val="center"/>
            <w:hideMark/>
          </w:tcPr>
          <w:p w14:paraId="29AC46E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28681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62E8E0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0B818E" w14:textId="77777777" w:rsidR="00443F7E" w:rsidRPr="00443F7E" w:rsidRDefault="00443F7E" w:rsidP="00443F7E">
            <w:pPr>
              <w:jc w:val="center"/>
              <w:rPr>
                <w:color w:val="000000"/>
                <w:sz w:val="16"/>
                <w:szCs w:val="16"/>
              </w:rPr>
            </w:pPr>
            <w:r w:rsidRPr="00443F7E">
              <w:rPr>
                <w:color w:val="000000"/>
                <w:sz w:val="16"/>
                <w:szCs w:val="16"/>
              </w:rPr>
              <w:t>126</w:t>
            </w:r>
          </w:p>
        </w:tc>
        <w:tc>
          <w:tcPr>
            <w:tcW w:w="420" w:type="pct"/>
            <w:tcBorders>
              <w:top w:val="nil"/>
              <w:left w:val="nil"/>
              <w:bottom w:val="single" w:sz="4" w:space="0" w:color="auto"/>
              <w:right w:val="single" w:sz="4" w:space="0" w:color="auto"/>
            </w:tcBorders>
            <w:shd w:val="clear" w:color="auto" w:fill="auto"/>
            <w:noWrap/>
            <w:vAlign w:val="center"/>
            <w:hideMark/>
          </w:tcPr>
          <w:p w14:paraId="3B75E45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0F580B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EAD78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5A552C" w14:textId="77777777" w:rsidR="00443F7E" w:rsidRPr="00443F7E" w:rsidRDefault="00443F7E" w:rsidP="00443F7E">
            <w:pPr>
              <w:jc w:val="center"/>
              <w:rPr>
                <w:color w:val="000000"/>
                <w:sz w:val="16"/>
                <w:szCs w:val="16"/>
              </w:rPr>
            </w:pPr>
            <w:r w:rsidRPr="00443F7E">
              <w:rPr>
                <w:color w:val="000000"/>
                <w:sz w:val="16"/>
                <w:szCs w:val="16"/>
              </w:rPr>
              <w:t>ул. Фурманова, д. 43</w:t>
            </w:r>
          </w:p>
        </w:tc>
        <w:tc>
          <w:tcPr>
            <w:tcW w:w="807" w:type="pct"/>
            <w:tcBorders>
              <w:top w:val="nil"/>
              <w:left w:val="nil"/>
              <w:bottom w:val="single" w:sz="4" w:space="0" w:color="auto"/>
              <w:right w:val="single" w:sz="4" w:space="0" w:color="auto"/>
            </w:tcBorders>
            <w:shd w:val="clear" w:color="auto" w:fill="auto"/>
            <w:noWrap/>
            <w:vAlign w:val="center"/>
            <w:hideMark/>
          </w:tcPr>
          <w:p w14:paraId="5E821C4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83987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37D522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C51667" w14:textId="77777777" w:rsidR="00443F7E" w:rsidRPr="00443F7E" w:rsidRDefault="00443F7E" w:rsidP="00443F7E">
            <w:pPr>
              <w:jc w:val="center"/>
              <w:rPr>
                <w:color w:val="000000"/>
                <w:sz w:val="16"/>
                <w:szCs w:val="16"/>
              </w:rPr>
            </w:pPr>
            <w:r w:rsidRPr="00443F7E">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28F959C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A49F62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5764B0"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4BE91F9" w14:textId="77777777" w:rsidR="00443F7E" w:rsidRPr="00443F7E" w:rsidRDefault="00443F7E" w:rsidP="00443F7E">
            <w:pPr>
              <w:jc w:val="center"/>
              <w:rPr>
                <w:color w:val="000000"/>
                <w:sz w:val="16"/>
                <w:szCs w:val="16"/>
              </w:rPr>
            </w:pPr>
            <w:r w:rsidRPr="00443F7E">
              <w:rPr>
                <w:color w:val="000000"/>
                <w:sz w:val="16"/>
                <w:szCs w:val="16"/>
              </w:rPr>
              <w:t>Чайковского  2</w:t>
            </w:r>
          </w:p>
        </w:tc>
        <w:tc>
          <w:tcPr>
            <w:tcW w:w="807" w:type="pct"/>
            <w:tcBorders>
              <w:top w:val="nil"/>
              <w:left w:val="nil"/>
              <w:bottom w:val="single" w:sz="4" w:space="0" w:color="auto"/>
              <w:right w:val="single" w:sz="4" w:space="0" w:color="auto"/>
            </w:tcBorders>
            <w:shd w:val="clear" w:color="auto" w:fill="auto"/>
            <w:noWrap/>
            <w:vAlign w:val="center"/>
            <w:hideMark/>
          </w:tcPr>
          <w:p w14:paraId="7DF2E12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9B5BF35"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7C754D4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21EA97" w14:textId="77777777" w:rsidR="00443F7E" w:rsidRPr="00443F7E" w:rsidRDefault="00443F7E" w:rsidP="00443F7E">
            <w:pPr>
              <w:jc w:val="center"/>
              <w:rPr>
                <w:color w:val="000000"/>
                <w:sz w:val="16"/>
                <w:szCs w:val="16"/>
              </w:rPr>
            </w:pPr>
            <w:r w:rsidRPr="00443F7E">
              <w:rPr>
                <w:color w:val="000000"/>
                <w:sz w:val="16"/>
                <w:szCs w:val="16"/>
              </w:rPr>
              <w:t>286</w:t>
            </w:r>
          </w:p>
        </w:tc>
        <w:tc>
          <w:tcPr>
            <w:tcW w:w="420" w:type="pct"/>
            <w:tcBorders>
              <w:top w:val="nil"/>
              <w:left w:val="nil"/>
              <w:bottom w:val="single" w:sz="4" w:space="0" w:color="auto"/>
              <w:right w:val="single" w:sz="4" w:space="0" w:color="auto"/>
            </w:tcBorders>
            <w:shd w:val="clear" w:color="auto" w:fill="auto"/>
            <w:noWrap/>
            <w:vAlign w:val="center"/>
            <w:hideMark/>
          </w:tcPr>
          <w:p w14:paraId="1F318863" w14:textId="77777777" w:rsidR="00443F7E" w:rsidRPr="00443F7E" w:rsidRDefault="00443F7E" w:rsidP="00443F7E">
            <w:pPr>
              <w:jc w:val="center"/>
              <w:rPr>
                <w:color w:val="000000"/>
                <w:sz w:val="16"/>
                <w:szCs w:val="16"/>
              </w:rPr>
            </w:pPr>
            <w:r w:rsidRPr="00443F7E">
              <w:rPr>
                <w:color w:val="000000"/>
                <w:sz w:val="16"/>
                <w:szCs w:val="16"/>
              </w:rPr>
              <w:t>1981</w:t>
            </w:r>
          </w:p>
        </w:tc>
      </w:tr>
      <w:tr w:rsidR="00443F7E" w:rsidRPr="00443F7E" w14:paraId="286881C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75659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CC69AB5" w14:textId="77777777" w:rsidR="00443F7E" w:rsidRPr="00443F7E" w:rsidRDefault="00443F7E" w:rsidP="00443F7E">
            <w:pPr>
              <w:jc w:val="center"/>
              <w:rPr>
                <w:color w:val="000000"/>
                <w:sz w:val="16"/>
                <w:szCs w:val="16"/>
              </w:rPr>
            </w:pPr>
            <w:r w:rsidRPr="00443F7E">
              <w:rPr>
                <w:color w:val="000000"/>
                <w:sz w:val="16"/>
                <w:szCs w:val="16"/>
              </w:rPr>
              <w:t>Чайковского  4</w:t>
            </w:r>
          </w:p>
        </w:tc>
        <w:tc>
          <w:tcPr>
            <w:tcW w:w="807" w:type="pct"/>
            <w:tcBorders>
              <w:top w:val="nil"/>
              <w:left w:val="nil"/>
              <w:bottom w:val="single" w:sz="4" w:space="0" w:color="auto"/>
              <w:right w:val="single" w:sz="4" w:space="0" w:color="auto"/>
            </w:tcBorders>
            <w:shd w:val="clear" w:color="auto" w:fill="auto"/>
            <w:noWrap/>
            <w:vAlign w:val="center"/>
            <w:hideMark/>
          </w:tcPr>
          <w:p w14:paraId="2A29F79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0BE333"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E17EDB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07B603" w14:textId="77777777" w:rsidR="00443F7E" w:rsidRPr="00443F7E" w:rsidRDefault="00443F7E" w:rsidP="00443F7E">
            <w:pPr>
              <w:jc w:val="center"/>
              <w:rPr>
                <w:color w:val="000000"/>
                <w:sz w:val="16"/>
                <w:szCs w:val="16"/>
              </w:rPr>
            </w:pPr>
            <w:r w:rsidRPr="00443F7E">
              <w:rPr>
                <w:color w:val="000000"/>
                <w:sz w:val="16"/>
                <w:szCs w:val="16"/>
              </w:rPr>
              <w:t>286</w:t>
            </w:r>
          </w:p>
        </w:tc>
        <w:tc>
          <w:tcPr>
            <w:tcW w:w="420" w:type="pct"/>
            <w:tcBorders>
              <w:top w:val="nil"/>
              <w:left w:val="nil"/>
              <w:bottom w:val="single" w:sz="4" w:space="0" w:color="auto"/>
              <w:right w:val="single" w:sz="4" w:space="0" w:color="auto"/>
            </w:tcBorders>
            <w:shd w:val="clear" w:color="auto" w:fill="auto"/>
            <w:noWrap/>
            <w:vAlign w:val="center"/>
            <w:hideMark/>
          </w:tcPr>
          <w:p w14:paraId="0DDE68D6" w14:textId="77777777" w:rsidR="00443F7E" w:rsidRPr="00443F7E" w:rsidRDefault="00443F7E" w:rsidP="00443F7E">
            <w:pPr>
              <w:jc w:val="center"/>
              <w:rPr>
                <w:color w:val="000000"/>
                <w:sz w:val="16"/>
                <w:szCs w:val="16"/>
              </w:rPr>
            </w:pPr>
            <w:r w:rsidRPr="00443F7E">
              <w:rPr>
                <w:color w:val="000000"/>
                <w:sz w:val="16"/>
                <w:szCs w:val="16"/>
              </w:rPr>
              <w:t>1981</w:t>
            </w:r>
          </w:p>
        </w:tc>
      </w:tr>
      <w:tr w:rsidR="00443F7E" w:rsidRPr="00443F7E" w14:paraId="5FE57DA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46A2C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CE07C92" w14:textId="77777777" w:rsidR="00443F7E" w:rsidRPr="00443F7E" w:rsidRDefault="00443F7E" w:rsidP="00443F7E">
            <w:pPr>
              <w:jc w:val="center"/>
              <w:rPr>
                <w:color w:val="000000"/>
                <w:sz w:val="16"/>
                <w:szCs w:val="16"/>
              </w:rPr>
            </w:pPr>
            <w:r w:rsidRPr="00443F7E">
              <w:rPr>
                <w:color w:val="000000"/>
                <w:sz w:val="16"/>
                <w:szCs w:val="16"/>
              </w:rPr>
              <w:t>ул. Чайковского, д.5</w:t>
            </w:r>
          </w:p>
        </w:tc>
        <w:tc>
          <w:tcPr>
            <w:tcW w:w="807" w:type="pct"/>
            <w:tcBorders>
              <w:top w:val="nil"/>
              <w:left w:val="nil"/>
              <w:bottom w:val="single" w:sz="4" w:space="0" w:color="auto"/>
              <w:right w:val="single" w:sz="4" w:space="0" w:color="auto"/>
            </w:tcBorders>
            <w:shd w:val="clear" w:color="auto" w:fill="auto"/>
            <w:noWrap/>
            <w:vAlign w:val="center"/>
            <w:hideMark/>
          </w:tcPr>
          <w:p w14:paraId="5B17CEA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6069F6"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CCDD52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777B14" w14:textId="77777777" w:rsidR="00443F7E" w:rsidRPr="00443F7E" w:rsidRDefault="00443F7E" w:rsidP="00443F7E">
            <w:pPr>
              <w:jc w:val="center"/>
              <w:rPr>
                <w:color w:val="000000"/>
                <w:sz w:val="16"/>
                <w:szCs w:val="16"/>
              </w:rPr>
            </w:pPr>
            <w:r w:rsidRPr="00443F7E">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25B9B1C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F8E164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12342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F6796C2" w14:textId="77777777" w:rsidR="00443F7E" w:rsidRPr="00443F7E" w:rsidRDefault="00443F7E" w:rsidP="00443F7E">
            <w:pPr>
              <w:jc w:val="center"/>
              <w:rPr>
                <w:color w:val="000000"/>
                <w:sz w:val="16"/>
                <w:szCs w:val="16"/>
              </w:rPr>
            </w:pPr>
            <w:r w:rsidRPr="00443F7E">
              <w:rPr>
                <w:color w:val="000000"/>
                <w:sz w:val="16"/>
                <w:szCs w:val="16"/>
              </w:rPr>
              <w:t>ул. Чайковского, д.7-2</w:t>
            </w:r>
          </w:p>
        </w:tc>
        <w:tc>
          <w:tcPr>
            <w:tcW w:w="807" w:type="pct"/>
            <w:tcBorders>
              <w:top w:val="nil"/>
              <w:left w:val="nil"/>
              <w:bottom w:val="single" w:sz="4" w:space="0" w:color="auto"/>
              <w:right w:val="single" w:sz="4" w:space="0" w:color="auto"/>
            </w:tcBorders>
            <w:shd w:val="clear" w:color="auto" w:fill="auto"/>
            <w:noWrap/>
            <w:vAlign w:val="center"/>
            <w:hideMark/>
          </w:tcPr>
          <w:p w14:paraId="140F5B1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C27085B"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07853F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39FA74" w14:textId="77777777" w:rsidR="00443F7E" w:rsidRPr="00443F7E" w:rsidRDefault="00443F7E" w:rsidP="00443F7E">
            <w:pPr>
              <w:jc w:val="center"/>
              <w:rPr>
                <w:color w:val="000000"/>
                <w:sz w:val="16"/>
                <w:szCs w:val="16"/>
              </w:rPr>
            </w:pPr>
            <w:r w:rsidRPr="00443F7E">
              <w:rPr>
                <w:color w:val="000000"/>
                <w:sz w:val="16"/>
                <w:szCs w:val="16"/>
              </w:rPr>
              <w:t>99</w:t>
            </w:r>
          </w:p>
        </w:tc>
        <w:tc>
          <w:tcPr>
            <w:tcW w:w="420" w:type="pct"/>
            <w:tcBorders>
              <w:top w:val="nil"/>
              <w:left w:val="nil"/>
              <w:bottom w:val="single" w:sz="4" w:space="0" w:color="auto"/>
              <w:right w:val="single" w:sz="4" w:space="0" w:color="auto"/>
            </w:tcBorders>
            <w:shd w:val="clear" w:color="auto" w:fill="auto"/>
            <w:noWrap/>
            <w:vAlign w:val="center"/>
            <w:hideMark/>
          </w:tcPr>
          <w:p w14:paraId="724A182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722021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F9173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6FCF4D1" w14:textId="77777777" w:rsidR="00443F7E" w:rsidRPr="00443F7E" w:rsidRDefault="00443F7E" w:rsidP="00443F7E">
            <w:pPr>
              <w:jc w:val="center"/>
              <w:rPr>
                <w:color w:val="000000"/>
                <w:sz w:val="16"/>
                <w:szCs w:val="16"/>
              </w:rPr>
            </w:pPr>
            <w:r w:rsidRPr="00443F7E">
              <w:rPr>
                <w:color w:val="000000"/>
                <w:sz w:val="16"/>
                <w:szCs w:val="16"/>
              </w:rPr>
              <w:t>ул. Чайковского, д.8</w:t>
            </w:r>
          </w:p>
        </w:tc>
        <w:tc>
          <w:tcPr>
            <w:tcW w:w="807" w:type="pct"/>
            <w:tcBorders>
              <w:top w:val="nil"/>
              <w:left w:val="nil"/>
              <w:bottom w:val="single" w:sz="4" w:space="0" w:color="auto"/>
              <w:right w:val="single" w:sz="4" w:space="0" w:color="auto"/>
            </w:tcBorders>
            <w:shd w:val="clear" w:color="auto" w:fill="auto"/>
            <w:noWrap/>
            <w:vAlign w:val="center"/>
            <w:hideMark/>
          </w:tcPr>
          <w:p w14:paraId="6148F39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6B56622"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81BF95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43A953E" w14:textId="77777777" w:rsidR="00443F7E" w:rsidRPr="00443F7E" w:rsidRDefault="00443F7E" w:rsidP="00443F7E">
            <w:pPr>
              <w:jc w:val="center"/>
              <w:rPr>
                <w:color w:val="000000"/>
                <w:sz w:val="16"/>
                <w:szCs w:val="16"/>
              </w:rPr>
            </w:pPr>
            <w:r w:rsidRPr="00443F7E">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767C3C4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E6727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B79F3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6335C1" w14:textId="77777777" w:rsidR="00443F7E" w:rsidRPr="00443F7E" w:rsidRDefault="00443F7E" w:rsidP="00443F7E">
            <w:pPr>
              <w:jc w:val="center"/>
              <w:rPr>
                <w:color w:val="000000"/>
                <w:sz w:val="16"/>
                <w:szCs w:val="16"/>
              </w:rPr>
            </w:pPr>
            <w:r w:rsidRPr="00443F7E">
              <w:rPr>
                <w:color w:val="000000"/>
                <w:sz w:val="16"/>
                <w:szCs w:val="16"/>
              </w:rPr>
              <w:t>ул. Чайковского, д.11</w:t>
            </w:r>
          </w:p>
        </w:tc>
        <w:tc>
          <w:tcPr>
            <w:tcW w:w="807" w:type="pct"/>
            <w:tcBorders>
              <w:top w:val="nil"/>
              <w:left w:val="nil"/>
              <w:bottom w:val="single" w:sz="4" w:space="0" w:color="auto"/>
              <w:right w:val="single" w:sz="4" w:space="0" w:color="auto"/>
            </w:tcBorders>
            <w:shd w:val="clear" w:color="auto" w:fill="auto"/>
            <w:noWrap/>
            <w:vAlign w:val="center"/>
            <w:hideMark/>
          </w:tcPr>
          <w:p w14:paraId="3A11F8D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E8528A0"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574630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07183F" w14:textId="77777777" w:rsidR="00443F7E" w:rsidRPr="00443F7E" w:rsidRDefault="00443F7E" w:rsidP="00443F7E">
            <w:pPr>
              <w:jc w:val="center"/>
              <w:rPr>
                <w:color w:val="000000"/>
                <w:sz w:val="16"/>
                <w:szCs w:val="16"/>
              </w:rPr>
            </w:pPr>
            <w:r w:rsidRPr="00443F7E">
              <w:rPr>
                <w:color w:val="000000"/>
                <w:sz w:val="16"/>
                <w:szCs w:val="16"/>
              </w:rPr>
              <w:t>112</w:t>
            </w:r>
          </w:p>
        </w:tc>
        <w:tc>
          <w:tcPr>
            <w:tcW w:w="420" w:type="pct"/>
            <w:tcBorders>
              <w:top w:val="nil"/>
              <w:left w:val="nil"/>
              <w:bottom w:val="single" w:sz="4" w:space="0" w:color="auto"/>
              <w:right w:val="single" w:sz="4" w:space="0" w:color="auto"/>
            </w:tcBorders>
            <w:shd w:val="clear" w:color="auto" w:fill="auto"/>
            <w:noWrap/>
            <w:vAlign w:val="center"/>
            <w:hideMark/>
          </w:tcPr>
          <w:p w14:paraId="2439FE8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B795EF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C2D90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C0D0DE1" w14:textId="77777777" w:rsidR="00443F7E" w:rsidRPr="00443F7E" w:rsidRDefault="00443F7E" w:rsidP="00443F7E">
            <w:pPr>
              <w:jc w:val="center"/>
              <w:rPr>
                <w:color w:val="000000"/>
                <w:sz w:val="16"/>
                <w:szCs w:val="16"/>
              </w:rPr>
            </w:pPr>
            <w:r w:rsidRPr="00443F7E">
              <w:rPr>
                <w:color w:val="000000"/>
                <w:sz w:val="16"/>
                <w:szCs w:val="16"/>
              </w:rPr>
              <w:t>Чайковского  15</w:t>
            </w:r>
          </w:p>
        </w:tc>
        <w:tc>
          <w:tcPr>
            <w:tcW w:w="807" w:type="pct"/>
            <w:tcBorders>
              <w:top w:val="nil"/>
              <w:left w:val="nil"/>
              <w:bottom w:val="single" w:sz="4" w:space="0" w:color="auto"/>
              <w:right w:val="single" w:sz="4" w:space="0" w:color="auto"/>
            </w:tcBorders>
            <w:shd w:val="clear" w:color="auto" w:fill="auto"/>
            <w:noWrap/>
            <w:vAlign w:val="center"/>
            <w:hideMark/>
          </w:tcPr>
          <w:p w14:paraId="3BDA41E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F1E7071" w14:textId="77777777" w:rsidR="00443F7E" w:rsidRPr="00443F7E" w:rsidRDefault="00443F7E" w:rsidP="00443F7E">
            <w:pPr>
              <w:jc w:val="center"/>
              <w:rPr>
                <w:color w:val="000000"/>
                <w:sz w:val="16"/>
                <w:szCs w:val="16"/>
              </w:rPr>
            </w:pPr>
            <w:r w:rsidRPr="00443F7E">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0DCC63C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51BF8F8" w14:textId="77777777" w:rsidR="00443F7E" w:rsidRPr="00443F7E" w:rsidRDefault="00443F7E" w:rsidP="00443F7E">
            <w:pPr>
              <w:jc w:val="center"/>
              <w:rPr>
                <w:color w:val="000000"/>
                <w:sz w:val="16"/>
                <w:szCs w:val="16"/>
              </w:rPr>
            </w:pPr>
            <w:r w:rsidRPr="00443F7E">
              <w:rPr>
                <w:color w:val="000000"/>
                <w:sz w:val="16"/>
                <w:szCs w:val="16"/>
              </w:rPr>
              <w:t>1948</w:t>
            </w:r>
          </w:p>
        </w:tc>
        <w:tc>
          <w:tcPr>
            <w:tcW w:w="420" w:type="pct"/>
            <w:tcBorders>
              <w:top w:val="nil"/>
              <w:left w:val="nil"/>
              <w:bottom w:val="single" w:sz="4" w:space="0" w:color="auto"/>
              <w:right w:val="single" w:sz="4" w:space="0" w:color="auto"/>
            </w:tcBorders>
            <w:shd w:val="clear" w:color="auto" w:fill="auto"/>
            <w:noWrap/>
            <w:vAlign w:val="center"/>
            <w:hideMark/>
          </w:tcPr>
          <w:p w14:paraId="4D2B26B9" w14:textId="77777777" w:rsidR="00443F7E" w:rsidRPr="00443F7E" w:rsidRDefault="00443F7E" w:rsidP="00443F7E">
            <w:pPr>
              <w:jc w:val="center"/>
              <w:rPr>
                <w:color w:val="000000"/>
                <w:sz w:val="16"/>
                <w:szCs w:val="16"/>
              </w:rPr>
            </w:pPr>
            <w:r w:rsidRPr="00443F7E">
              <w:rPr>
                <w:color w:val="000000"/>
                <w:sz w:val="16"/>
                <w:szCs w:val="16"/>
              </w:rPr>
              <w:t>1968</w:t>
            </w:r>
          </w:p>
        </w:tc>
      </w:tr>
      <w:tr w:rsidR="00443F7E" w:rsidRPr="00443F7E" w14:paraId="1645CAA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3C5EA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908065C" w14:textId="77777777" w:rsidR="00443F7E" w:rsidRPr="00443F7E" w:rsidRDefault="00443F7E" w:rsidP="00443F7E">
            <w:pPr>
              <w:jc w:val="center"/>
              <w:rPr>
                <w:color w:val="000000"/>
                <w:sz w:val="16"/>
                <w:szCs w:val="16"/>
              </w:rPr>
            </w:pPr>
            <w:r w:rsidRPr="00443F7E">
              <w:rPr>
                <w:color w:val="000000"/>
                <w:sz w:val="16"/>
                <w:szCs w:val="16"/>
              </w:rPr>
              <w:t>Чайковского  16</w:t>
            </w:r>
          </w:p>
        </w:tc>
        <w:tc>
          <w:tcPr>
            <w:tcW w:w="807" w:type="pct"/>
            <w:tcBorders>
              <w:top w:val="nil"/>
              <w:left w:val="nil"/>
              <w:bottom w:val="single" w:sz="4" w:space="0" w:color="auto"/>
              <w:right w:val="single" w:sz="4" w:space="0" w:color="auto"/>
            </w:tcBorders>
            <w:shd w:val="clear" w:color="auto" w:fill="auto"/>
            <w:noWrap/>
            <w:vAlign w:val="center"/>
            <w:hideMark/>
          </w:tcPr>
          <w:p w14:paraId="13E8BB2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60CF29" w14:textId="77777777" w:rsidR="00443F7E" w:rsidRPr="00443F7E" w:rsidRDefault="00443F7E" w:rsidP="00443F7E">
            <w:pPr>
              <w:jc w:val="center"/>
              <w:rPr>
                <w:color w:val="000000"/>
                <w:sz w:val="16"/>
                <w:szCs w:val="16"/>
              </w:rPr>
            </w:pPr>
            <w:r w:rsidRPr="00443F7E">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36F84BB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7E3E17" w14:textId="77777777" w:rsidR="00443F7E" w:rsidRPr="00443F7E" w:rsidRDefault="00443F7E" w:rsidP="00443F7E">
            <w:pPr>
              <w:jc w:val="center"/>
              <w:rPr>
                <w:color w:val="000000"/>
                <w:sz w:val="16"/>
                <w:szCs w:val="16"/>
              </w:rPr>
            </w:pPr>
            <w:r w:rsidRPr="00443F7E">
              <w:rPr>
                <w:color w:val="000000"/>
                <w:sz w:val="16"/>
                <w:szCs w:val="16"/>
              </w:rPr>
              <w:t>231</w:t>
            </w:r>
          </w:p>
        </w:tc>
        <w:tc>
          <w:tcPr>
            <w:tcW w:w="420" w:type="pct"/>
            <w:tcBorders>
              <w:top w:val="nil"/>
              <w:left w:val="nil"/>
              <w:bottom w:val="single" w:sz="4" w:space="0" w:color="auto"/>
              <w:right w:val="single" w:sz="4" w:space="0" w:color="auto"/>
            </w:tcBorders>
            <w:shd w:val="clear" w:color="auto" w:fill="auto"/>
            <w:noWrap/>
            <w:vAlign w:val="center"/>
            <w:hideMark/>
          </w:tcPr>
          <w:p w14:paraId="7C20ED8A" w14:textId="77777777" w:rsidR="00443F7E" w:rsidRPr="00443F7E" w:rsidRDefault="00443F7E" w:rsidP="00443F7E">
            <w:pPr>
              <w:jc w:val="center"/>
              <w:rPr>
                <w:color w:val="000000"/>
                <w:sz w:val="16"/>
                <w:szCs w:val="16"/>
              </w:rPr>
            </w:pPr>
            <w:r w:rsidRPr="00443F7E">
              <w:rPr>
                <w:color w:val="000000"/>
                <w:sz w:val="16"/>
                <w:szCs w:val="16"/>
              </w:rPr>
              <w:t>1989</w:t>
            </w:r>
          </w:p>
        </w:tc>
      </w:tr>
      <w:tr w:rsidR="00443F7E" w:rsidRPr="00443F7E" w14:paraId="020ADD8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7B7A4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20FA075" w14:textId="77777777" w:rsidR="00443F7E" w:rsidRPr="00443F7E" w:rsidRDefault="00443F7E" w:rsidP="00443F7E">
            <w:pPr>
              <w:jc w:val="center"/>
              <w:rPr>
                <w:color w:val="000000"/>
                <w:sz w:val="16"/>
                <w:szCs w:val="16"/>
              </w:rPr>
            </w:pPr>
            <w:r w:rsidRPr="00443F7E">
              <w:rPr>
                <w:color w:val="000000"/>
                <w:sz w:val="16"/>
                <w:szCs w:val="16"/>
              </w:rPr>
              <w:t>Чайковского  17</w:t>
            </w:r>
          </w:p>
        </w:tc>
        <w:tc>
          <w:tcPr>
            <w:tcW w:w="807" w:type="pct"/>
            <w:tcBorders>
              <w:top w:val="nil"/>
              <w:left w:val="nil"/>
              <w:bottom w:val="single" w:sz="4" w:space="0" w:color="auto"/>
              <w:right w:val="single" w:sz="4" w:space="0" w:color="auto"/>
            </w:tcBorders>
            <w:shd w:val="clear" w:color="auto" w:fill="auto"/>
            <w:noWrap/>
            <w:vAlign w:val="center"/>
            <w:hideMark/>
          </w:tcPr>
          <w:p w14:paraId="1C8B831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30FA59" w14:textId="77777777" w:rsidR="00443F7E" w:rsidRPr="00443F7E" w:rsidRDefault="00443F7E" w:rsidP="00443F7E">
            <w:pPr>
              <w:jc w:val="center"/>
              <w:rPr>
                <w:color w:val="000000"/>
                <w:sz w:val="16"/>
                <w:szCs w:val="16"/>
              </w:rPr>
            </w:pPr>
            <w:r w:rsidRPr="00443F7E">
              <w:rPr>
                <w:color w:val="000000"/>
                <w:sz w:val="16"/>
                <w:szCs w:val="16"/>
              </w:rPr>
              <w:t>0,088</w:t>
            </w:r>
          </w:p>
        </w:tc>
        <w:tc>
          <w:tcPr>
            <w:tcW w:w="387" w:type="pct"/>
            <w:tcBorders>
              <w:top w:val="nil"/>
              <w:left w:val="nil"/>
              <w:bottom w:val="single" w:sz="4" w:space="0" w:color="auto"/>
              <w:right w:val="single" w:sz="4" w:space="0" w:color="auto"/>
            </w:tcBorders>
            <w:shd w:val="clear" w:color="auto" w:fill="auto"/>
            <w:noWrap/>
            <w:vAlign w:val="center"/>
            <w:hideMark/>
          </w:tcPr>
          <w:p w14:paraId="0500FEE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3EA95A" w14:textId="77777777" w:rsidR="00443F7E" w:rsidRPr="00443F7E" w:rsidRDefault="00443F7E" w:rsidP="00443F7E">
            <w:pPr>
              <w:jc w:val="center"/>
              <w:rPr>
                <w:color w:val="000000"/>
                <w:sz w:val="16"/>
                <w:szCs w:val="16"/>
              </w:rPr>
            </w:pPr>
            <w:r w:rsidRPr="00443F7E">
              <w:rPr>
                <w:color w:val="000000"/>
                <w:sz w:val="16"/>
                <w:szCs w:val="16"/>
              </w:rPr>
              <w:t>3157</w:t>
            </w:r>
          </w:p>
        </w:tc>
        <w:tc>
          <w:tcPr>
            <w:tcW w:w="420" w:type="pct"/>
            <w:tcBorders>
              <w:top w:val="nil"/>
              <w:left w:val="nil"/>
              <w:bottom w:val="single" w:sz="4" w:space="0" w:color="auto"/>
              <w:right w:val="single" w:sz="4" w:space="0" w:color="auto"/>
            </w:tcBorders>
            <w:shd w:val="clear" w:color="auto" w:fill="auto"/>
            <w:noWrap/>
            <w:vAlign w:val="center"/>
            <w:hideMark/>
          </w:tcPr>
          <w:p w14:paraId="08F38A3C" w14:textId="77777777" w:rsidR="00443F7E" w:rsidRPr="00443F7E" w:rsidRDefault="00443F7E" w:rsidP="00443F7E">
            <w:pPr>
              <w:jc w:val="center"/>
              <w:rPr>
                <w:color w:val="000000"/>
                <w:sz w:val="16"/>
                <w:szCs w:val="16"/>
              </w:rPr>
            </w:pPr>
            <w:r w:rsidRPr="00443F7E">
              <w:rPr>
                <w:color w:val="000000"/>
                <w:sz w:val="16"/>
                <w:szCs w:val="16"/>
              </w:rPr>
              <w:t>1986</w:t>
            </w:r>
          </w:p>
        </w:tc>
      </w:tr>
      <w:tr w:rsidR="00443F7E" w:rsidRPr="00443F7E" w14:paraId="71D5E43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E1C46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137C7DB" w14:textId="77777777" w:rsidR="00443F7E" w:rsidRPr="00443F7E" w:rsidRDefault="00443F7E" w:rsidP="00443F7E">
            <w:pPr>
              <w:jc w:val="center"/>
              <w:rPr>
                <w:color w:val="000000"/>
                <w:sz w:val="16"/>
                <w:szCs w:val="16"/>
              </w:rPr>
            </w:pPr>
            <w:r w:rsidRPr="00443F7E">
              <w:rPr>
                <w:color w:val="000000"/>
                <w:sz w:val="16"/>
                <w:szCs w:val="16"/>
              </w:rPr>
              <w:t>Чайковского  21</w:t>
            </w:r>
          </w:p>
        </w:tc>
        <w:tc>
          <w:tcPr>
            <w:tcW w:w="807" w:type="pct"/>
            <w:tcBorders>
              <w:top w:val="nil"/>
              <w:left w:val="nil"/>
              <w:bottom w:val="single" w:sz="4" w:space="0" w:color="auto"/>
              <w:right w:val="single" w:sz="4" w:space="0" w:color="auto"/>
            </w:tcBorders>
            <w:shd w:val="clear" w:color="auto" w:fill="auto"/>
            <w:noWrap/>
            <w:vAlign w:val="center"/>
            <w:hideMark/>
          </w:tcPr>
          <w:p w14:paraId="03FB0ED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748EA4" w14:textId="77777777" w:rsidR="00443F7E" w:rsidRPr="00443F7E" w:rsidRDefault="00443F7E" w:rsidP="00443F7E">
            <w:pPr>
              <w:jc w:val="center"/>
              <w:rPr>
                <w:color w:val="000000"/>
                <w:sz w:val="16"/>
                <w:szCs w:val="16"/>
              </w:rPr>
            </w:pPr>
            <w:r w:rsidRPr="00443F7E">
              <w:rPr>
                <w:color w:val="000000"/>
                <w:sz w:val="16"/>
                <w:szCs w:val="16"/>
              </w:rPr>
              <w:t>0,155</w:t>
            </w:r>
          </w:p>
        </w:tc>
        <w:tc>
          <w:tcPr>
            <w:tcW w:w="387" w:type="pct"/>
            <w:tcBorders>
              <w:top w:val="nil"/>
              <w:left w:val="nil"/>
              <w:bottom w:val="single" w:sz="4" w:space="0" w:color="auto"/>
              <w:right w:val="single" w:sz="4" w:space="0" w:color="auto"/>
            </w:tcBorders>
            <w:shd w:val="clear" w:color="auto" w:fill="auto"/>
            <w:noWrap/>
            <w:vAlign w:val="center"/>
            <w:hideMark/>
          </w:tcPr>
          <w:p w14:paraId="7F91092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A1A4795" w14:textId="77777777" w:rsidR="00443F7E" w:rsidRPr="00443F7E" w:rsidRDefault="00443F7E" w:rsidP="00443F7E">
            <w:pPr>
              <w:jc w:val="center"/>
              <w:rPr>
                <w:color w:val="000000"/>
                <w:sz w:val="16"/>
                <w:szCs w:val="16"/>
              </w:rPr>
            </w:pPr>
            <w:r w:rsidRPr="00443F7E">
              <w:rPr>
                <w:color w:val="000000"/>
                <w:sz w:val="16"/>
                <w:szCs w:val="16"/>
              </w:rPr>
              <w:t>6382</w:t>
            </w:r>
          </w:p>
        </w:tc>
        <w:tc>
          <w:tcPr>
            <w:tcW w:w="420" w:type="pct"/>
            <w:tcBorders>
              <w:top w:val="nil"/>
              <w:left w:val="nil"/>
              <w:bottom w:val="single" w:sz="4" w:space="0" w:color="auto"/>
              <w:right w:val="single" w:sz="4" w:space="0" w:color="auto"/>
            </w:tcBorders>
            <w:shd w:val="clear" w:color="auto" w:fill="auto"/>
            <w:noWrap/>
            <w:vAlign w:val="center"/>
            <w:hideMark/>
          </w:tcPr>
          <w:p w14:paraId="5D39148A" w14:textId="77777777" w:rsidR="00443F7E" w:rsidRPr="00443F7E" w:rsidRDefault="00443F7E" w:rsidP="00443F7E">
            <w:pPr>
              <w:jc w:val="center"/>
              <w:rPr>
                <w:color w:val="000000"/>
                <w:sz w:val="16"/>
                <w:szCs w:val="16"/>
              </w:rPr>
            </w:pPr>
            <w:r w:rsidRPr="00443F7E">
              <w:rPr>
                <w:color w:val="000000"/>
                <w:sz w:val="16"/>
                <w:szCs w:val="16"/>
              </w:rPr>
              <w:t>1990</w:t>
            </w:r>
          </w:p>
        </w:tc>
      </w:tr>
      <w:tr w:rsidR="00443F7E" w:rsidRPr="00443F7E" w14:paraId="45E77AD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5A2373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B2D8D1B" w14:textId="77777777" w:rsidR="00443F7E" w:rsidRPr="00443F7E" w:rsidRDefault="00443F7E" w:rsidP="00443F7E">
            <w:pPr>
              <w:jc w:val="center"/>
              <w:rPr>
                <w:color w:val="000000"/>
                <w:sz w:val="16"/>
                <w:szCs w:val="16"/>
              </w:rPr>
            </w:pPr>
            <w:r w:rsidRPr="00443F7E">
              <w:rPr>
                <w:color w:val="000000"/>
                <w:sz w:val="16"/>
                <w:szCs w:val="16"/>
              </w:rPr>
              <w:t>Чайковского  34</w:t>
            </w:r>
          </w:p>
        </w:tc>
        <w:tc>
          <w:tcPr>
            <w:tcW w:w="807" w:type="pct"/>
            <w:tcBorders>
              <w:top w:val="nil"/>
              <w:left w:val="nil"/>
              <w:bottom w:val="single" w:sz="4" w:space="0" w:color="auto"/>
              <w:right w:val="single" w:sz="4" w:space="0" w:color="auto"/>
            </w:tcBorders>
            <w:shd w:val="clear" w:color="auto" w:fill="auto"/>
            <w:noWrap/>
            <w:vAlign w:val="center"/>
            <w:hideMark/>
          </w:tcPr>
          <w:p w14:paraId="0D8B00E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8AE6B52" w14:textId="77777777" w:rsidR="00443F7E" w:rsidRPr="00443F7E" w:rsidRDefault="00443F7E" w:rsidP="00443F7E">
            <w:pPr>
              <w:jc w:val="center"/>
              <w:rPr>
                <w:color w:val="000000"/>
                <w:sz w:val="16"/>
                <w:szCs w:val="16"/>
              </w:rPr>
            </w:pPr>
            <w:r w:rsidRPr="00443F7E">
              <w:rPr>
                <w:color w:val="000000"/>
                <w:sz w:val="16"/>
                <w:szCs w:val="16"/>
              </w:rPr>
              <w:t>0,151</w:t>
            </w:r>
          </w:p>
        </w:tc>
        <w:tc>
          <w:tcPr>
            <w:tcW w:w="387" w:type="pct"/>
            <w:tcBorders>
              <w:top w:val="nil"/>
              <w:left w:val="nil"/>
              <w:bottom w:val="single" w:sz="4" w:space="0" w:color="auto"/>
              <w:right w:val="single" w:sz="4" w:space="0" w:color="auto"/>
            </w:tcBorders>
            <w:shd w:val="clear" w:color="auto" w:fill="auto"/>
            <w:noWrap/>
            <w:vAlign w:val="center"/>
            <w:hideMark/>
          </w:tcPr>
          <w:p w14:paraId="4657F49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7502458" w14:textId="77777777" w:rsidR="00443F7E" w:rsidRPr="00443F7E" w:rsidRDefault="00443F7E" w:rsidP="00443F7E">
            <w:pPr>
              <w:jc w:val="center"/>
              <w:rPr>
                <w:color w:val="000000"/>
                <w:sz w:val="16"/>
                <w:szCs w:val="16"/>
              </w:rPr>
            </w:pPr>
            <w:r w:rsidRPr="00443F7E">
              <w:rPr>
                <w:color w:val="000000"/>
                <w:sz w:val="16"/>
                <w:szCs w:val="16"/>
              </w:rPr>
              <w:t>6240</w:t>
            </w:r>
          </w:p>
        </w:tc>
        <w:tc>
          <w:tcPr>
            <w:tcW w:w="420" w:type="pct"/>
            <w:tcBorders>
              <w:top w:val="nil"/>
              <w:left w:val="nil"/>
              <w:bottom w:val="single" w:sz="4" w:space="0" w:color="auto"/>
              <w:right w:val="single" w:sz="4" w:space="0" w:color="auto"/>
            </w:tcBorders>
            <w:shd w:val="clear" w:color="auto" w:fill="auto"/>
            <w:noWrap/>
            <w:vAlign w:val="center"/>
            <w:hideMark/>
          </w:tcPr>
          <w:p w14:paraId="188F20BC" w14:textId="77777777" w:rsidR="00443F7E" w:rsidRPr="00443F7E" w:rsidRDefault="00443F7E" w:rsidP="00443F7E">
            <w:pPr>
              <w:jc w:val="center"/>
              <w:rPr>
                <w:color w:val="000000"/>
                <w:sz w:val="16"/>
                <w:szCs w:val="16"/>
              </w:rPr>
            </w:pPr>
            <w:r w:rsidRPr="00443F7E">
              <w:rPr>
                <w:color w:val="000000"/>
                <w:sz w:val="16"/>
                <w:szCs w:val="16"/>
              </w:rPr>
              <w:t>1987</w:t>
            </w:r>
          </w:p>
        </w:tc>
      </w:tr>
      <w:tr w:rsidR="00443F7E" w:rsidRPr="00443F7E" w14:paraId="5653F14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5FE92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67FC08D" w14:textId="77777777" w:rsidR="00443F7E" w:rsidRPr="00443F7E" w:rsidRDefault="00443F7E" w:rsidP="00443F7E">
            <w:pPr>
              <w:jc w:val="center"/>
              <w:rPr>
                <w:color w:val="000000"/>
                <w:sz w:val="16"/>
                <w:szCs w:val="16"/>
              </w:rPr>
            </w:pPr>
            <w:r w:rsidRPr="00443F7E">
              <w:rPr>
                <w:color w:val="000000"/>
                <w:sz w:val="16"/>
                <w:szCs w:val="16"/>
              </w:rPr>
              <w:t>Чайковского  36</w:t>
            </w:r>
          </w:p>
        </w:tc>
        <w:tc>
          <w:tcPr>
            <w:tcW w:w="807" w:type="pct"/>
            <w:tcBorders>
              <w:top w:val="nil"/>
              <w:left w:val="nil"/>
              <w:bottom w:val="single" w:sz="4" w:space="0" w:color="auto"/>
              <w:right w:val="single" w:sz="4" w:space="0" w:color="auto"/>
            </w:tcBorders>
            <w:shd w:val="clear" w:color="auto" w:fill="auto"/>
            <w:noWrap/>
            <w:vAlign w:val="center"/>
            <w:hideMark/>
          </w:tcPr>
          <w:p w14:paraId="4E0ABD1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04C2FF" w14:textId="77777777" w:rsidR="00443F7E" w:rsidRPr="00443F7E" w:rsidRDefault="00443F7E" w:rsidP="00443F7E">
            <w:pPr>
              <w:jc w:val="center"/>
              <w:rPr>
                <w:color w:val="000000"/>
                <w:sz w:val="16"/>
                <w:szCs w:val="16"/>
              </w:rPr>
            </w:pPr>
            <w:r w:rsidRPr="00443F7E">
              <w:rPr>
                <w:color w:val="000000"/>
                <w:sz w:val="16"/>
                <w:szCs w:val="16"/>
              </w:rPr>
              <w:t>0,059</w:t>
            </w:r>
          </w:p>
        </w:tc>
        <w:tc>
          <w:tcPr>
            <w:tcW w:w="387" w:type="pct"/>
            <w:tcBorders>
              <w:top w:val="nil"/>
              <w:left w:val="nil"/>
              <w:bottom w:val="single" w:sz="4" w:space="0" w:color="auto"/>
              <w:right w:val="single" w:sz="4" w:space="0" w:color="auto"/>
            </w:tcBorders>
            <w:shd w:val="clear" w:color="auto" w:fill="auto"/>
            <w:noWrap/>
            <w:vAlign w:val="center"/>
            <w:hideMark/>
          </w:tcPr>
          <w:p w14:paraId="0AB9677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C3D864" w14:textId="77777777" w:rsidR="00443F7E" w:rsidRPr="00443F7E" w:rsidRDefault="00443F7E" w:rsidP="00443F7E">
            <w:pPr>
              <w:jc w:val="center"/>
              <w:rPr>
                <w:color w:val="000000"/>
                <w:sz w:val="16"/>
                <w:szCs w:val="16"/>
              </w:rPr>
            </w:pPr>
            <w:r w:rsidRPr="00443F7E">
              <w:rPr>
                <w:color w:val="000000"/>
                <w:sz w:val="16"/>
                <w:szCs w:val="16"/>
              </w:rPr>
              <w:t>2053</w:t>
            </w:r>
          </w:p>
        </w:tc>
        <w:tc>
          <w:tcPr>
            <w:tcW w:w="420" w:type="pct"/>
            <w:tcBorders>
              <w:top w:val="nil"/>
              <w:left w:val="nil"/>
              <w:bottom w:val="single" w:sz="4" w:space="0" w:color="auto"/>
              <w:right w:val="single" w:sz="4" w:space="0" w:color="auto"/>
            </w:tcBorders>
            <w:shd w:val="clear" w:color="auto" w:fill="auto"/>
            <w:noWrap/>
            <w:vAlign w:val="center"/>
            <w:hideMark/>
          </w:tcPr>
          <w:p w14:paraId="45512DB9" w14:textId="77777777" w:rsidR="00443F7E" w:rsidRPr="00443F7E" w:rsidRDefault="00443F7E" w:rsidP="00443F7E">
            <w:pPr>
              <w:jc w:val="center"/>
              <w:rPr>
                <w:color w:val="000000"/>
                <w:sz w:val="16"/>
                <w:szCs w:val="16"/>
              </w:rPr>
            </w:pPr>
            <w:r w:rsidRPr="00443F7E">
              <w:rPr>
                <w:color w:val="000000"/>
                <w:sz w:val="16"/>
                <w:szCs w:val="16"/>
              </w:rPr>
              <w:t>1990</w:t>
            </w:r>
          </w:p>
        </w:tc>
      </w:tr>
      <w:tr w:rsidR="00443F7E" w:rsidRPr="00443F7E" w14:paraId="7DF570B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D5C90F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332B2A5" w14:textId="77777777" w:rsidR="00443F7E" w:rsidRPr="00443F7E" w:rsidRDefault="00443F7E" w:rsidP="00443F7E">
            <w:pPr>
              <w:jc w:val="center"/>
              <w:rPr>
                <w:color w:val="000000"/>
                <w:sz w:val="16"/>
                <w:szCs w:val="16"/>
              </w:rPr>
            </w:pPr>
            <w:r w:rsidRPr="00443F7E">
              <w:rPr>
                <w:color w:val="000000"/>
                <w:sz w:val="16"/>
                <w:szCs w:val="16"/>
              </w:rPr>
              <w:t>Чайковского  38</w:t>
            </w:r>
          </w:p>
        </w:tc>
        <w:tc>
          <w:tcPr>
            <w:tcW w:w="807" w:type="pct"/>
            <w:tcBorders>
              <w:top w:val="nil"/>
              <w:left w:val="nil"/>
              <w:bottom w:val="single" w:sz="4" w:space="0" w:color="auto"/>
              <w:right w:val="single" w:sz="4" w:space="0" w:color="auto"/>
            </w:tcBorders>
            <w:shd w:val="clear" w:color="auto" w:fill="auto"/>
            <w:noWrap/>
            <w:vAlign w:val="center"/>
            <w:hideMark/>
          </w:tcPr>
          <w:p w14:paraId="1AFC261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4E9C32" w14:textId="77777777" w:rsidR="00443F7E" w:rsidRPr="00443F7E" w:rsidRDefault="00443F7E" w:rsidP="00443F7E">
            <w:pPr>
              <w:jc w:val="center"/>
              <w:rPr>
                <w:color w:val="000000"/>
                <w:sz w:val="16"/>
                <w:szCs w:val="16"/>
              </w:rPr>
            </w:pPr>
            <w:r w:rsidRPr="00443F7E">
              <w:rPr>
                <w:color w:val="000000"/>
                <w:sz w:val="16"/>
                <w:szCs w:val="16"/>
              </w:rPr>
              <w:t>0,059</w:t>
            </w:r>
          </w:p>
        </w:tc>
        <w:tc>
          <w:tcPr>
            <w:tcW w:w="387" w:type="pct"/>
            <w:tcBorders>
              <w:top w:val="nil"/>
              <w:left w:val="nil"/>
              <w:bottom w:val="single" w:sz="4" w:space="0" w:color="auto"/>
              <w:right w:val="single" w:sz="4" w:space="0" w:color="auto"/>
            </w:tcBorders>
            <w:shd w:val="clear" w:color="auto" w:fill="auto"/>
            <w:noWrap/>
            <w:vAlign w:val="center"/>
            <w:hideMark/>
          </w:tcPr>
          <w:p w14:paraId="20CB017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03B06F" w14:textId="77777777" w:rsidR="00443F7E" w:rsidRPr="00443F7E" w:rsidRDefault="00443F7E" w:rsidP="00443F7E">
            <w:pPr>
              <w:jc w:val="center"/>
              <w:rPr>
                <w:color w:val="000000"/>
                <w:sz w:val="16"/>
                <w:szCs w:val="16"/>
              </w:rPr>
            </w:pPr>
            <w:r w:rsidRPr="00443F7E">
              <w:rPr>
                <w:color w:val="000000"/>
                <w:sz w:val="16"/>
                <w:szCs w:val="16"/>
              </w:rPr>
              <w:t>2052</w:t>
            </w:r>
          </w:p>
        </w:tc>
        <w:tc>
          <w:tcPr>
            <w:tcW w:w="420" w:type="pct"/>
            <w:tcBorders>
              <w:top w:val="nil"/>
              <w:left w:val="nil"/>
              <w:bottom w:val="single" w:sz="4" w:space="0" w:color="auto"/>
              <w:right w:val="single" w:sz="4" w:space="0" w:color="auto"/>
            </w:tcBorders>
            <w:shd w:val="clear" w:color="auto" w:fill="auto"/>
            <w:noWrap/>
            <w:vAlign w:val="center"/>
            <w:hideMark/>
          </w:tcPr>
          <w:p w14:paraId="53945E60" w14:textId="77777777" w:rsidR="00443F7E" w:rsidRPr="00443F7E" w:rsidRDefault="00443F7E" w:rsidP="00443F7E">
            <w:pPr>
              <w:jc w:val="center"/>
              <w:rPr>
                <w:color w:val="000000"/>
                <w:sz w:val="16"/>
                <w:szCs w:val="16"/>
              </w:rPr>
            </w:pPr>
            <w:r w:rsidRPr="00443F7E">
              <w:rPr>
                <w:color w:val="000000"/>
                <w:sz w:val="16"/>
                <w:szCs w:val="16"/>
              </w:rPr>
              <w:t>1990</w:t>
            </w:r>
          </w:p>
        </w:tc>
      </w:tr>
      <w:tr w:rsidR="00443F7E" w:rsidRPr="00443F7E" w14:paraId="7237DDD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F25FF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C588330" w14:textId="77777777" w:rsidR="00443F7E" w:rsidRPr="00443F7E" w:rsidRDefault="00443F7E" w:rsidP="00443F7E">
            <w:pPr>
              <w:jc w:val="center"/>
              <w:rPr>
                <w:color w:val="000000"/>
                <w:sz w:val="16"/>
                <w:szCs w:val="16"/>
              </w:rPr>
            </w:pPr>
            <w:r w:rsidRPr="00443F7E">
              <w:rPr>
                <w:color w:val="000000"/>
                <w:sz w:val="16"/>
                <w:szCs w:val="16"/>
              </w:rPr>
              <w:t>Чайковского  40</w:t>
            </w:r>
          </w:p>
        </w:tc>
        <w:tc>
          <w:tcPr>
            <w:tcW w:w="807" w:type="pct"/>
            <w:tcBorders>
              <w:top w:val="nil"/>
              <w:left w:val="nil"/>
              <w:bottom w:val="single" w:sz="4" w:space="0" w:color="auto"/>
              <w:right w:val="single" w:sz="4" w:space="0" w:color="auto"/>
            </w:tcBorders>
            <w:shd w:val="clear" w:color="auto" w:fill="auto"/>
            <w:noWrap/>
            <w:vAlign w:val="center"/>
            <w:hideMark/>
          </w:tcPr>
          <w:p w14:paraId="5AAD96F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8542FE" w14:textId="77777777" w:rsidR="00443F7E" w:rsidRPr="00443F7E" w:rsidRDefault="00443F7E" w:rsidP="00443F7E">
            <w:pPr>
              <w:jc w:val="center"/>
              <w:rPr>
                <w:color w:val="000000"/>
                <w:sz w:val="16"/>
                <w:szCs w:val="16"/>
              </w:rPr>
            </w:pPr>
            <w:r w:rsidRPr="00443F7E">
              <w:rPr>
                <w:color w:val="000000"/>
                <w:sz w:val="16"/>
                <w:szCs w:val="16"/>
              </w:rPr>
              <w:t>0,06</w:t>
            </w:r>
          </w:p>
        </w:tc>
        <w:tc>
          <w:tcPr>
            <w:tcW w:w="387" w:type="pct"/>
            <w:tcBorders>
              <w:top w:val="nil"/>
              <w:left w:val="nil"/>
              <w:bottom w:val="single" w:sz="4" w:space="0" w:color="auto"/>
              <w:right w:val="single" w:sz="4" w:space="0" w:color="auto"/>
            </w:tcBorders>
            <w:shd w:val="clear" w:color="auto" w:fill="auto"/>
            <w:noWrap/>
            <w:vAlign w:val="center"/>
            <w:hideMark/>
          </w:tcPr>
          <w:p w14:paraId="2367EC2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4DA905E" w14:textId="77777777" w:rsidR="00443F7E" w:rsidRPr="00443F7E" w:rsidRDefault="00443F7E" w:rsidP="00443F7E">
            <w:pPr>
              <w:jc w:val="center"/>
              <w:rPr>
                <w:color w:val="000000"/>
                <w:sz w:val="16"/>
                <w:szCs w:val="16"/>
              </w:rPr>
            </w:pPr>
            <w:r w:rsidRPr="00443F7E">
              <w:rPr>
                <w:color w:val="000000"/>
                <w:sz w:val="16"/>
                <w:szCs w:val="16"/>
              </w:rPr>
              <w:t>2067</w:t>
            </w:r>
          </w:p>
        </w:tc>
        <w:tc>
          <w:tcPr>
            <w:tcW w:w="420" w:type="pct"/>
            <w:tcBorders>
              <w:top w:val="nil"/>
              <w:left w:val="nil"/>
              <w:bottom w:val="single" w:sz="4" w:space="0" w:color="auto"/>
              <w:right w:val="single" w:sz="4" w:space="0" w:color="auto"/>
            </w:tcBorders>
            <w:shd w:val="clear" w:color="auto" w:fill="auto"/>
            <w:noWrap/>
            <w:vAlign w:val="center"/>
            <w:hideMark/>
          </w:tcPr>
          <w:p w14:paraId="2FE152F2" w14:textId="77777777" w:rsidR="00443F7E" w:rsidRPr="00443F7E" w:rsidRDefault="00443F7E" w:rsidP="00443F7E">
            <w:pPr>
              <w:jc w:val="center"/>
              <w:rPr>
                <w:color w:val="000000"/>
                <w:sz w:val="16"/>
                <w:szCs w:val="16"/>
              </w:rPr>
            </w:pPr>
            <w:r w:rsidRPr="00443F7E">
              <w:rPr>
                <w:color w:val="000000"/>
                <w:sz w:val="16"/>
                <w:szCs w:val="16"/>
              </w:rPr>
              <w:t>1990</w:t>
            </w:r>
          </w:p>
        </w:tc>
      </w:tr>
      <w:tr w:rsidR="00443F7E" w:rsidRPr="00443F7E" w14:paraId="461A5FC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4739DB"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B8366FE" w14:textId="77777777" w:rsidR="00443F7E" w:rsidRPr="00443F7E" w:rsidRDefault="00443F7E" w:rsidP="00443F7E">
            <w:pPr>
              <w:jc w:val="center"/>
              <w:rPr>
                <w:color w:val="000000"/>
                <w:sz w:val="16"/>
                <w:szCs w:val="16"/>
              </w:rPr>
            </w:pPr>
            <w:r w:rsidRPr="00443F7E">
              <w:rPr>
                <w:color w:val="000000"/>
                <w:sz w:val="16"/>
                <w:szCs w:val="16"/>
              </w:rPr>
              <w:t>Чайковского  42</w:t>
            </w:r>
          </w:p>
        </w:tc>
        <w:tc>
          <w:tcPr>
            <w:tcW w:w="807" w:type="pct"/>
            <w:tcBorders>
              <w:top w:val="nil"/>
              <w:left w:val="nil"/>
              <w:bottom w:val="single" w:sz="4" w:space="0" w:color="auto"/>
              <w:right w:val="single" w:sz="4" w:space="0" w:color="auto"/>
            </w:tcBorders>
            <w:shd w:val="clear" w:color="auto" w:fill="auto"/>
            <w:noWrap/>
            <w:vAlign w:val="center"/>
            <w:hideMark/>
          </w:tcPr>
          <w:p w14:paraId="1B12EF5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74F157" w14:textId="77777777" w:rsidR="00443F7E" w:rsidRPr="00443F7E" w:rsidRDefault="00443F7E" w:rsidP="00443F7E">
            <w:pPr>
              <w:jc w:val="center"/>
              <w:rPr>
                <w:color w:val="000000"/>
                <w:sz w:val="16"/>
                <w:szCs w:val="16"/>
              </w:rPr>
            </w:pPr>
            <w:r w:rsidRPr="00443F7E">
              <w:rPr>
                <w:color w:val="000000"/>
                <w:sz w:val="16"/>
                <w:szCs w:val="16"/>
              </w:rPr>
              <w:t>0,143</w:t>
            </w:r>
          </w:p>
        </w:tc>
        <w:tc>
          <w:tcPr>
            <w:tcW w:w="387" w:type="pct"/>
            <w:tcBorders>
              <w:top w:val="nil"/>
              <w:left w:val="nil"/>
              <w:bottom w:val="single" w:sz="4" w:space="0" w:color="auto"/>
              <w:right w:val="single" w:sz="4" w:space="0" w:color="auto"/>
            </w:tcBorders>
            <w:shd w:val="clear" w:color="auto" w:fill="auto"/>
            <w:noWrap/>
            <w:vAlign w:val="center"/>
            <w:hideMark/>
          </w:tcPr>
          <w:p w14:paraId="615B5F6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9691472" w14:textId="77777777" w:rsidR="00443F7E" w:rsidRPr="00443F7E" w:rsidRDefault="00443F7E" w:rsidP="00443F7E">
            <w:pPr>
              <w:jc w:val="center"/>
              <w:rPr>
                <w:color w:val="000000"/>
                <w:sz w:val="16"/>
                <w:szCs w:val="16"/>
              </w:rPr>
            </w:pPr>
            <w:r w:rsidRPr="00443F7E">
              <w:rPr>
                <w:color w:val="000000"/>
                <w:sz w:val="16"/>
                <w:szCs w:val="16"/>
              </w:rPr>
              <w:t>6106</w:t>
            </w:r>
          </w:p>
        </w:tc>
        <w:tc>
          <w:tcPr>
            <w:tcW w:w="420" w:type="pct"/>
            <w:tcBorders>
              <w:top w:val="nil"/>
              <w:left w:val="nil"/>
              <w:bottom w:val="single" w:sz="4" w:space="0" w:color="auto"/>
              <w:right w:val="single" w:sz="4" w:space="0" w:color="auto"/>
            </w:tcBorders>
            <w:shd w:val="clear" w:color="auto" w:fill="auto"/>
            <w:noWrap/>
            <w:vAlign w:val="center"/>
            <w:hideMark/>
          </w:tcPr>
          <w:p w14:paraId="1F421B34" w14:textId="77777777" w:rsidR="00443F7E" w:rsidRPr="00443F7E" w:rsidRDefault="00443F7E" w:rsidP="00443F7E">
            <w:pPr>
              <w:jc w:val="center"/>
              <w:rPr>
                <w:color w:val="000000"/>
                <w:sz w:val="16"/>
                <w:szCs w:val="16"/>
              </w:rPr>
            </w:pPr>
            <w:r w:rsidRPr="00443F7E">
              <w:rPr>
                <w:color w:val="000000"/>
                <w:sz w:val="16"/>
                <w:szCs w:val="16"/>
              </w:rPr>
              <w:t>1992</w:t>
            </w:r>
          </w:p>
        </w:tc>
      </w:tr>
      <w:tr w:rsidR="00443F7E" w:rsidRPr="00443F7E" w14:paraId="1D7C3B9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DA0101"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526572C8" w14:textId="77777777" w:rsidR="00443F7E" w:rsidRPr="00443F7E" w:rsidRDefault="00443F7E" w:rsidP="00443F7E">
            <w:pPr>
              <w:jc w:val="center"/>
              <w:rPr>
                <w:color w:val="000000"/>
                <w:sz w:val="16"/>
                <w:szCs w:val="16"/>
              </w:rPr>
            </w:pPr>
            <w:r w:rsidRPr="00443F7E">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18F1406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401F15" w14:textId="77777777" w:rsidR="00443F7E" w:rsidRPr="00443F7E" w:rsidRDefault="00443F7E" w:rsidP="00443F7E">
            <w:pPr>
              <w:jc w:val="center"/>
              <w:rPr>
                <w:color w:val="000000"/>
                <w:sz w:val="16"/>
                <w:szCs w:val="16"/>
              </w:rPr>
            </w:pPr>
            <w:r w:rsidRPr="00443F7E">
              <w:rPr>
                <w:color w:val="000000"/>
                <w:sz w:val="16"/>
                <w:szCs w:val="16"/>
              </w:rPr>
              <w:t>0,2</w:t>
            </w:r>
          </w:p>
        </w:tc>
        <w:tc>
          <w:tcPr>
            <w:tcW w:w="387" w:type="pct"/>
            <w:tcBorders>
              <w:top w:val="nil"/>
              <w:left w:val="nil"/>
              <w:bottom w:val="single" w:sz="4" w:space="0" w:color="auto"/>
              <w:right w:val="single" w:sz="4" w:space="0" w:color="auto"/>
            </w:tcBorders>
            <w:shd w:val="clear" w:color="auto" w:fill="auto"/>
            <w:noWrap/>
            <w:vAlign w:val="center"/>
            <w:hideMark/>
          </w:tcPr>
          <w:p w14:paraId="08F551E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653ECB3" w14:textId="77777777" w:rsidR="00443F7E" w:rsidRPr="00443F7E" w:rsidRDefault="00443F7E" w:rsidP="00443F7E">
            <w:pPr>
              <w:jc w:val="center"/>
              <w:rPr>
                <w:color w:val="000000"/>
                <w:sz w:val="16"/>
                <w:szCs w:val="16"/>
              </w:rPr>
            </w:pPr>
            <w:r w:rsidRPr="00443F7E">
              <w:rPr>
                <w:color w:val="000000"/>
                <w:sz w:val="16"/>
                <w:szCs w:val="16"/>
              </w:rPr>
              <w:t>10520</w:t>
            </w:r>
          </w:p>
        </w:tc>
        <w:tc>
          <w:tcPr>
            <w:tcW w:w="420" w:type="pct"/>
            <w:tcBorders>
              <w:top w:val="nil"/>
              <w:left w:val="nil"/>
              <w:bottom w:val="single" w:sz="4" w:space="0" w:color="auto"/>
              <w:right w:val="single" w:sz="4" w:space="0" w:color="auto"/>
            </w:tcBorders>
            <w:shd w:val="clear" w:color="auto" w:fill="auto"/>
            <w:noWrap/>
            <w:vAlign w:val="center"/>
            <w:hideMark/>
          </w:tcPr>
          <w:p w14:paraId="1CAC6A71" w14:textId="77777777" w:rsidR="00443F7E" w:rsidRPr="00443F7E" w:rsidRDefault="00443F7E" w:rsidP="00443F7E">
            <w:pPr>
              <w:jc w:val="center"/>
              <w:rPr>
                <w:color w:val="000000"/>
                <w:sz w:val="16"/>
                <w:szCs w:val="16"/>
              </w:rPr>
            </w:pPr>
            <w:r w:rsidRPr="00443F7E">
              <w:rPr>
                <w:color w:val="000000"/>
                <w:sz w:val="16"/>
                <w:szCs w:val="16"/>
              </w:rPr>
              <w:t>1972</w:t>
            </w:r>
          </w:p>
        </w:tc>
      </w:tr>
      <w:tr w:rsidR="00443F7E" w:rsidRPr="00443F7E" w14:paraId="13A31F1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20778E2" w14:textId="77777777" w:rsidR="00443F7E" w:rsidRPr="00443F7E" w:rsidRDefault="00443F7E" w:rsidP="00443F7E">
            <w:pPr>
              <w:jc w:val="center"/>
              <w:rPr>
                <w:color w:val="000000"/>
                <w:sz w:val="16"/>
                <w:szCs w:val="16"/>
              </w:rPr>
            </w:pPr>
            <w:r w:rsidRPr="00443F7E">
              <w:rPr>
                <w:color w:val="000000"/>
                <w:sz w:val="16"/>
                <w:szCs w:val="16"/>
              </w:rPr>
              <w:t>магазин, ЗАО "Девелопмент"</w:t>
            </w:r>
          </w:p>
        </w:tc>
        <w:tc>
          <w:tcPr>
            <w:tcW w:w="1071" w:type="pct"/>
            <w:tcBorders>
              <w:top w:val="nil"/>
              <w:left w:val="nil"/>
              <w:bottom w:val="single" w:sz="4" w:space="0" w:color="auto"/>
              <w:right w:val="single" w:sz="4" w:space="0" w:color="auto"/>
            </w:tcBorders>
            <w:shd w:val="clear" w:color="auto" w:fill="auto"/>
            <w:noWrap/>
            <w:vAlign w:val="center"/>
            <w:hideMark/>
          </w:tcPr>
          <w:p w14:paraId="33B54C32" w14:textId="77777777" w:rsidR="00443F7E" w:rsidRPr="00443F7E" w:rsidRDefault="00443F7E" w:rsidP="00443F7E">
            <w:pPr>
              <w:jc w:val="center"/>
              <w:rPr>
                <w:color w:val="000000"/>
                <w:sz w:val="16"/>
                <w:szCs w:val="16"/>
              </w:rPr>
            </w:pPr>
            <w:r w:rsidRPr="00443F7E">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4D38E8B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1B438F91"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9E7692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DBA790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5C0E1C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435129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3EB5504" w14:textId="77777777" w:rsidR="00443F7E" w:rsidRPr="00443F7E" w:rsidRDefault="00443F7E" w:rsidP="00443F7E">
            <w:pPr>
              <w:jc w:val="center"/>
              <w:rPr>
                <w:color w:val="000000"/>
                <w:sz w:val="16"/>
                <w:szCs w:val="16"/>
              </w:rPr>
            </w:pPr>
            <w:r w:rsidRPr="00443F7E">
              <w:rPr>
                <w:color w:val="000000"/>
                <w:sz w:val="16"/>
                <w:szCs w:val="16"/>
              </w:rPr>
              <w:t xml:space="preserve">магазин, ООО «Восток» </w:t>
            </w:r>
          </w:p>
        </w:tc>
        <w:tc>
          <w:tcPr>
            <w:tcW w:w="1071" w:type="pct"/>
            <w:tcBorders>
              <w:top w:val="nil"/>
              <w:left w:val="nil"/>
              <w:bottom w:val="single" w:sz="4" w:space="0" w:color="auto"/>
              <w:right w:val="single" w:sz="4" w:space="0" w:color="auto"/>
            </w:tcBorders>
            <w:shd w:val="clear" w:color="auto" w:fill="auto"/>
            <w:noWrap/>
            <w:vAlign w:val="center"/>
            <w:hideMark/>
          </w:tcPr>
          <w:p w14:paraId="2629811A" w14:textId="77777777" w:rsidR="00443F7E" w:rsidRPr="00443F7E" w:rsidRDefault="00443F7E" w:rsidP="00443F7E">
            <w:pPr>
              <w:jc w:val="center"/>
              <w:rPr>
                <w:color w:val="000000"/>
                <w:sz w:val="16"/>
                <w:szCs w:val="16"/>
              </w:rPr>
            </w:pPr>
            <w:r w:rsidRPr="00443F7E">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214A85A8"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42F6553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F313C3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EDFB3CB"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701340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2EA55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316C083" w14:textId="77777777" w:rsidR="00443F7E" w:rsidRPr="00443F7E" w:rsidRDefault="00443F7E" w:rsidP="00443F7E">
            <w:pPr>
              <w:jc w:val="center"/>
              <w:rPr>
                <w:color w:val="000000"/>
                <w:sz w:val="16"/>
                <w:szCs w:val="16"/>
              </w:rPr>
            </w:pPr>
            <w:r w:rsidRPr="00443F7E">
              <w:rPr>
                <w:color w:val="000000"/>
                <w:sz w:val="16"/>
                <w:szCs w:val="16"/>
              </w:rPr>
              <w:t>собственник Капленков А.В.</w:t>
            </w:r>
          </w:p>
        </w:tc>
        <w:tc>
          <w:tcPr>
            <w:tcW w:w="1071" w:type="pct"/>
            <w:tcBorders>
              <w:top w:val="nil"/>
              <w:left w:val="nil"/>
              <w:bottom w:val="single" w:sz="4" w:space="0" w:color="auto"/>
              <w:right w:val="single" w:sz="4" w:space="0" w:color="auto"/>
            </w:tcBorders>
            <w:shd w:val="clear" w:color="auto" w:fill="auto"/>
            <w:noWrap/>
            <w:vAlign w:val="center"/>
            <w:hideMark/>
          </w:tcPr>
          <w:p w14:paraId="6AE42805" w14:textId="77777777" w:rsidR="00443F7E" w:rsidRPr="00443F7E" w:rsidRDefault="00443F7E" w:rsidP="00443F7E">
            <w:pPr>
              <w:jc w:val="center"/>
              <w:rPr>
                <w:color w:val="000000"/>
                <w:sz w:val="16"/>
                <w:szCs w:val="16"/>
              </w:rPr>
            </w:pPr>
            <w:r w:rsidRPr="00443F7E">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4DE03E2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2EBC4AA3"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888101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DE9AD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4E6614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72CC59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8A4F4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A0F3720" w14:textId="77777777" w:rsidR="00443F7E" w:rsidRPr="00443F7E" w:rsidRDefault="00443F7E" w:rsidP="00443F7E">
            <w:pPr>
              <w:jc w:val="center"/>
              <w:rPr>
                <w:color w:val="000000"/>
                <w:sz w:val="16"/>
                <w:szCs w:val="16"/>
              </w:rPr>
            </w:pPr>
            <w:r w:rsidRPr="00443F7E">
              <w:rPr>
                <w:color w:val="000000"/>
                <w:sz w:val="16"/>
                <w:szCs w:val="16"/>
              </w:rPr>
              <w:t>Чкалова  2</w:t>
            </w:r>
          </w:p>
        </w:tc>
        <w:tc>
          <w:tcPr>
            <w:tcW w:w="807" w:type="pct"/>
            <w:tcBorders>
              <w:top w:val="nil"/>
              <w:left w:val="nil"/>
              <w:bottom w:val="single" w:sz="4" w:space="0" w:color="auto"/>
              <w:right w:val="single" w:sz="4" w:space="0" w:color="auto"/>
            </w:tcBorders>
            <w:shd w:val="clear" w:color="auto" w:fill="auto"/>
            <w:noWrap/>
            <w:vAlign w:val="center"/>
            <w:hideMark/>
          </w:tcPr>
          <w:p w14:paraId="04C2772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62EE29" w14:textId="77777777" w:rsidR="00443F7E" w:rsidRPr="00443F7E" w:rsidRDefault="00443F7E" w:rsidP="00443F7E">
            <w:pPr>
              <w:jc w:val="center"/>
              <w:rPr>
                <w:color w:val="000000"/>
                <w:sz w:val="16"/>
                <w:szCs w:val="16"/>
              </w:rPr>
            </w:pPr>
            <w:r w:rsidRPr="00443F7E">
              <w:rPr>
                <w:color w:val="000000"/>
                <w:sz w:val="16"/>
                <w:szCs w:val="16"/>
              </w:rPr>
              <w:t>0,26</w:t>
            </w:r>
          </w:p>
        </w:tc>
        <w:tc>
          <w:tcPr>
            <w:tcW w:w="387" w:type="pct"/>
            <w:tcBorders>
              <w:top w:val="nil"/>
              <w:left w:val="nil"/>
              <w:bottom w:val="single" w:sz="4" w:space="0" w:color="auto"/>
              <w:right w:val="single" w:sz="4" w:space="0" w:color="auto"/>
            </w:tcBorders>
            <w:shd w:val="clear" w:color="auto" w:fill="auto"/>
            <w:noWrap/>
            <w:vAlign w:val="center"/>
            <w:hideMark/>
          </w:tcPr>
          <w:p w14:paraId="75577B8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82BB633" w14:textId="77777777" w:rsidR="00443F7E" w:rsidRPr="00443F7E" w:rsidRDefault="00443F7E" w:rsidP="00443F7E">
            <w:pPr>
              <w:jc w:val="center"/>
              <w:rPr>
                <w:color w:val="000000"/>
                <w:sz w:val="16"/>
                <w:szCs w:val="16"/>
              </w:rPr>
            </w:pPr>
            <w:r w:rsidRPr="00443F7E">
              <w:rPr>
                <w:color w:val="000000"/>
                <w:sz w:val="16"/>
                <w:szCs w:val="16"/>
              </w:rPr>
              <w:t>12534</w:t>
            </w:r>
          </w:p>
        </w:tc>
        <w:tc>
          <w:tcPr>
            <w:tcW w:w="420" w:type="pct"/>
            <w:tcBorders>
              <w:top w:val="nil"/>
              <w:left w:val="nil"/>
              <w:bottom w:val="single" w:sz="4" w:space="0" w:color="auto"/>
              <w:right w:val="single" w:sz="4" w:space="0" w:color="auto"/>
            </w:tcBorders>
            <w:shd w:val="clear" w:color="auto" w:fill="auto"/>
            <w:noWrap/>
            <w:vAlign w:val="center"/>
            <w:hideMark/>
          </w:tcPr>
          <w:p w14:paraId="7FF9A49B" w14:textId="77777777" w:rsidR="00443F7E" w:rsidRPr="00443F7E" w:rsidRDefault="00443F7E" w:rsidP="00443F7E">
            <w:pPr>
              <w:jc w:val="center"/>
              <w:rPr>
                <w:color w:val="000000"/>
                <w:sz w:val="16"/>
                <w:szCs w:val="16"/>
              </w:rPr>
            </w:pPr>
            <w:r w:rsidRPr="00443F7E">
              <w:rPr>
                <w:color w:val="000000"/>
                <w:sz w:val="16"/>
                <w:szCs w:val="16"/>
              </w:rPr>
              <w:t>1973</w:t>
            </w:r>
          </w:p>
        </w:tc>
      </w:tr>
      <w:tr w:rsidR="00443F7E" w:rsidRPr="00443F7E" w14:paraId="4C38811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A538A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C7B2FBE" w14:textId="77777777" w:rsidR="00443F7E" w:rsidRPr="00443F7E" w:rsidRDefault="00443F7E" w:rsidP="00443F7E">
            <w:pPr>
              <w:jc w:val="center"/>
              <w:rPr>
                <w:color w:val="000000"/>
                <w:sz w:val="16"/>
                <w:szCs w:val="16"/>
              </w:rPr>
            </w:pPr>
            <w:r w:rsidRPr="00443F7E">
              <w:rPr>
                <w:color w:val="000000"/>
                <w:sz w:val="16"/>
                <w:szCs w:val="16"/>
              </w:rPr>
              <w:t>ул. Чкалова, д.3</w:t>
            </w:r>
          </w:p>
        </w:tc>
        <w:tc>
          <w:tcPr>
            <w:tcW w:w="807" w:type="pct"/>
            <w:tcBorders>
              <w:top w:val="nil"/>
              <w:left w:val="nil"/>
              <w:bottom w:val="single" w:sz="4" w:space="0" w:color="auto"/>
              <w:right w:val="single" w:sz="4" w:space="0" w:color="auto"/>
            </w:tcBorders>
            <w:shd w:val="clear" w:color="auto" w:fill="auto"/>
            <w:noWrap/>
            <w:vAlign w:val="center"/>
            <w:hideMark/>
          </w:tcPr>
          <w:p w14:paraId="6CE3542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8213F7A"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E8D125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505B0CE" w14:textId="77777777" w:rsidR="00443F7E" w:rsidRPr="00443F7E" w:rsidRDefault="00443F7E" w:rsidP="00443F7E">
            <w:pPr>
              <w:jc w:val="center"/>
              <w:rPr>
                <w:color w:val="000000"/>
                <w:sz w:val="16"/>
                <w:szCs w:val="16"/>
              </w:rPr>
            </w:pPr>
            <w:r w:rsidRPr="00443F7E">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265CABD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C1F53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BD151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DFD77F" w14:textId="77777777" w:rsidR="00443F7E" w:rsidRPr="00443F7E" w:rsidRDefault="00443F7E" w:rsidP="00443F7E">
            <w:pPr>
              <w:jc w:val="center"/>
              <w:rPr>
                <w:color w:val="000000"/>
                <w:sz w:val="16"/>
                <w:szCs w:val="16"/>
              </w:rPr>
            </w:pPr>
            <w:r w:rsidRPr="00443F7E">
              <w:rPr>
                <w:color w:val="000000"/>
                <w:sz w:val="16"/>
                <w:szCs w:val="16"/>
              </w:rPr>
              <w:t>ул. Чкалова, д.5</w:t>
            </w:r>
          </w:p>
        </w:tc>
        <w:tc>
          <w:tcPr>
            <w:tcW w:w="807" w:type="pct"/>
            <w:tcBorders>
              <w:top w:val="nil"/>
              <w:left w:val="nil"/>
              <w:bottom w:val="single" w:sz="4" w:space="0" w:color="auto"/>
              <w:right w:val="single" w:sz="4" w:space="0" w:color="auto"/>
            </w:tcBorders>
            <w:shd w:val="clear" w:color="auto" w:fill="auto"/>
            <w:noWrap/>
            <w:vAlign w:val="center"/>
            <w:hideMark/>
          </w:tcPr>
          <w:p w14:paraId="745AF46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060233C"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33497A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3A9C55D" w14:textId="77777777" w:rsidR="00443F7E" w:rsidRPr="00443F7E" w:rsidRDefault="00443F7E" w:rsidP="00443F7E">
            <w:pPr>
              <w:jc w:val="center"/>
              <w:rPr>
                <w:color w:val="000000"/>
                <w:sz w:val="16"/>
                <w:szCs w:val="16"/>
              </w:rPr>
            </w:pPr>
            <w:r w:rsidRPr="00443F7E">
              <w:rPr>
                <w:color w:val="000000"/>
                <w:sz w:val="16"/>
                <w:szCs w:val="16"/>
              </w:rPr>
              <w:t>271</w:t>
            </w:r>
          </w:p>
        </w:tc>
        <w:tc>
          <w:tcPr>
            <w:tcW w:w="420" w:type="pct"/>
            <w:tcBorders>
              <w:top w:val="nil"/>
              <w:left w:val="nil"/>
              <w:bottom w:val="single" w:sz="4" w:space="0" w:color="auto"/>
              <w:right w:val="single" w:sz="4" w:space="0" w:color="auto"/>
            </w:tcBorders>
            <w:shd w:val="clear" w:color="auto" w:fill="auto"/>
            <w:noWrap/>
            <w:vAlign w:val="center"/>
            <w:hideMark/>
          </w:tcPr>
          <w:p w14:paraId="530584B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7D28C0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E82AE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1C37C93" w14:textId="77777777" w:rsidR="00443F7E" w:rsidRPr="00443F7E" w:rsidRDefault="00443F7E" w:rsidP="00443F7E">
            <w:pPr>
              <w:jc w:val="center"/>
              <w:rPr>
                <w:color w:val="000000"/>
                <w:sz w:val="16"/>
                <w:szCs w:val="16"/>
              </w:rPr>
            </w:pPr>
            <w:r w:rsidRPr="00443F7E">
              <w:rPr>
                <w:color w:val="000000"/>
                <w:sz w:val="16"/>
                <w:szCs w:val="16"/>
              </w:rPr>
              <w:t>ул. Чкалова, д.7</w:t>
            </w:r>
          </w:p>
        </w:tc>
        <w:tc>
          <w:tcPr>
            <w:tcW w:w="807" w:type="pct"/>
            <w:tcBorders>
              <w:top w:val="nil"/>
              <w:left w:val="nil"/>
              <w:bottom w:val="single" w:sz="4" w:space="0" w:color="auto"/>
              <w:right w:val="single" w:sz="4" w:space="0" w:color="auto"/>
            </w:tcBorders>
            <w:shd w:val="clear" w:color="auto" w:fill="auto"/>
            <w:noWrap/>
            <w:vAlign w:val="center"/>
            <w:hideMark/>
          </w:tcPr>
          <w:p w14:paraId="438EC8E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7BE13EB"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20F129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48D3C5" w14:textId="77777777" w:rsidR="00443F7E" w:rsidRPr="00443F7E" w:rsidRDefault="00443F7E" w:rsidP="00443F7E">
            <w:pPr>
              <w:jc w:val="center"/>
              <w:rPr>
                <w:color w:val="000000"/>
                <w:sz w:val="16"/>
                <w:szCs w:val="16"/>
              </w:rPr>
            </w:pPr>
            <w:r w:rsidRPr="00443F7E">
              <w:rPr>
                <w:color w:val="000000"/>
                <w:sz w:val="16"/>
                <w:szCs w:val="16"/>
              </w:rPr>
              <w:t>98</w:t>
            </w:r>
          </w:p>
        </w:tc>
        <w:tc>
          <w:tcPr>
            <w:tcW w:w="420" w:type="pct"/>
            <w:tcBorders>
              <w:top w:val="nil"/>
              <w:left w:val="nil"/>
              <w:bottom w:val="single" w:sz="4" w:space="0" w:color="auto"/>
              <w:right w:val="single" w:sz="4" w:space="0" w:color="auto"/>
            </w:tcBorders>
            <w:shd w:val="clear" w:color="auto" w:fill="auto"/>
            <w:noWrap/>
            <w:vAlign w:val="center"/>
            <w:hideMark/>
          </w:tcPr>
          <w:p w14:paraId="0FF0E6C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C124D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52CEA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ACF6611" w14:textId="77777777" w:rsidR="00443F7E" w:rsidRPr="00443F7E" w:rsidRDefault="00443F7E" w:rsidP="00443F7E">
            <w:pPr>
              <w:jc w:val="center"/>
              <w:rPr>
                <w:color w:val="000000"/>
                <w:sz w:val="16"/>
                <w:szCs w:val="16"/>
              </w:rPr>
            </w:pPr>
            <w:r w:rsidRPr="00443F7E">
              <w:rPr>
                <w:color w:val="000000"/>
                <w:sz w:val="16"/>
                <w:szCs w:val="16"/>
              </w:rPr>
              <w:t>ул. Чкалова, д.8</w:t>
            </w:r>
          </w:p>
        </w:tc>
        <w:tc>
          <w:tcPr>
            <w:tcW w:w="807" w:type="pct"/>
            <w:tcBorders>
              <w:top w:val="nil"/>
              <w:left w:val="nil"/>
              <w:bottom w:val="single" w:sz="4" w:space="0" w:color="auto"/>
              <w:right w:val="single" w:sz="4" w:space="0" w:color="auto"/>
            </w:tcBorders>
            <w:shd w:val="clear" w:color="auto" w:fill="auto"/>
            <w:noWrap/>
            <w:vAlign w:val="center"/>
            <w:hideMark/>
          </w:tcPr>
          <w:p w14:paraId="718B5BE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50F8C6"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5F64673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D8BE64" w14:textId="77777777" w:rsidR="00443F7E" w:rsidRPr="00443F7E" w:rsidRDefault="00443F7E" w:rsidP="00443F7E">
            <w:pPr>
              <w:jc w:val="center"/>
              <w:rPr>
                <w:color w:val="000000"/>
                <w:sz w:val="16"/>
                <w:szCs w:val="16"/>
              </w:rPr>
            </w:pPr>
            <w:r w:rsidRPr="00443F7E">
              <w:rPr>
                <w:color w:val="000000"/>
                <w:sz w:val="16"/>
                <w:szCs w:val="16"/>
              </w:rPr>
              <w:t>93</w:t>
            </w:r>
          </w:p>
        </w:tc>
        <w:tc>
          <w:tcPr>
            <w:tcW w:w="420" w:type="pct"/>
            <w:tcBorders>
              <w:top w:val="nil"/>
              <w:left w:val="nil"/>
              <w:bottom w:val="single" w:sz="4" w:space="0" w:color="auto"/>
              <w:right w:val="single" w:sz="4" w:space="0" w:color="auto"/>
            </w:tcBorders>
            <w:shd w:val="clear" w:color="auto" w:fill="auto"/>
            <w:noWrap/>
            <w:vAlign w:val="center"/>
            <w:hideMark/>
          </w:tcPr>
          <w:p w14:paraId="7B0CBD2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864886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AEEAE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F766C7E"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д.1</w:t>
            </w:r>
          </w:p>
        </w:tc>
        <w:tc>
          <w:tcPr>
            <w:tcW w:w="807" w:type="pct"/>
            <w:tcBorders>
              <w:top w:val="nil"/>
              <w:left w:val="nil"/>
              <w:bottom w:val="single" w:sz="4" w:space="0" w:color="auto"/>
              <w:right w:val="single" w:sz="4" w:space="0" w:color="auto"/>
            </w:tcBorders>
            <w:shd w:val="clear" w:color="auto" w:fill="auto"/>
            <w:noWrap/>
            <w:vAlign w:val="center"/>
            <w:hideMark/>
          </w:tcPr>
          <w:p w14:paraId="2D2D100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CD299F"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DC2985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5C45A8" w14:textId="77777777" w:rsidR="00443F7E" w:rsidRPr="00443F7E" w:rsidRDefault="00443F7E" w:rsidP="00443F7E">
            <w:pPr>
              <w:jc w:val="center"/>
              <w:rPr>
                <w:color w:val="000000"/>
                <w:sz w:val="16"/>
                <w:szCs w:val="16"/>
              </w:rPr>
            </w:pPr>
            <w:r w:rsidRPr="00443F7E">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07E9335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C7328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D07B9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021B927"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д.2</w:t>
            </w:r>
          </w:p>
        </w:tc>
        <w:tc>
          <w:tcPr>
            <w:tcW w:w="807" w:type="pct"/>
            <w:tcBorders>
              <w:top w:val="nil"/>
              <w:left w:val="nil"/>
              <w:bottom w:val="single" w:sz="4" w:space="0" w:color="auto"/>
              <w:right w:val="single" w:sz="4" w:space="0" w:color="auto"/>
            </w:tcBorders>
            <w:shd w:val="clear" w:color="auto" w:fill="auto"/>
            <w:noWrap/>
            <w:vAlign w:val="center"/>
            <w:hideMark/>
          </w:tcPr>
          <w:p w14:paraId="38C8E59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1C6BDC"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3628B8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8F5ACA" w14:textId="77777777" w:rsidR="00443F7E" w:rsidRPr="00443F7E" w:rsidRDefault="00443F7E" w:rsidP="00443F7E">
            <w:pPr>
              <w:jc w:val="center"/>
              <w:rPr>
                <w:color w:val="000000"/>
                <w:sz w:val="16"/>
                <w:szCs w:val="16"/>
              </w:rPr>
            </w:pPr>
            <w:r w:rsidRPr="00443F7E">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649AB96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661C03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E95E6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5D7393C"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д.3</w:t>
            </w:r>
          </w:p>
        </w:tc>
        <w:tc>
          <w:tcPr>
            <w:tcW w:w="807" w:type="pct"/>
            <w:tcBorders>
              <w:top w:val="nil"/>
              <w:left w:val="nil"/>
              <w:bottom w:val="single" w:sz="4" w:space="0" w:color="auto"/>
              <w:right w:val="single" w:sz="4" w:space="0" w:color="auto"/>
            </w:tcBorders>
            <w:shd w:val="clear" w:color="auto" w:fill="auto"/>
            <w:noWrap/>
            <w:vAlign w:val="center"/>
            <w:hideMark/>
          </w:tcPr>
          <w:p w14:paraId="6CBB85E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0C6686"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3C615B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3B209C" w14:textId="77777777" w:rsidR="00443F7E" w:rsidRPr="00443F7E" w:rsidRDefault="00443F7E" w:rsidP="00443F7E">
            <w:pPr>
              <w:jc w:val="center"/>
              <w:rPr>
                <w:color w:val="000000"/>
                <w:sz w:val="16"/>
                <w:szCs w:val="16"/>
              </w:rPr>
            </w:pPr>
            <w:r w:rsidRPr="00443F7E">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345EDD6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89F52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F17F677" w14:textId="77777777" w:rsidR="00443F7E" w:rsidRPr="00443F7E" w:rsidRDefault="00443F7E" w:rsidP="00443F7E">
            <w:pPr>
              <w:jc w:val="center"/>
              <w:rPr>
                <w:color w:val="000000"/>
                <w:sz w:val="16"/>
                <w:szCs w:val="16"/>
              </w:rPr>
            </w:pPr>
            <w:r w:rsidRPr="00443F7E">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571011"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д.4</w:t>
            </w:r>
          </w:p>
        </w:tc>
        <w:tc>
          <w:tcPr>
            <w:tcW w:w="807" w:type="pct"/>
            <w:tcBorders>
              <w:top w:val="nil"/>
              <w:left w:val="nil"/>
              <w:bottom w:val="single" w:sz="4" w:space="0" w:color="auto"/>
              <w:right w:val="single" w:sz="4" w:space="0" w:color="auto"/>
            </w:tcBorders>
            <w:shd w:val="clear" w:color="auto" w:fill="auto"/>
            <w:noWrap/>
            <w:vAlign w:val="center"/>
            <w:hideMark/>
          </w:tcPr>
          <w:p w14:paraId="6810380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42A5A2"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4D9151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09DF28" w14:textId="77777777" w:rsidR="00443F7E" w:rsidRPr="00443F7E" w:rsidRDefault="00443F7E" w:rsidP="00443F7E">
            <w:pPr>
              <w:jc w:val="center"/>
              <w:rPr>
                <w:color w:val="000000"/>
                <w:sz w:val="16"/>
                <w:szCs w:val="16"/>
              </w:rPr>
            </w:pPr>
            <w:r w:rsidRPr="00443F7E">
              <w:rPr>
                <w:color w:val="000000"/>
                <w:sz w:val="16"/>
                <w:szCs w:val="16"/>
              </w:rPr>
              <w:t>133</w:t>
            </w:r>
          </w:p>
        </w:tc>
        <w:tc>
          <w:tcPr>
            <w:tcW w:w="420" w:type="pct"/>
            <w:tcBorders>
              <w:top w:val="nil"/>
              <w:left w:val="nil"/>
              <w:bottom w:val="single" w:sz="4" w:space="0" w:color="auto"/>
              <w:right w:val="single" w:sz="4" w:space="0" w:color="auto"/>
            </w:tcBorders>
            <w:shd w:val="clear" w:color="auto" w:fill="auto"/>
            <w:noWrap/>
            <w:vAlign w:val="center"/>
            <w:hideMark/>
          </w:tcPr>
          <w:p w14:paraId="70C2BAE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A386D4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C8FD2E2" w14:textId="77777777" w:rsidR="00443F7E" w:rsidRPr="00443F7E" w:rsidRDefault="00443F7E" w:rsidP="00443F7E">
            <w:pPr>
              <w:jc w:val="center"/>
              <w:rPr>
                <w:color w:val="000000"/>
                <w:sz w:val="16"/>
                <w:szCs w:val="16"/>
              </w:rPr>
            </w:pPr>
            <w:r w:rsidRPr="00443F7E">
              <w:rPr>
                <w:color w:val="000000"/>
                <w:sz w:val="16"/>
                <w:szCs w:val="16"/>
              </w:rPr>
              <w:t>баня</w:t>
            </w:r>
          </w:p>
        </w:tc>
        <w:tc>
          <w:tcPr>
            <w:tcW w:w="1071" w:type="pct"/>
            <w:tcBorders>
              <w:top w:val="nil"/>
              <w:left w:val="nil"/>
              <w:bottom w:val="single" w:sz="4" w:space="0" w:color="auto"/>
              <w:right w:val="single" w:sz="4" w:space="0" w:color="auto"/>
            </w:tcBorders>
            <w:shd w:val="clear" w:color="auto" w:fill="auto"/>
            <w:noWrap/>
            <w:vAlign w:val="center"/>
            <w:hideMark/>
          </w:tcPr>
          <w:p w14:paraId="7499F49A"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д.5</w:t>
            </w:r>
          </w:p>
        </w:tc>
        <w:tc>
          <w:tcPr>
            <w:tcW w:w="807" w:type="pct"/>
            <w:tcBorders>
              <w:top w:val="nil"/>
              <w:left w:val="nil"/>
              <w:bottom w:val="single" w:sz="4" w:space="0" w:color="auto"/>
              <w:right w:val="single" w:sz="4" w:space="0" w:color="auto"/>
            </w:tcBorders>
            <w:shd w:val="clear" w:color="auto" w:fill="auto"/>
            <w:noWrap/>
            <w:vAlign w:val="center"/>
            <w:hideMark/>
          </w:tcPr>
          <w:p w14:paraId="5149A33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085F90"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0946C93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A21BC4" w14:textId="77777777" w:rsidR="00443F7E" w:rsidRPr="00443F7E" w:rsidRDefault="00443F7E" w:rsidP="00443F7E">
            <w:pPr>
              <w:jc w:val="center"/>
              <w:rPr>
                <w:color w:val="000000"/>
                <w:sz w:val="16"/>
                <w:szCs w:val="16"/>
              </w:rPr>
            </w:pPr>
            <w:r w:rsidRPr="00443F7E">
              <w:rPr>
                <w:color w:val="000000"/>
                <w:sz w:val="16"/>
                <w:szCs w:val="16"/>
              </w:rPr>
              <w:t>44</w:t>
            </w:r>
          </w:p>
        </w:tc>
        <w:tc>
          <w:tcPr>
            <w:tcW w:w="420" w:type="pct"/>
            <w:tcBorders>
              <w:top w:val="nil"/>
              <w:left w:val="nil"/>
              <w:bottom w:val="single" w:sz="4" w:space="0" w:color="auto"/>
              <w:right w:val="single" w:sz="4" w:space="0" w:color="auto"/>
            </w:tcBorders>
            <w:shd w:val="clear" w:color="auto" w:fill="auto"/>
            <w:noWrap/>
            <w:vAlign w:val="center"/>
            <w:hideMark/>
          </w:tcPr>
          <w:p w14:paraId="151037C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96074C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C578D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FBA8CFB"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52BF32B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09F698"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545E3B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53D8354" w14:textId="77777777" w:rsidR="00443F7E" w:rsidRPr="00443F7E" w:rsidRDefault="00443F7E" w:rsidP="00443F7E">
            <w:pPr>
              <w:jc w:val="center"/>
              <w:rPr>
                <w:color w:val="000000"/>
                <w:sz w:val="16"/>
                <w:szCs w:val="16"/>
              </w:rPr>
            </w:pPr>
            <w:r w:rsidRPr="00443F7E">
              <w:rPr>
                <w:color w:val="000000"/>
                <w:sz w:val="16"/>
                <w:szCs w:val="16"/>
              </w:rPr>
              <w:t>113</w:t>
            </w:r>
          </w:p>
        </w:tc>
        <w:tc>
          <w:tcPr>
            <w:tcW w:w="420" w:type="pct"/>
            <w:tcBorders>
              <w:top w:val="nil"/>
              <w:left w:val="nil"/>
              <w:bottom w:val="single" w:sz="4" w:space="0" w:color="auto"/>
              <w:right w:val="single" w:sz="4" w:space="0" w:color="auto"/>
            </w:tcBorders>
            <w:shd w:val="clear" w:color="auto" w:fill="auto"/>
            <w:noWrap/>
            <w:vAlign w:val="center"/>
            <w:hideMark/>
          </w:tcPr>
          <w:p w14:paraId="73E3E8A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2FD38E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46BEB2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B29053E"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д.10</w:t>
            </w:r>
          </w:p>
        </w:tc>
        <w:tc>
          <w:tcPr>
            <w:tcW w:w="807" w:type="pct"/>
            <w:tcBorders>
              <w:top w:val="nil"/>
              <w:left w:val="nil"/>
              <w:bottom w:val="single" w:sz="4" w:space="0" w:color="auto"/>
              <w:right w:val="single" w:sz="4" w:space="0" w:color="auto"/>
            </w:tcBorders>
            <w:shd w:val="clear" w:color="auto" w:fill="auto"/>
            <w:noWrap/>
            <w:vAlign w:val="center"/>
            <w:hideMark/>
          </w:tcPr>
          <w:p w14:paraId="7FBAFFB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3F0709C"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7A1CF0C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4EEA66" w14:textId="77777777" w:rsidR="00443F7E" w:rsidRPr="00443F7E" w:rsidRDefault="00443F7E" w:rsidP="00443F7E">
            <w:pPr>
              <w:jc w:val="center"/>
              <w:rPr>
                <w:color w:val="000000"/>
                <w:sz w:val="16"/>
                <w:szCs w:val="16"/>
              </w:rPr>
            </w:pPr>
            <w:r w:rsidRPr="00443F7E">
              <w:rPr>
                <w:color w:val="000000"/>
                <w:sz w:val="16"/>
                <w:szCs w:val="16"/>
              </w:rPr>
              <w:t>191</w:t>
            </w:r>
          </w:p>
        </w:tc>
        <w:tc>
          <w:tcPr>
            <w:tcW w:w="420" w:type="pct"/>
            <w:tcBorders>
              <w:top w:val="nil"/>
              <w:left w:val="nil"/>
              <w:bottom w:val="single" w:sz="4" w:space="0" w:color="auto"/>
              <w:right w:val="single" w:sz="4" w:space="0" w:color="auto"/>
            </w:tcBorders>
            <w:shd w:val="clear" w:color="auto" w:fill="auto"/>
            <w:noWrap/>
            <w:vAlign w:val="center"/>
            <w:hideMark/>
          </w:tcPr>
          <w:p w14:paraId="458323B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DE988F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77DF76C" w14:textId="77777777" w:rsidR="00443F7E" w:rsidRPr="00443F7E" w:rsidRDefault="00443F7E" w:rsidP="00443F7E">
            <w:pPr>
              <w:jc w:val="center"/>
              <w:rPr>
                <w:color w:val="000000"/>
                <w:sz w:val="16"/>
                <w:szCs w:val="16"/>
              </w:rPr>
            </w:pPr>
            <w:r w:rsidRPr="00443F7E">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1689D8D5" w14:textId="77777777" w:rsidR="00443F7E" w:rsidRPr="00443F7E" w:rsidRDefault="00443F7E" w:rsidP="00443F7E">
            <w:pPr>
              <w:jc w:val="center"/>
              <w:rPr>
                <w:color w:val="000000"/>
                <w:sz w:val="16"/>
                <w:szCs w:val="16"/>
              </w:rPr>
            </w:pPr>
            <w:r w:rsidRPr="00443F7E">
              <w:rPr>
                <w:color w:val="000000"/>
                <w:sz w:val="16"/>
                <w:szCs w:val="16"/>
              </w:rPr>
              <w:t>ул. Энерготехническая, д.14</w:t>
            </w:r>
          </w:p>
        </w:tc>
        <w:tc>
          <w:tcPr>
            <w:tcW w:w="807" w:type="pct"/>
            <w:tcBorders>
              <w:top w:val="nil"/>
              <w:left w:val="nil"/>
              <w:bottom w:val="single" w:sz="4" w:space="0" w:color="auto"/>
              <w:right w:val="single" w:sz="4" w:space="0" w:color="auto"/>
            </w:tcBorders>
            <w:shd w:val="clear" w:color="auto" w:fill="auto"/>
            <w:noWrap/>
            <w:vAlign w:val="center"/>
            <w:hideMark/>
          </w:tcPr>
          <w:p w14:paraId="41501AC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1F1A82"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7948B02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49A106B" w14:textId="77777777" w:rsidR="00443F7E" w:rsidRPr="00443F7E" w:rsidRDefault="00443F7E" w:rsidP="00443F7E">
            <w:pPr>
              <w:jc w:val="center"/>
              <w:rPr>
                <w:color w:val="000000"/>
                <w:sz w:val="16"/>
                <w:szCs w:val="16"/>
              </w:rPr>
            </w:pPr>
            <w:r w:rsidRPr="00443F7E">
              <w:rPr>
                <w:color w:val="000000"/>
                <w:sz w:val="16"/>
                <w:szCs w:val="16"/>
              </w:rPr>
              <w:t>58</w:t>
            </w:r>
          </w:p>
        </w:tc>
        <w:tc>
          <w:tcPr>
            <w:tcW w:w="420" w:type="pct"/>
            <w:tcBorders>
              <w:top w:val="nil"/>
              <w:left w:val="nil"/>
              <w:bottom w:val="single" w:sz="4" w:space="0" w:color="auto"/>
              <w:right w:val="single" w:sz="4" w:space="0" w:color="auto"/>
            </w:tcBorders>
            <w:shd w:val="clear" w:color="auto" w:fill="auto"/>
            <w:noWrap/>
            <w:vAlign w:val="center"/>
            <w:hideMark/>
          </w:tcPr>
          <w:p w14:paraId="5574D3A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A852C6A" w14:textId="77777777" w:rsidTr="00443F7E">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81B8A" w14:textId="77777777" w:rsidR="00443F7E" w:rsidRPr="00443F7E" w:rsidRDefault="00443F7E" w:rsidP="00443F7E">
            <w:pPr>
              <w:jc w:val="center"/>
              <w:rPr>
                <w:b/>
                <w:bCs/>
                <w:color w:val="000000"/>
                <w:sz w:val="16"/>
                <w:szCs w:val="16"/>
              </w:rPr>
            </w:pPr>
            <w:r w:rsidRPr="00443F7E">
              <w:rPr>
                <w:b/>
                <w:bCs/>
                <w:color w:val="000000"/>
                <w:sz w:val="16"/>
                <w:szCs w:val="16"/>
              </w:rPr>
              <w:t xml:space="preserve">Направление  ЦОС - город: ул. Комсомольская  </w:t>
            </w:r>
          </w:p>
        </w:tc>
      </w:tr>
      <w:tr w:rsidR="00443F7E" w:rsidRPr="00443F7E" w14:paraId="7F807E8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05A99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47D07C" w14:textId="77777777" w:rsidR="00443F7E" w:rsidRPr="00443F7E" w:rsidRDefault="00443F7E" w:rsidP="00443F7E">
            <w:pPr>
              <w:jc w:val="center"/>
              <w:rPr>
                <w:color w:val="000000"/>
                <w:sz w:val="16"/>
                <w:szCs w:val="16"/>
              </w:rPr>
            </w:pPr>
            <w:r w:rsidRPr="00443F7E">
              <w:rPr>
                <w:color w:val="000000"/>
                <w:sz w:val="16"/>
                <w:szCs w:val="16"/>
              </w:rPr>
              <w:t>ул. Западная, д.8</w:t>
            </w:r>
          </w:p>
        </w:tc>
        <w:tc>
          <w:tcPr>
            <w:tcW w:w="807" w:type="pct"/>
            <w:tcBorders>
              <w:top w:val="nil"/>
              <w:left w:val="nil"/>
              <w:bottom w:val="single" w:sz="4" w:space="0" w:color="auto"/>
              <w:right w:val="single" w:sz="4" w:space="0" w:color="auto"/>
            </w:tcBorders>
            <w:shd w:val="clear" w:color="auto" w:fill="auto"/>
            <w:noWrap/>
            <w:vAlign w:val="center"/>
            <w:hideMark/>
          </w:tcPr>
          <w:p w14:paraId="1415FB9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A61B8D5"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1FC893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028C18C" w14:textId="77777777" w:rsidR="00443F7E" w:rsidRPr="00443F7E" w:rsidRDefault="00443F7E" w:rsidP="00443F7E">
            <w:pPr>
              <w:jc w:val="center"/>
              <w:rPr>
                <w:color w:val="000000"/>
                <w:sz w:val="16"/>
                <w:szCs w:val="16"/>
              </w:rPr>
            </w:pPr>
            <w:r w:rsidRPr="00443F7E">
              <w:rPr>
                <w:color w:val="000000"/>
                <w:sz w:val="16"/>
                <w:szCs w:val="16"/>
              </w:rPr>
              <w:t>140</w:t>
            </w:r>
          </w:p>
        </w:tc>
        <w:tc>
          <w:tcPr>
            <w:tcW w:w="420" w:type="pct"/>
            <w:tcBorders>
              <w:top w:val="nil"/>
              <w:left w:val="nil"/>
              <w:bottom w:val="single" w:sz="4" w:space="0" w:color="auto"/>
              <w:right w:val="single" w:sz="4" w:space="0" w:color="auto"/>
            </w:tcBorders>
            <w:shd w:val="clear" w:color="auto" w:fill="auto"/>
            <w:noWrap/>
            <w:vAlign w:val="center"/>
            <w:hideMark/>
          </w:tcPr>
          <w:p w14:paraId="4695E50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C9B9F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840A3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787D657" w14:textId="77777777" w:rsidR="00443F7E" w:rsidRPr="00443F7E" w:rsidRDefault="00443F7E" w:rsidP="00443F7E">
            <w:pPr>
              <w:jc w:val="center"/>
              <w:rPr>
                <w:color w:val="000000"/>
                <w:sz w:val="16"/>
                <w:szCs w:val="16"/>
              </w:rPr>
            </w:pPr>
            <w:r w:rsidRPr="00443F7E">
              <w:rPr>
                <w:color w:val="000000"/>
                <w:sz w:val="16"/>
                <w:szCs w:val="16"/>
              </w:rPr>
              <w:t>ул. Кирова, д.3</w:t>
            </w:r>
          </w:p>
        </w:tc>
        <w:tc>
          <w:tcPr>
            <w:tcW w:w="807" w:type="pct"/>
            <w:tcBorders>
              <w:top w:val="nil"/>
              <w:left w:val="nil"/>
              <w:bottom w:val="single" w:sz="4" w:space="0" w:color="auto"/>
              <w:right w:val="single" w:sz="4" w:space="0" w:color="auto"/>
            </w:tcBorders>
            <w:shd w:val="clear" w:color="auto" w:fill="auto"/>
            <w:noWrap/>
            <w:vAlign w:val="center"/>
            <w:hideMark/>
          </w:tcPr>
          <w:p w14:paraId="013687A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3FF9093"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E5A2EF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C9B895" w14:textId="77777777" w:rsidR="00443F7E" w:rsidRPr="00443F7E" w:rsidRDefault="00443F7E" w:rsidP="00443F7E">
            <w:pPr>
              <w:jc w:val="center"/>
              <w:rPr>
                <w:color w:val="000000"/>
                <w:sz w:val="16"/>
                <w:szCs w:val="16"/>
              </w:rPr>
            </w:pPr>
            <w:r w:rsidRPr="00443F7E">
              <w:rPr>
                <w:color w:val="000000"/>
                <w:sz w:val="16"/>
                <w:szCs w:val="16"/>
              </w:rPr>
              <w:t>177</w:t>
            </w:r>
          </w:p>
        </w:tc>
        <w:tc>
          <w:tcPr>
            <w:tcW w:w="420" w:type="pct"/>
            <w:tcBorders>
              <w:top w:val="nil"/>
              <w:left w:val="nil"/>
              <w:bottom w:val="single" w:sz="4" w:space="0" w:color="auto"/>
              <w:right w:val="single" w:sz="4" w:space="0" w:color="auto"/>
            </w:tcBorders>
            <w:shd w:val="clear" w:color="auto" w:fill="auto"/>
            <w:noWrap/>
            <w:vAlign w:val="center"/>
            <w:hideMark/>
          </w:tcPr>
          <w:p w14:paraId="49BACFF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BFEABC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BEF4E5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9CEF6A" w14:textId="77777777" w:rsidR="00443F7E" w:rsidRPr="00443F7E" w:rsidRDefault="00443F7E" w:rsidP="00443F7E">
            <w:pPr>
              <w:jc w:val="center"/>
              <w:rPr>
                <w:color w:val="000000"/>
                <w:sz w:val="16"/>
                <w:szCs w:val="16"/>
              </w:rPr>
            </w:pPr>
            <w:r w:rsidRPr="00443F7E">
              <w:rPr>
                <w:color w:val="000000"/>
                <w:sz w:val="16"/>
                <w:szCs w:val="16"/>
              </w:rPr>
              <w:t>ул. Кирова, д.7</w:t>
            </w:r>
          </w:p>
        </w:tc>
        <w:tc>
          <w:tcPr>
            <w:tcW w:w="807" w:type="pct"/>
            <w:tcBorders>
              <w:top w:val="nil"/>
              <w:left w:val="nil"/>
              <w:bottom w:val="single" w:sz="4" w:space="0" w:color="auto"/>
              <w:right w:val="single" w:sz="4" w:space="0" w:color="auto"/>
            </w:tcBorders>
            <w:shd w:val="clear" w:color="auto" w:fill="auto"/>
            <w:noWrap/>
            <w:vAlign w:val="center"/>
            <w:hideMark/>
          </w:tcPr>
          <w:p w14:paraId="2D999BD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8FD2567"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290E2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4DE234" w14:textId="77777777" w:rsidR="00443F7E" w:rsidRPr="00443F7E" w:rsidRDefault="00443F7E" w:rsidP="00443F7E">
            <w:pPr>
              <w:jc w:val="center"/>
              <w:rPr>
                <w:color w:val="000000"/>
                <w:sz w:val="16"/>
                <w:szCs w:val="16"/>
              </w:rPr>
            </w:pPr>
            <w:r w:rsidRPr="00443F7E">
              <w:rPr>
                <w:color w:val="000000"/>
                <w:sz w:val="16"/>
                <w:szCs w:val="16"/>
              </w:rPr>
              <w:t>154</w:t>
            </w:r>
          </w:p>
        </w:tc>
        <w:tc>
          <w:tcPr>
            <w:tcW w:w="420" w:type="pct"/>
            <w:tcBorders>
              <w:top w:val="nil"/>
              <w:left w:val="nil"/>
              <w:bottom w:val="single" w:sz="4" w:space="0" w:color="auto"/>
              <w:right w:val="single" w:sz="4" w:space="0" w:color="auto"/>
            </w:tcBorders>
            <w:shd w:val="clear" w:color="auto" w:fill="auto"/>
            <w:noWrap/>
            <w:vAlign w:val="center"/>
            <w:hideMark/>
          </w:tcPr>
          <w:p w14:paraId="65EBA3F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D663F6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410B1BC" w14:textId="77777777" w:rsidR="00443F7E" w:rsidRPr="00443F7E" w:rsidRDefault="00443F7E" w:rsidP="00443F7E">
            <w:pPr>
              <w:jc w:val="center"/>
              <w:rPr>
                <w:color w:val="000000"/>
                <w:sz w:val="16"/>
                <w:szCs w:val="16"/>
              </w:rPr>
            </w:pPr>
            <w:r w:rsidRPr="00443F7E">
              <w:rPr>
                <w:color w:val="000000"/>
                <w:sz w:val="16"/>
                <w:szCs w:val="16"/>
              </w:rPr>
              <w:t>баня</w:t>
            </w:r>
          </w:p>
        </w:tc>
        <w:tc>
          <w:tcPr>
            <w:tcW w:w="1071" w:type="pct"/>
            <w:tcBorders>
              <w:top w:val="nil"/>
              <w:left w:val="nil"/>
              <w:bottom w:val="single" w:sz="4" w:space="0" w:color="auto"/>
              <w:right w:val="single" w:sz="4" w:space="0" w:color="auto"/>
            </w:tcBorders>
            <w:shd w:val="clear" w:color="auto" w:fill="auto"/>
            <w:noWrap/>
            <w:vAlign w:val="center"/>
            <w:hideMark/>
          </w:tcPr>
          <w:p w14:paraId="5F7F34DD" w14:textId="77777777" w:rsidR="00443F7E" w:rsidRPr="00443F7E" w:rsidRDefault="00443F7E" w:rsidP="00443F7E">
            <w:pPr>
              <w:jc w:val="center"/>
              <w:rPr>
                <w:color w:val="000000"/>
                <w:sz w:val="16"/>
                <w:szCs w:val="16"/>
              </w:rPr>
            </w:pPr>
            <w:r w:rsidRPr="00443F7E">
              <w:rPr>
                <w:color w:val="000000"/>
                <w:sz w:val="16"/>
                <w:szCs w:val="16"/>
              </w:rPr>
              <w:t>ул. Кирова, д.16</w:t>
            </w:r>
          </w:p>
        </w:tc>
        <w:tc>
          <w:tcPr>
            <w:tcW w:w="807" w:type="pct"/>
            <w:tcBorders>
              <w:top w:val="nil"/>
              <w:left w:val="nil"/>
              <w:bottom w:val="single" w:sz="4" w:space="0" w:color="auto"/>
              <w:right w:val="single" w:sz="4" w:space="0" w:color="auto"/>
            </w:tcBorders>
            <w:shd w:val="clear" w:color="auto" w:fill="auto"/>
            <w:noWrap/>
            <w:vAlign w:val="center"/>
            <w:hideMark/>
          </w:tcPr>
          <w:p w14:paraId="2E1BEBA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02B8E88" w14:textId="77777777" w:rsidR="00443F7E" w:rsidRPr="00443F7E" w:rsidRDefault="00443F7E" w:rsidP="00443F7E">
            <w:pPr>
              <w:jc w:val="center"/>
              <w:rPr>
                <w:color w:val="000000"/>
                <w:sz w:val="16"/>
                <w:szCs w:val="16"/>
              </w:rPr>
            </w:pPr>
            <w:r w:rsidRPr="00443F7E">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2207A15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C66234" w14:textId="77777777" w:rsidR="00443F7E" w:rsidRPr="00443F7E" w:rsidRDefault="00443F7E" w:rsidP="00443F7E">
            <w:pPr>
              <w:jc w:val="center"/>
              <w:rPr>
                <w:color w:val="000000"/>
                <w:sz w:val="16"/>
                <w:szCs w:val="16"/>
              </w:rPr>
            </w:pPr>
            <w:r w:rsidRPr="00443F7E">
              <w:rPr>
                <w:color w:val="000000"/>
                <w:sz w:val="16"/>
                <w:szCs w:val="16"/>
              </w:rPr>
              <w:t>31,5</w:t>
            </w:r>
          </w:p>
        </w:tc>
        <w:tc>
          <w:tcPr>
            <w:tcW w:w="420" w:type="pct"/>
            <w:tcBorders>
              <w:top w:val="nil"/>
              <w:left w:val="nil"/>
              <w:bottom w:val="single" w:sz="4" w:space="0" w:color="auto"/>
              <w:right w:val="single" w:sz="4" w:space="0" w:color="auto"/>
            </w:tcBorders>
            <w:shd w:val="clear" w:color="auto" w:fill="auto"/>
            <w:noWrap/>
            <w:vAlign w:val="center"/>
            <w:hideMark/>
          </w:tcPr>
          <w:p w14:paraId="6AB2189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01A6C6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9C525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610160C" w14:textId="77777777" w:rsidR="00443F7E" w:rsidRPr="00443F7E" w:rsidRDefault="00443F7E" w:rsidP="00443F7E">
            <w:pPr>
              <w:jc w:val="center"/>
              <w:rPr>
                <w:color w:val="000000"/>
                <w:sz w:val="16"/>
                <w:szCs w:val="16"/>
              </w:rPr>
            </w:pPr>
            <w:r w:rsidRPr="00443F7E">
              <w:rPr>
                <w:color w:val="000000"/>
                <w:sz w:val="16"/>
                <w:szCs w:val="16"/>
              </w:rPr>
              <w:t>Кирова 17а</w:t>
            </w:r>
          </w:p>
        </w:tc>
        <w:tc>
          <w:tcPr>
            <w:tcW w:w="807" w:type="pct"/>
            <w:tcBorders>
              <w:top w:val="nil"/>
              <w:left w:val="nil"/>
              <w:bottom w:val="single" w:sz="4" w:space="0" w:color="auto"/>
              <w:right w:val="single" w:sz="4" w:space="0" w:color="auto"/>
            </w:tcBorders>
            <w:shd w:val="clear" w:color="auto" w:fill="auto"/>
            <w:noWrap/>
            <w:vAlign w:val="center"/>
            <w:hideMark/>
          </w:tcPr>
          <w:p w14:paraId="022A8B8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3854C0" w14:textId="77777777" w:rsidR="00443F7E" w:rsidRPr="00443F7E" w:rsidRDefault="00443F7E" w:rsidP="00443F7E">
            <w:pPr>
              <w:jc w:val="center"/>
              <w:rPr>
                <w:color w:val="000000"/>
                <w:sz w:val="16"/>
                <w:szCs w:val="16"/>
              </w:rPr>
            </w:pPr>
            <w:r w:rsidRPr="00443F7E">
              <w:rPr>
                <w:color w:val="000000"/>
                <w:sz w:val="16"/>
                <w:szCs w:val="16"/>
              </w:rPr>
              <w:t>0,083</w:t>
            </w:r>
          </w:p>
        </w:tc>
        <w:tc>
          <w:tcPr>
            <w:tcW w:w="387" w:type="pct"/>
            <w:tcBorders>
              <w:top w:val="nil"/>
              <w:left w:val="nil"/>
              <w:bottom w:val="single" w:sz="4" w:space="0" w:color="auto"/>
              <w:right w:val="single" w:sz="4" w:space="0" w:color="auto"/>
            </w:tcBorders>
            <w:shd w:val="clear" w:color="auto" w:fill="auto"/>
            <w:noWrap/>
            <w:vAlign w:val="center"/>
            <w:hideMark/>
          </w:tcPr>
          <w:p w14:paraId="4D1809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404CE4"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3D2913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36D352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0BEBCA9" w14:textId="77777777" w:rsidR="00443F7E" w:rsidRPr="00443F7E" w:rsidRDefault="00443F7E" w:rsidP="00443F7E">
            <w:pPr>
              <w:jc w:val="center"/>
              <w:rPr>
                <w:color w:val="000000"/>
                <w:sz w:val="16"/>
                <w:szCs w:val="16"/>
              </w:rPr>
            </w:pPr>
            <w:r w:rsidRPr="00443F7E">
              <w:rPr>
                <w:color w:val="000000"/>
                <w:sz w:val="16"/>
                <w:szCs w:val="16"/>
              </w:rPr>
              <w:t xml:space="preserve">ОБУЗ "Комсомольская ЦБ" </w:t>
            </w:r>
          </w:p>
        </w:tc>
        <w:tc>
          <w:tcPr>
            <w:tcW w:w="1071" w:type="pct"/>
            <w:tcBorders>
              <w:top w:val="nil"/>
              <w:left w:val="nil"/>
              <w:bottom w:val="single" w:sz="4" w:space="0" w:color="auto"/>
              <w:right w:val="single" w:sz="4" w:space="0" w:color="auto"/>
            </w:tcBorders>
            <w:shd w:val="clear" w:color="auto" w:fill="auto"/>
            <w:noWrap/>
            <w:vAlign w:val="center"/>
            <w:hideMark/>
          </w:tcPr>
          <w:p w14:paraId="70586D3E" w14:textId="77777777" w:rsidR="00443F7E" w:rsidRPr="00443F7E" w:rsidRDefault="00443F7E" w:rsidP="00443F7E">
            <w:pPr>
              <w:jc w:val="center"/>
              <w:rPr>
                <w:color w:val="000000"/>
                <w:sz w:val="16"/>
                <w:szCs w:val="16"/>
              </w:rPr>
            </w:pPr>
            <w:r w:rsidRPr="00443F7E">
              <w:rPr>
                <w:color w:val="000000"/>
                <w:sz w:val="16"/>
                <w:szCs w:val="16"/>
              </w:rPr>
              <w:t>Колганова 1</w:t>
            </w:r>
          </w:p>
        </w:tc>
        <w:tc>
          <w:tcPr>
            <w:tcW w:w="807" w:type="pct"/>
            <w:tcBorders>
              <w:top w:val="nil"/>
              <w:left w:val="nil"/>
              <w:bottom w:val="single" w:sz="4" w:space="0" w:color="auto"/>
              <w:right w:val="single" w:sz="4" w:space="0" w:color="auto"/>
            </w:tcBorders>
            <w:shd w:val="clear" w:color="auto" w:fill="auto"/>
            <w:noWrap/>
            <w:vAlign w:val="center"/>
            <w:hideMark/>
          </w:tcPr>
          <w:p w14:paraId="0B63D92A"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08EDAA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66191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DCA56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1C310E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5E6D56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F9C1572" w14:textId="77777777" w:rsidR="00443F7E" w:rsidRPr="00443F7E" w:rsidRDefault="00443F7E" w:rsidP="00443F7E">
            <w:pPr>
              <w:jc w:val="center"/>
              <w:rPr>
                <w:color w:val="000000"/>
                <w:sz w:val="16"/>
                <w:szCs w:val="16"/>
              </w:rPr>
            </w:pPr>
            <w:r w:rsidRPr="00443F7E">
              <w:rPr>
                <w:color w:val="000000"/>
                <w:sz w:val="16"/>
                <w:szCs w:val="16"/>
              </w:rPr>
              <w:t>главный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61EF83F7"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CA674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8CFF6D7" w14:textId="77777777" w:rsidR="00443F7E" w:rsidRPr="00443F7E" w:rsidRDefault="00443F7E" w:rsidP="00443F7E">
            <w:pPr>
              <w:jc w:val="center"/>
              <w:rPr>
                <w:color w:val="000000"/>
                <w:sz w:val="16"/>
                <w:szCs w:val="16"/>
              </w:rPr>
            </w:pPr>
            <w:r w:rsidRPr="00443F7E">
              <w:rPr>
                <w:color w:val="000000"/>
                <w:sz w:val="16"/>
                <w:szCs w:val="16"/>
              </w:rPr>
              <w:t>0,308</w:t>
            </w:r>
          </w:p>
        </w:tc>
        <w:tc>
          <w:tcPr>
            <w:tcW w:w="387" w:type="pct"/>
            <w:tcBorders>
              <w:top w:val="nil"/>
              <w:left w:val="nil"/>
              <w:bottom w:val="single" w:sz="4" w:space="0" w:color="auto"/>
              <w:right w:val="single" w:sz="4" w:space="0" w:color="auto"/>
            </w:tcBorders>
            <w:shd w:val="clear" w:color="auto" w:fill="auto"/>
            <w:noWrap/>
            <w:vAlign w:val="center"/>
            <w:hideMark/>
          </w:tcPr>
          <w:p w14:paraId="3D3D739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989423F" w14:textId="77777777" w:rsidR="00443F7E" w:rsidRPr="00443F7E" w:rsidRDefault="00443F7E" w:rsidP="00443F7E">
            <w:pPr>
              <w:jc w:val="center"/>
              <w:rPr>
                <w:color w:val="000000"/>
                <w:sz w:val="16"/>
                <w:szCs w:val="16"/>
              </w:rPr>
            </w:pPr>
            <w:r w:rsidRPr="00443F7E">
              <w:rPr>
                <w:color w:val="000000"/>
                <w:sz w:val="16"/>
                <w:szCs w:val="16"/>
              </w:rPr>
              <w:t>18064</w:t>
            </w:r>
          </w:p>
        </w:tc>
        <w:tc>
          <w:tcPr>
            <w:tcW w:w="420" w:type="pct"/>
            <w:tcBorders>
              <w:top w:val="nil"/>
              <w:left w:val="nil"/>
              <w:bottom w:val="single" w:sz="4" w:space="0" w:color="auto"/>
              <w:right w:val="single" w:sz="4" w:space="0" w:color="auto"/>
            </w:tcBorders>
            <w:shd w:val="clear" w:color="auto" w:fill="auto"/>
            <w:noWrap/>
            <w:vAlign w:val="center"/>
            <w:hideMark/>
          </w:tcPr>
          <w:p w14:paraId="21BF608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79F474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3960A17" w14:textId="77777777" w:rsidR="00443F7E" w:rsidRPr="00443F7E" w:rsidRDefault="00443F7E" w:rsidP="00443F7E">
            <w:pPr>
              <w:jc w:val="center"/>
              <w:rPr>
                <w:color w:val="000000"/>
                <w:sz w:val="16"/>
                <w:szCs w:val="16"/>
              </w:rPr>
            </w:pPr>
            <w:r w:rsidRPr="00443F7E">
              <w:rPr>
                <w:color w:val="000000"/>
                <w:sz w:val="16"/>
                <w:szCs w:val="16"/>
              </w:rPr>
              <w:t>морг</w:t>
            </w:r>
          </w:p>
        </w:tc>
        <w:tc>
          <w:tcPr>
            <w:tcW w:w="1071" w:type="pct"/>
            <w:tcBorders>
              <w:top w:val="nil"/>
              <w:left w:val="nil"/>
              <w:bottom w:val="single" w:sz="4" w:space="0" w:color="auto"/>
              <w:right w:val="single" w:sz="4" w:space="0" w:color="auto"/>
            </w:tcBorders>
            <w:shd w:val="clear" w:color="auto" w:fill="auto"/>
            <w:noWrap/>
            <w:vAlign w:val="center"/>
            <w:hideMark/>
          </w:tcPr>
          <w:p w14:paraId="6E0DF23D"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2812FED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C7D239"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3BD8DD8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B75199" w14:textId="77777777" w:rsidR="00443F7E" w:rsidRPr="00443F7E" w:rsidRDefault="00443F7E" w:rsidP="00443F7E">
            <w:pPr>
              <w:jc w:val="center"/>
              <w:rPr>
                <w:color w:val="000000"/>
                <w:sz w:val="16"/>
                <w:szCs w:val="16"/>
              </w:rPr>
            </w:pPr>
            <w:r w:rsidRPr="00443F7E">
              <w:rPr>
                <w:color w:val="000000"/>
                <w:sz w:val="16"/>
                <w:szCs w:val="16"/>
              </w:rPr>
              <w:t>345</w:t>
            </w:r>
          </w:p>
        </w:tc>
        <w:tc>
          <w:tcPr>
            <w:tcW w:w="420" w:type="pct"/>
            <w:tcBorders>
              <w:top w:val="nil"/>
              <w:left w:val="nil"/>
              <w:bottom w:val="single" w:sz="4" w:space="0" w:color="auto"/>
              <w:right w:val="single" w:sz="4" w:space="0" w:color="auto"/>
            </w:tcBorders>
            <w:shd w:val="clear" w:color="auto" w:fill="auto"/>
            <w:noWrap/>
            <w:vAlign w:val="center"/>
            <w:hideMark/>
          </w:tcPr>
          <w:p w14:paraId="58C20DF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382FC4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7D3FC3" w14:textId="77777777" w:rsidR="00443F7E" w:rsidRPr="00443F7E" w:rsidRDefault="00443F7E" w:rsidP="00443F7E">
            <w:pPr>
              <w:jc w:val="center"/>
              <w:rPr>
                <w:color w:val="000000"/>
                <w:sz w:val="16"/>
                <w:szCs w:val="16"/>
              </w:rPr>
            </w:pPr>
            <w:r w:rsidRPr="00443F7E">
              <w:rPr>
                <w:color w:val="000000"/>
                <w:sz w:val="16"/>
                <w:szCs w:val="16"/>
              </w:rPr>
              <w:t>гаражи</w:t>
            </w:r>
          </w:p>
        </w:tc>
        <w:tc>
          <w:tcPr>
            <w:tcW w:w="1071" w:type="pct"/>
            <w:tcBorders>
              <w:top w:val="nil"/>
              <w:left w:val="nil"/>
              <w:bottom w:val="single" w:sz="4" w:space="0" w:color="auto"/>
              <w:right w:val="single" w:sz="4" w:space="0" w:color="auto"/>
            </w:tcBorders>
            <w:shd w:val="clear" w:color="auto" w:fill="auto"/>
            <w:noWrap/>
            <w:vAlign w:val="center"/>
            <w:hideMark/>
          </w:tcPr>
          <w:p w14:paraId="7403E9B0"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528FA9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21BA23"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48EE974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2F1C80" w14:textId="77777777" w:rsidR="00443F7E" w:rsidRPr="00443F7E" w:rsidRDefault="00443F7E" w:rsidP="00443F7E">
            <w:pPr>
              <w:jc w:val="center"/>
              <w:rPr>
                <w:color w:val="000000"/>
                <w:sz w:val="16"/>
                <w:szCs w:val="16"/>
              </w:rPr>
            </w:pPr>
            <w:r w:rsidRPr="00443F7E">
              <w:rPr>
                <w:color w:val="000000"/>
                <w:sz w:val="16"/>
                <w:szCs w:val="16"/>
              </w:rPr>
              <w:t>1388</w:t>
            </w:r>
          </w:p>
        </w:tc>
        <w:tc>
          <w:tcPr>
            <w:tcW w:w="420" w:type="pct"/>
            <w:tcBorders>
              <w:top w:val="nil"/>
              <w:left w:val="nil"/>
              <w:bottom w:val="single" w:sz="4" w:space="0" w:color="auto"/>
              <w:right w:val="single" w:sz="4" w:space="0" w:color="auto"/>
            </w:tcBorders>
            <w:shd w:val="clear" w:color="auto" w:fill="auto"/>
            <w:noWrap/>
            <w:vAlign w:val="center"/>
            <w:hideMark/>
          </w:tcPr>
          <w:p w14:paraId="1E64FE7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4D5B9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31478CB" w14:textId="77777777" w:rsidR="00443F7E" w:rsidRPr="00443F7E" w:rsidRDefault="00443F7E" w:rsidP="00443F7E">
            <w:pPr>
              <w:jc w:val="center"/>
              <w:rPr>
                <w:color w:val="000000"/>
                <w:sz w:val="16"/>
                <w:szCs w:val="16"/>
              </w:rPr>
            </w:pPr>
            <w:r w:rsidRPr="00443F7E">
              <w:rPr>
                <w:color w:val="000000"/>
                <w:sz w:val="16"/>
                <w:szCs w:val="16"/>
              </w:rPr>
              <w:t>хозяйственный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736AF782"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69A6287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6C43C4" w14:textId="77777777" w:rsidR="00443F7E" w:rsidRPr="00443F7E" w:rsidRDefault="00443F7E" w:rsidP="00443F7E">
            <w:pPr>
              <w:jc w:val="center"/>
              <w:rPr>
                <w:color w:val="000000"/>
                <w:sz w:val="16"/>
                <w:szCs w:val="16"/>
              </w:rPr>
            </w:pPr>
            <w:r w:rsidRPr="00443F7E">
              <w:rPr>
                <w:color w:val="000000"/>
                <w:sz w:val="16"/>
                <w:szCs w:val="16"/>
              </w:rPr>
              <w:t>0,056</w:t>
            </w:r>
          </w:p>
        </w:tc>
        <w:tc>
          <w:tcPr>
            <w:tcW w:w="387" w:type="pct"/>
            <w:tcBorders>
              <w:top w:val="nil"/>
              <w:left w:val="nil"/>
              <w:bottom w:val="single" w:sz="4" w:space="0" w:color="auto"/>
              <w:right w:val="single" w:sz="4" w:space="0" w:color="auto"/>
            </w:tcBorders>
            <w:shd w:val="clear" w:color="auto" w:fill="auto"/>
            <w:noWrap/>
            <w:vAlign w:val="center"/>
            <w:hideMark/>
          </w:tcPr>
          <w:p w14:paraId="22706F7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705FED" w14:textId="77777777" w:rsidR="00443F7E" w:rsidRPr="00443F7E" w:rsidRDefault="00443F7E" w:rsidP="00443F7E">
            <w:pPr>
              <w:jc w:val="center"/>
              <w:rPr>
                <w:color w:val="000000"/>
                <w:sz w:val="16"/>
                <w:szCs w:val="16"/>
              </w:rPr>
            </w:pPr>
            <w:r w:rsidRPr="00443F7E">
              <w:rPr>
                <w:color w:val="000000"/>
                <w:sz w:val="16"/>
                <w:szCs w:val="16"/>
              </w:rPr>
              <w:t>2332</w:t>
            </w:r>
          </w:p>
        </w:tc>
        <w:tc>
          <w:tcPr>
            <w:tcW w:w="420" w:type="pct"/>
            <w:tcBorders>
              <w:top w:val="nil"/>
              <w:left w:val="nil"/>
              <w:bottom w:val="single" w:sz="4" w:space="0" w:color="auto"/>
              <w:right w:val="single" w:sz="4" w:space="0" w:color="auto"/>
            </w:tcBorders>
            <w:shd w:val="clear" w:color="auto" w:fill="auto"/>
            <w:noWrap/>
            <w:vAlign w:val="center"/>
            <w:hideMark/>
          </w:tcPr>
          <w:p w14:paraId="481CD61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BE4292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C05F2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60FB2E4" w14:textId="77777777" w:rsidR="00443F7E" w:rsidRPr="00443F7E" w:rsidRDefault="00443F7E" w:rsidP="00443F7E">
            <w:pPr>
              <w:jc w:val="center"/>
              <w:rPr>
                <w:color w:val="000000"/>
                <w:sz w:val="16"/>
                <w:szCs w:val="16"/>
              </w:rPr>
            </w:pPr>
            <w:r w:rsidRPr="00443F7E">
              <w:rPr>
                <w:color w:val="000000"/>
                <w:sz w:val="16"/>
                <w:szCs w:val="16"/>
              </w:rPr>
              <w:t>Колганова  3</w:t>
            </w:r>
          </w:p>
        </w:tc>
        <w:tc>
          <w:tcPr>
            <w:tcW w:w="807" w:type="pct"/>
            <w:tcBorders>
              <w:top w:val="nil"/>
              <w:left w:val="nil"/>
              <w:bottom w:val="single" w:sz="4" w:space="0" w:color="auto"/>
              <w:right w:val="single" w:sz="4" w:space="0" w:color="auto"/>
            </w:tcBorders>
            <w:shd w:val="clear" w:color="auto" w:fill="auto"/>
            <w:noWrap/>
            <w:vAlign w:val="center"/>
            <w:hideMark/>
          </w:tcPr>
          <w:p w14:paraId="734E862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67C8DC3" w14:textId="77777777" w:rsidR="00443F7E" w:rsidRPr="00443F7E" w:rsidRDefault="00443F7E" w:rsidP="00443F7E">
            <w:pPr>
              <w:jc w:val="center"/>
              <w:rPr>
                <w:color w:val="000000"/>
                <w:sz w:val="16"/>
                <w:szCs w:val="16"/>
              </w:rPr>
            </w:pPr>
            <w:r w:rsidRPr="00443F7E">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1357295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DA9F1E" w14:textId="77777777" w:rsidR="00443F7E" w:rsidRPr="00443F7E" w:rsidRDefault="00443F7E" w:rsidP="00443F7E">
            <w:pPr>
              <w:jc w:val="center"/>
              <w:rPr>
                <w:color w:val="000000"/>
                <w:sz w:val="16"/>
                <w:szCs w:val="16"/>
              </w:rPr>
            </w:pPr>
            <w:r w:rsidRPr="00443F7E">
              <w:rPr>
                <w:color w:val="000000"/>
                <w:sz w:val="16"/>
                <w:szCs w:val="16"/>
              </w:rPr>
              <w:t>1324</w:t>
            </w:r>
          </w:p>
        </w:tc>
        <w:tc>
          <w:tcPr>
            <w:tcW w:w="420" w:type="pct"/>
            <w:tcBorders>
              <w:top w:val="nil"/>
              <w:left w:val="nil"/>
              <w:bottom w:val="single" w:sz="4" w:space="0" w:color="auto"/>
              <w:right w:val="single" w:sz="4" w:space="0" w:color="auto"/>
            </w:tcBorders>
            <w:shd w:val="clear" w:color="auto" w:fill="auto"/>
            <w:noWrap/>
            <w:vAlign w:val="center"/>
            <w:hideMark/>
          </w:tcPr>
          <w:p w14:paraId="0B16FC92" w14:textId="77777777" w:rsidR="00443F7E" w:rsidRPr="00443F7E" w:rsidRDefault="00443F7E" w:rsidP="00443F7E">
            <w:pPr>
              <w:jc w:val="center"/>
              <w:rPr>
                <w:color w:val="000000"/>
                <w:sz w:val="16"/>
                <w:szCs w:val="16"/>
              </w:rPr>
            </w:pPr>
            <w:r w:rsidRPr="00443F7E">
              <w:rPr>
                <w:color w:val="000000"/>
                <w:sz w:val="16"/>
                <w:szCs w:val="16"/>
              </w:rPr>
              <w:t>1965</w:t>
            </w:r>
          </w:p>
        </w:tc>
      </w:tr>
      <w:tr w:rsidR="00443F7E" w:rsidRPr="00443F7E" w14:paraId="2632A99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0ACAC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81119F0" w14:textId="77777777" w:rsidR="00443F7E" w:rsidRPr="00443F7E" w:rsidRDefault="00443F7E" w:rsidP="00443F7E">
            <w:pPr>
              <w:jc w:val="center"/>
              <w:rPr>
                <w:color w:val="000000"/>
                <w:sz w:val="16"/>
                <w:szCs w:val="16"/>
              </w:rPr>
            </w:pPr>
            <w:r w:rsidRPr="00443F7E">
              <w:rPr>
                <w:color w:val="000000"/>
                <w:sz w:val="16"/>
                <w:szCs w:val="16"/>
              </w:rPr>
              <w:t>Колганова  5</w:t>
            </w:r>
          </w:p>
        </w:tc>
        <w:tc>
          <w:tcPr>
            <w:tcW w:w="807" w:type="pct"/>
            <w:tcBorders>
              <w:top w:val="nil"/>
              <w:left w:val="nil"/>
              <w:bottom w:val="single" w:sz="4" w:space="0" w:color="auto"/>
              <w:right w:val="single" w:sz="4" w:space="0" w:color="auto"/>
            </w:tcBorders>
            <w:shd w:val="clear" w:color="auto" w:fill="auto"/>
            <w:noWrap/>
            <w:vAlign w:val="center"/>
            <w:hideMark/>
          </w:tcPr>
          <w:p w14:paraId="431D057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B68B5F9" w14:textId="77777777" w:rsidR="00443F7E" w:rsidRPr="00443F7E" w:rsidRDefault="00443F7E" w:rsidP="00443F7E">
            <w:pPr>
              <w:jc w:val="center"/>
              <w:rPr>
                <w:color w:val="000000"/>
                <w:sz w:val="16"/>
                <w:szCs w:val="16"/>
              </w:rPr>
            </w:pPr>
            <w:r w:rsidRPr="00443F7E">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0B19ED5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CB230C9" w14:textId="77777777" w:rsidR="00443F7E" w:rsidRPr="00443F7E" w:rsidRDefault="00443F7E" w:rsidP="00443F7E">
            <w:pPr>
              <w:jc w:val="center"/>
              <w:rPr>
                <w:color w:val="000000"/>
                <w:sz w:val="16"/>
                <w:szCs w:val="16"/>
              </w:rPr>
            </w:pPr>
            <w:r w:rsidRPr="00443F7E">
              <w:rPr>
                <w:color w:val="000000"/>
                <w:sz w:val="16"/>
                <w:szCs w:val="16"/>
              </w:rPr>
              <w:t>1775</w:t>
            </w:r>
          </w:p>
        </w:tc>
        <w:tc>
          <w:tcPr>
            <w:tcW w:w="420" w:type="pct"/>
            <w:tcBorders>
              <w:top w:val="nil"/>
              <w:left w:val="nil"/>
              <w:bottom w:val="single" w:sz="4" w:space="0" w:color="auto"/>
              <w:right w:val="single" w:sz="4" w:space="0" w:color="auto"/>
            </w:tcBorders>
            <w:shd w:val="clear" w:color="auto" w:fill="auto"/>
            <w:noWrap/>
            <w:vAlign w:val="center"/>
            <w:hideMark/>
          </w:tcPr>
          <w:p w14:paraId="5B069298"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46C664F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9FB2B6"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0997A8D7" w14:textId="77777777" w:rsidR="00443F7E" w:rsidRPr="00443F7E" w:rsidRDefault="00443F7E" w:rsidP="00443F7E">
            <w:pPr>
              <w:jc w:val="center"/>
              <w:rPr>
                <w:color w:val="000000"/>
                <w:sz w:val="16"/>
                <w:szCs w:val="16"/>
              </w:rPr>
            </w:pPr>
            <w:r w:rsidRPr="00443F7E">
              <w:rPr>
                <w:color w:val="000000"/>
                <w:sz w:val="16"/>
                <w:szCs w:val="16"/>
              </w:rPr>
              <w:t>Колганова  7</w:t>
            </w:r>
          </w:p>
        </w:tc>
        <w:tc>
          <w:tcPr>
            <w:tcW w:w="807" w:type="pct"/>
            <w:tcBorders>
              <w:top w:val="nil"/>
              <w:left w:val="nil"/>
              <w:bottom w:val="single" w:sz="4" w:space="0" w:color="auto"/>
              <w:right w:val="single" w:sz="4" w:space="0" w:color="auto"/>
            </w:tcBorders>
            <w:shd w:val="clear" w:color="auto" w:fill="auto"/>
            <w:noWrap/>
            <w:vAlign w:val="center"/>
            <w:hideMark/>
          </w:tcPr>
          <w:p w14:paraId="1A3506D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F543710" w14:textId="77777777" w:rsidR="00443F7E" w:rsidRPr="00443F7E" w:rsidRDefault="00443F7E" w:rsidP="00443F7E">
            <w:pPr>
              <w:jc w:val="center"/>
              <w:rPr>
                <w:color w:val="000000"/>
                <w:sz w:val="16"/>
                <w:szCs w:val="16"/>
              </w:rPr>
            </w:pPr>
            <w:r w:rsidRPr="00443F7E">
              <w:rPr>
                <w:color w:val="000000"/>
                <w:sz w:val="16"/>
                <w:szCs w:val="16"/>
              </w:rPr>
              <w:t>0,377</w:t>
            </w:r>
          </w:p>
        </w:tc>
        <w:tc>
          <w:tcPr>
            <w:tcW w:w="387" w:type="pct"/>
            <w:tcBorders>
              <w:top w:val="nil"/>
              <w:left w:val="nil"/>
              <w:bottom w:val="single" w:sz="4" w:space="0" w:color="auto"/>
              <w:right w:val="single" w:sz="4" w:space="0" w:color="auto"/>
            </w:tcBorders>
            <w:shd w:val="clear" w:color="auto" w:fill="auto"/>
            <w:noWrap/>
            <w:vAlign w:val="center"/>
            <w:hideMark/>
          </w:tcPr>
          <w:p w14:paraId="5CD157E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2667E0" w14:textId="77777777" w:rsidR="00443F7E" w:rsidRPr="00443F7E" w:rsidRDefault="00443F7E" w:rsidP="00443F7E">
            <w:pPr>
              <w:jc w:val="center"/>
              <w:rPr>
                <w:color w:val="000000"/>
                <w:sz w:val="16"/>
                <w:szCs w:val="16"/>
              </w:rPr>
            </w:pPr>
            <w:r w:rsidRPr="00443F7E">
              <w:rPr>
                <w:color w:val="000000"/>
                <w:sz w:val="16"/>
                <w:szCs w:val="16"/>
              </w:rPr>
              <w:t>19712</w:t>
            </w:r>
          </w:p>
        </w:tc>
        <w:tc>
          <w:tcPr>
            <w:tcW w:w="420" w:type="pct"/>
            <w:tcBorders>
              <w:top w:val="nil"/>
              <w:left w:val="nil"/>
              <w:bottom w:val="single" w:sz="4" w:space="0" w:color="auto"/>
              <w:right w:val="single" w:sz="4" w:space="0" w:color="auto"/>
            </w:tcBorders>
            <w:shd w:val="clear" w:color="auto" w:fill="auto"/>
            <w:noWrap/>
            <w:vAlign w:val="center"/>
            <w:hideMark/>
          </w:tcPr>
          <w:p w14:paraId="6A6BDB3B" w14:textId="77777777" w:rsidR="00443F7E" w:rsidRPr="00443F7E" w:rsidRDefault="00443F7E" w:rsidP="00443F7E">
            <w:pPr>
              <w:jc w:val="center"/>
              <w:rPr>
                <w:color w:val="000000"/>
                <w:sz w:val="16"/>
                <w:szCs w:val="16"/>
              </w:rPr>
            </w:pPr>
            <w:r w:rsidRPr="00443F7E">
              <w:rPr>
                <w:color w:val="000000"/>
                <w:sz w:val="16"/>
                <w:szCs w:val="16"/>
              </w:rPr>
              <w:t>1976</w:t>
            </w:r>
          </w:p>
        </w:tc>
      </w:tr>
      <w:tr w:rsidR="00443F7E" w:rsidRPr="00443F7E" w14:paraId="2B1A198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41D0FBB" w14:textId="77777777" w:rsidR="00443F7E" w:rsidRPr="00443F7E" w:rsidRDefault="00443F7E" w:rsidP="00443F7E">
            <w:pPr>
              <w:jc w:val="center"/>
              <w:rPr>
                <w:color w:val="000000"/>
                <w:sz w:val="16"/>
                <w:szCs w:val="16"/>
              </w:rPr>
            </w:pPr>
            <w:r w:rsidRPr="00443F7E">
              <w:rPr>
                <w:color w:val="000000"/>
                <w:sz w:val="16"/>
                <w:szCs w:val="16"/>
              </w:rPr>
              <w:t xml:space="preserve">магазин, ЗАО "ИКС 5 Недвижимость" </w:t>
            </w:r>
          </w:p>
        </w:tc>
        <w:tc>
          <w:tcPr>
            <w:tcW w:w="1071" w:type="pct"/>
            <w:tcBorders>
              <w:top w:val="nil"/>
              <w:left w:val="nil"/>
              <w:bottom w:val="single" w:sz="4" w:space="0" w:color="auto"/>
              <w:right w:val="single" w:sz="4" w:space="0" w:color="auto"/>
            </w:tcBorders>
            <w:shd w:val="clear" w:color="auto" w:fill="auto"/>
            <w:noWrap/>
            <w:vAlign w:val="center"/>
            <w:hideMark/>
          </w:tcPr>
          <w:p w14:paraId="29F16043" w14:textId="77777777" w:rsidR="00443F7E" w:rsidRPr="00443F7E" w:rsidRDefault="00443F7E" w:rsidP="00443F7E">
            <w:pPr>
              <w:jc w:val="center"/>
              <w:rPr>
                <w:color w:val="000000"/>
                <w:sz w:val="16"/>
                <w:szCs w:val="16"/>
              </w:rPr>
            </w:pPr>
            <w:r w:rsidRPr="00443F7E">
              <w:rPr>
                <w:color w:val="000000"/>
                <w:sz w:val="16"/>
                <w:szCs w:val="16"/>
              </w:rPr>
              <w:t>Колганова  7</w:t>
            </w:r>
          </w:p>
        </w:tc>
        <w:tc>
          <w:tcPr>
            <w:tcW w:w="807" w:type="pct"/>
            <w:tcBorders>
              <w:top w:val="nil"/>
              <w:left w:val="nil"/>
              <w:bottom w:val="single" w:sz="4" w:space="0" w:color="auto"/>
              <w:right w:val="single" w:sz="4" w:space="0" w:color="auto"/>
            </w:tcBorders>
            <w:shd w:val="clear" w:color="auto" w:fill="auto"/>
            <w:noWrap/>
            <w:vAlign w:val="center"/>
            <w:hideMark/>
          </w:tcPr>
          <w:p w14:paraId="2C06B05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7A72CA8" w14:textId="77777777" w:rsidR="00443F7E" w:rsidRPr="00443F7E" w:rsidRDefault="00443F7E" w:rsidP="00443F7E">
            <w:pPr>
              <w:jc w:val="center"/>
              <w:rPr>
                <w:color w:val="000000"/>
                <w:sz w:val="16"/>
                <w:szCs w:val="16"/>
              </w:rPr>
            </w:pPr>
            <w:r w:rsidRPr="00443F7E">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0368EDF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B7DFAC3"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B0A097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98C1A7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352678D" w14:textId="77777777" w:rsidR="00443F7E" w:rsidRPr="00443F7E" w:rsidRDefault="00443F7E" w:rsidP="00443F7E">
            <w:pPr>
              <w:jc w:val="center"/>
              <w:rPr>
                <w:color w:val="000000"/>
                <w:sz w:val="16"/>
                <w:szCs w:val="16"/>
              </w:rPr>
            </w:pPr>
            <w:r w:rsidRPr="00443F7E">
              <w:rPr>
                <w:color w:val="000000"/>
                <w:sz w:val="16"/>
                <w:szCs w:val="16"/>
              </w:rPr>
              <w:t>Ветстанция  (ССБЖ)</w:t>
            </w:r>
          </w:p>
        </w:tc>
        <w:tc>
          <w:tcPr>
            <w:tcW w:w="1071" w:type="pct"/>
            <w:tcBorders>
              <w:top w:val="nil"/>
              <w:left w:val="nil"/>
              <w:bottom w:val="single" w:sz="4" w:space="0" w:color="auto"/>
              <w:right w:val="single" w:sz="4" w:space="0" w:color="auto"/>
            </w:tcBorders>
            <w:shd w:val="clear" w:color="auto" w:fill="auto"/>
            <w:noWrap/>
            <w:vAlign w:val="center"/>
            <w:hideMark/>
          </w:tcPr>
          <w:p w14:paraId="2B5B4A57" w14:textId="77777777" w:rsidR="00443F7E" w:rsidRPr="00443F7E" w:rsidRDefault="00443F7E" w:rsidP="00443F7E">
            <w:pPr>
              <w:jc w:val="center"/>
              <w:rPr>
                <w:color w:val="000000"/>
                <w:sz w:val="16"/>
                <w:szCs w:val="16"/>
              </w:rPr>
            </w:pPr>
            <w:r w:rsidRPr="00443F7E">
              <w:rPr>
                <w:color w:val="000000"/>
                <w:sz w:val="16"/>
                <w:szCs w:val="16"/>
              </w:rPr>
              <w:t>Колганова  14</w:t>
            </w:r>
          </w:p>
        </w:tc>
        <w:tc>
          <w:tcPr>
            <w:tcW w:w="807" w:type="pct"/>
            <w:tcBorders>
              <w:top w:val="nil"/>
              <w:left w:val="nil"/>
              <w:bottom w:val="single" w:sz="4" w:space="0" w:color="auto"/>
              <w:right w:val="single" w:sz="4" w:space="0" w:color="auto"/>
            </w:tcBorders>
            <w:shd w:val="clear" w:color="auto" w:fill="auto"/>
            <w:noWrap/>
            <w:vAlign w:val="center"/>
            <w:hideMark/>
          </w:tcPr>
          <w:p w14:paraId="683FB555"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F1C73E3" w14:textId="77777777" w:rsidR="00443F7E" w:rsidRPr="00443F7E" w:rsidRDefault="00443F7E" w:rsidP="00443F7E">
            <w:pPr>
              <w:jc w:val="center"/>
              <w:rPr>
                <w:color w:val="000000"/>
                <w:sz w:val="16"/>
                <w:szCs w:val="16"/>
              </w:rPr>
            </w:pPr>
            <w:r w:rsidRPr="00443F7E">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3196CE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8BCB63" w14:textId="77777777" w:rsidR="00443F7E" w:rsidRPr="00443F7E" w:rsidRDefault="00443F7E" w:rsidP="00443F7E">
            <w:pPr>
              <w:jc w:val="center"/>
              <w:rPr>
                <w:color w:val="000000"/>
                <w:sz w:val="16"/>
                <w:szCs w:val="16"/>
              </w:rPr>
            </w:pPr>
            <w:r w:rsidRPr="00443F7E">
              <w:rPr>
                <w:color w:val="000000"/>
                <w:sz w:val="16"/>
                <w:szCs w:val="16"/>
              </w:rPr>
              <w:t>998</w:t>
            </w:r>
          </w:p>
        </w:tc>
        <w:tc>
          <w:tcPr>
            <w:tcW w:w="420" w:type="pct"/>
            <w:tcBorders>
              <w:top w:val="nil"/>
              <w:left w:val="nil"/>
              <w:bottom w:val="single" w:sz="4" w:space="0" w:color="auto"/>
              <w:right w:val="single" w:sz="4" w:space="0" w:color="auto"/>
            </w:tcBorders>
            <w:shd w:val="clear" w:color="auto" w:fill="auto"/>
            <w:noWrap/>
            <w:vAlign w:val="center"/>
            <w:hideMark/>
          </w:tcPr>
          <w:p w14:paraId="6B063E2C" w14:textId="77777777" w:rsidR="00443F7E" w:rsidRPr="00443F7E" w:rsidRDefault="00443F7E" w:rsidP="00443F7E">
            <w:pPr>
              <w:jc w:val="center"/>
              <w:rPr>
                <w:color w:val="000000"/>
                <w:sz w:val="16"/>
                <w:szCs w:val="16"/>
              </w:rPr>
            </w:pPr>
            <w:r w:rsidRPr="00443F7E">
              <w:rPr>
                <w:color w:val="000000"/>
                <w:sz w:val="16"/>
                <w:szCs w:val="16"/>
              </w:rPr>
              <w:t>1927</w:t>
            </w:r>
          </w:p>
        </w:tc>
      </w:tr>
      <w:tr w:rsidR="00443F7E" w:rsidRPr="00443F7E" w14:paraId="07AB11C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EDF3B3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4EE8DFC" w14:textId="77777777" w:rsidR="00443F7E" w:rsidRPr="00443F7E" w:rsidRDefault="00443F7E" w:rsidP="00443F7E">
            <w:pPr>
              <w:jc w:val="center"/>
              <w:rPr>
                <w:color w:val="000000"/>
                <w:sz w:val="16"/>
                <w:szCs w:val="16"/>
              </w:rPr>
            </w:pPr>
            <w:r w:rsidRPr="00443F7E">
              <w:rPr>
                <w:color w:val="000000"/>
                <w:sz w:val="16"/>
                <w:szCs w:val="16"/>
              </w:rPr>
              <w:t>ул. Колганова, д.14а</w:t>
            </w:r>
          </w:p>
        </w:tc>
        <w:tc>
          <w:tcPr>
            <w:tcW w:w="807" w:type="pct"/>
            <w:tcBorders>
              <w:top w:val="nil"/>
              <w:left w:val="nil"/>
              <w:bottom w:val="single" w:sz="4" w:space="0" w:color="auto"/>
              <w:right w:val="single" w:sz="4" w:space="0" w:color="auto"/>
            </w:tcBorders>
            <w:shd w:val="clear" w:color="auto" w:fill="auto"/>
            <w:noWrap/>
            <w:vAlign w:val="center"/>
            <w:hideMark/>
          </w:tcPr>
          <w:p w14:paraId="1EC9C57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A8C2DD" w14:textId="77777777" w:rsidR="00443F7E" w:rsidRPr="00443F7E" w:rsidRDefault="00443F7E" w:rsidP="00443F7E">
            <w:pPr>
              <w:jc w:val="center"/>
              <w:rPr>
                <w:color w:val="000000"/>
                <w:sz w:val="16"/>
                <w:szCs w:val="16"/>
              </w:rPr>
            </w:pPr>
            <w:r w:rsidRPr="00443F7E">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0E487C5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D5F5B6" w14:textId="77777777" w:rsidR="00443F7E" w:rsidRPr="00443F7E" w:rsidRDefault="00443F7E" w:rsidP="00443F7E">
            <w:pPr>
              <w:jc w:val="center"/>
              <w:rPr>
                <w:color w:val="000000"/>
                <w:sz w:val="16"/>
                <w:szCs w:val="16"/>
              </w:rPr>
            </w:pPr>
            <w:r w:rsidRPr="00443F7E">
              <w:rPr>
                <w:color w:val="000000"/>
                <w:sz w:val="16"/>
                <w:szCs w:val="16"/>
              </w:rPr>
              <w:t>338</w:t>
            </w:r>
          </w:p>
        </w:tc>
        <w:tc>
          <w:tcPr>
            <w:tcW w:w="420" w:type="pct"/>
            <w:tcBorders>
              <w:top w:val="nil"/>
              <w:left w:val="nil"/>
              <w:bottom w:val="single" w:sz="4" w:space="0" w:color="auto"/>
              <w:right w:val="single" w:sz="4" w:space="0" w:color="auto"/>
            </w:tcBorders>
            <w:shd w:val="clear" w:color="auto" w:fill="auto"/>
            <w:noWrap/>
            <w:vAlign w:val="center"/>
            <w:hideMark/>
          </w:tcPr>
          <w:p w14:paraId="6440092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DFBC7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D6C502" w14:textId="77777777" w:rsidR="00443F7E" w:rsidRPr="00443F7E" w:rsidRDefault="00443F7E" w:rsidP="00443F7E">
            <w:pPr>
              <w:jc w:val="center"/>
              <w:rPr>
                <w:color w:val="000000"/>
                <w:sz w:val="16"/>
                <w:szCs w:val="16"/>
              </w:rPr>
            </w:pPr>
            <w:r w:rsidRPr="00443F7E">
              <w:rPr>
                <w:color w:val="000000"/>
                <w:sz w:val="16"/>
                <w:szCs w:val="16"/>
              </w:rPr>
              <w:t>МКОУ ДОД "Комсомольская ДШИ"</w:t>
            </w:r>
          </w:p>
        </w:tc>
        <w:tc>
          <w:tcPr>
            <w:tcW w:w="1071" w:type="pct"/>
            <w:tcBorders>
              <w:top w:val="nil"/>
              <w:left w:val="nil"/>
              <w:bottom w:val="single" w:sz="4" w:space="0" w:color="auto"/>
              <w:right w:val="single" w:sz="4" w:space="0" w:color="auto"/>
            </w:tcBorders>
            <w:shd w:val="clear" w:color="auto" w:fill="auto"/>
            <w:noWrap/>
            <w:vAlign w:val="center"/>
            <w:hideMark/>
          </w:tcPr>
          <w:p w14:paraId="7250A7E7" w14:textId="77777777" w:rsidR="00443F7E" w:rsidRPr="00443F7E" w:rsidRDefault="00443F7E" w:rsidP="00443F7E">
            <w:pPr>
              <w:jc w:val="center"/>
              <w:rPr>
                <w:color w:val="000000"/>
                <w:sz w:val="16"/>
                <w:szCs w:val="16"/>
              </w:rPr>
            </w:pPr>
            <w:r w:rsidRPr="00443F7E">
              <w:rPr>
                <w:color w:val="000000"/>
                <w:sz w:val="16"/>
                <w:szCs w:val="16"/>
              </w:rPr>
              <w:t>Колганова  19</w:t>
            </w:r>
          </w:p>
        </w:tc>
        <w:tc>
          <w:tcPr>
            <w:tcW w:w="807" w:type="pct"/>
            <w:tcBorders>
              <w:top w:val="nil"/>
              <w:left w:val="nil"/>
              <w:bottom w:val="single" w:sz="4" w:space="0" w:color="auto"/>
              <w:right w:val="single" w:sz="4" w:space="0" w:color="auto"/>
            </w:tcBorders>
            <w:shd w:val="clear" w:color="auto" w:fill="auto"/>
            <w:noWrap/>
            <w:vAlign w:val="center"/>
            <w:hideMark/>
          </w:tcPr>
          <w:p w14:paraId="1B464261"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16D47A5" w14:textId="77777777" w:rsidR="00443F7E" w:rsidRPr="00443F7E" w:rsidRDefault="00443F7E" w:rsidP="00443F7E">
            <w:pPr>
              <w:jc w:val="center"/>
              <w:rPr>
                <w:color w:val="000000"/>
                <w:sz w:val="16"/>
                <w:szCs w:val="16"/>
              </w:rPr>
            </w:pPr>
            <w:r w:rsidRPr="00443F7E">
              <w:rPr>
                <w:color w:val="000000"/>
                <w:sz w:val="16"/>
                <w:szCs w:val="16"/>
              </w:rPr>
              <w:t>0,063</w:t>
            </w:r>
          </w:p>
        </w:tc>
        <w:tc>
          <w:tcPr>
            <w:tcW w:w="387" w:type="pct"/>
            <w:tcBorders>
              <w:top w:val="nil"/>
              <w:left w:val="nil"/>
              <w:bottom w:val="single" w:sz="4" w:space="0" w:color="auto"/>
              <w:right w:val="single" w:sz="4" w:space="0" w:color="auto"/>
            </w:tcBorders>
            <w:shd w:val="clear" w:color="auto" w:fill="auto"/>
            <w:noWrap/>
            <w:vAlign w:val="center"/>
            <w:hideMark/>
          </w:tcPr>
          <w:p w14:paraId="08627EE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5AC18D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64212F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E3B104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4F115B" w14:textId="77777777" w:rsidR="00443F7E" w:rsidRPr="00443F7E" w:rsidRDefault="00443F7E" w:rsidP="00443F7E">
            <w:pPr>
              <w:jc w:val="center"/>
              <w:rPr>
                <w:color w:val="000000"/>
                <w:sz w:val="16"/>
                <w:szCs w:val="16"/>
              </w:rPr>
            </w:pPr>
            <w:r w:rsidRPr="00443F7E">
              <w:rPr>
                <w:color w:val="000000"/>
                <w:sz w:val="16"/>
                <w:szCs w:val="16"/>
              </w:rPr>
              <w:t>МКОУ ДОД "Дом детского творчества"</w:t>
            </w:r>
          </w:p>
        </w:tc>
        <w:tc>
          <w:tcPr>
            <w:tcW w:w="1071" w:type="pct"/>
            <w:tcBorders>
              <w:top w:val="nil"/>
              <w:left w:val="nil"/>
              <w:bottom w:val="single" w:sz="4" w:space="0" w:color="auto"/>
              <w:right w:val="single" w:sz="4" w:space="0" w:color="auto"/>
            </w:tcBorders>
            <w:shd w:val="clear" w:color="auto" w:fill="auto"/>
            <w:noWrap/>
            <w:vAlign w:val="center"/>
            <w:hideMark/>
          </w:tcPr>
          <w:p w14:paraId="655992E5" w14:textId="77777777" w:rsidR="00443F7E" w:rsidRPr="00443F7E" w:rsidRDefault="00443F7E" w:rsidP="00443F7E">
            <w:pPr>
              <w:jc w:val="center"/>
              <w:rPr>
                <w:color w:val="000000"/>
                <w:sz w:val="16"/>
                <w:szCs w:val="16"/>
              </w:rPr>
            </w:pPr>
            <w:r w:rsidRPr="00443F7E">
              <w:rPr>
                <w:color w:val="000000"/>
                <w:sz w:val="16"/>
                <w:szCs w:val="16"/>
              </w:rPr>
              <w:t>Колганова  19</w:t>
            </w:r>
          </w:p>
        </w:tc>
        <w:tc>
          <w:tcPr>
            <w:tcW w:w="807" w:type="pct"/>
            <w:tcBorders>
              <w:top w:val="nil"/>
              <w:left w:val="nil"/>
              <w:bottom w:val="single" w:sz="4" w:space="0" w:color="auto"/>
              <w:right w:val="single" w:sz="4" w:space="0" w:color="auto"/>
            </w:tcBorders>
            <w:shd w:val="clear" w:color="auto" w:fill="auto"/>
            <w:noWrap/>
            <w:vAlign w:val="center"/>
            <w:hideMark/>
          </w:tcPr>
          <w:p w14:paraId="386535EE"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DD2C407" w14:textId="77777777" w:rsidR="00443F7E" w:rsidRPr="00443F7E" w:rsidRDefault="00443F7E" w:rsidP="00443F7E">
            <w:pPr>
              <w:jc w:val="center"/>
              <w:rPr>
                <w:color w:val="000000"/>
                <w:sz w:val="16"/>
                <w:szCs w:val="16"/>
              </w:rPr>
            </w:pPr>
            <w:r w:rsidRPr="00443F7E">
              <w:rPr>
                <w:color w:val="000000"/>
                <w:sz w:val="16"/>
                <w:szCs w:val="16"/>
              </w:rPr>
              <w:t>0,093</w:t>
            </w:r>
          </w:p>
        </w:tc>
        <w:tc>
          <w:tcPr>
            <w:tcW w:w="387" w:type="pct"/>
            <w:tcBorders>
              <w:top w:val="nil"/>
              <w:left w:val="nil"/>
              <w:bottom w:val="single" w:sz="4" w:space="0" w:color="auto"/>
              <w:right w:val="single" w:sz="4" w:space="0" w:color="auto"/>
            </w:tcBorders>
            <w:shd w:val="clear" w:color="auto" w:fill="auto"/>
            <w:noWrap/>
            <w:vAlign w:val="center"/>
            <w:hideMark/>
          </w:tcPr>
          <w:p w14:paraId="39B70ED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EC1473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7D4EAA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31B5EA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ECB7E2"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06571A25"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5692A40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AB8F4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A4CF3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AD6551" w14:textId="77777777" w:rsidR="00443F7E" w:rsidRPr="00443F7E" w:rsidRDefault="00443F7E" w:rsidP="00443F7E">
            <w:pPr>
              <w:jc w:val="center"/>
              <w:rPr>
                <w:color w:val="000000"/>
                <w:sz w:val="16"/>
                <w:szCs w:val="16"/>
              </w:rPr>
            </w:pPr>
            <w:r w:rsidRPr="00443F7E">
              <w:rPr>
                <w:color w:val="000000"/>
                <w:sz w:val="16"/>
                <w:szCs w:val="16"/>
              </w:rPr>
              <w:t>8166</w:t>
            </w:r>
          </w:p>
        </w:tc>
        <w:tc>
          <w:tcPr>
            <w:tcW w:w="420" w:type="pct"/>
            <w:tcBorders>
              <w:top w:val="nil"/>
              <w:left w:val="nil"/>
              <w:bottom w:val="single" w:sz="4" w:space="0" w:color="auto"/>
              <w:right w:val="single" w:sz="4" w:space="0" w:color="auto"/>
            </w:tcBorders>
            <w:shd w:val="clear" w:color="auto" w:fill="auto"/>
            <w:noWrap/>
            <w:vAlign w:val="center"/>
            <w:hideMark/>
          </w:tcPr>
          <w:p w14:paraId="7A14981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838F54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0B24C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28EC6A7" w14:textId="77777777" w:rsidR="00443F7E" w:rsidRPr="00443F7E" w:rsidRDefault="00443F7E" w:rsidP="00443F7E">
            <w:pPr>
              <w:jc w:val="center"/>
              <w:rPr>
                <w:color w:val="000000"/>
                <w:sz w:val="16"/>
                <w:szCs w:val="16"/>
              </w:rPr>
            </w:pPr>
            <w:r w:rsidRPr="00443F7E">
              <w:rPr>
                <w:color w:val="000000"/>
                <w:sz w:val="16"/>
                <w:szCs w:val="16"/>
              </w:rPr>
              <w:t>ул. Колганова, д.20</w:t>
            </w:r>
          </w:p>
        </w:tc>
        <w:tc>
          <w:tcPr>
            <w:tcW w:w="807" w:type="pct"/>
            <w:tcBorders>
              <w:top w:val="nil"/>
              <w:left w:val="nil"/>
              <w:bottom w:val="single" w:sz="4" w:space="0" w:color="auto"/>
              <w:right w:val="single" w:sz="4" w:space="0" w:color="auto"/>
            </w:tcBorders>
            <w:shd w:val="clear" w:color="auto" w:fill="auto"/>
            <w:noWrap/>
            <w:vAlign w:val="center"/>
            <w:hideMark/>
          </w:tcPr>
          <w:p w14:paraId="1A67D5C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C80F65B"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A77CA5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9A37D0" w14:textId="77777777" w:rsidR="00443F7E" w:rsidRPr="00443F7E" w:rsidRDefault="00443F7E" w:rsidP="00443F7E">
            <w:pPr>
              <w:jc w:val="center"/>
              <w:rPr>
                <w:color w:val="000000"/>
                <w:sz w:val="16"/>
                <w:szCs w:val="16"/>
              </w:rPr>
            </w:pPr>
            <w:r w:rsidRPr="00443F7E">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375BCFA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1A8789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26AD6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2D68DD4" w14:textId="77777777" w:rsidR="00443F7E" w:rsidRPr="00443F7E" w:rsidRDefault="00443F7E" w:rsidP="00443F7E">
            <w:pPr>
              <w:jc w:val="center"/>
              <w:rPr>
                <w:color w:val="000000"/>
                <w:sz w:val="16"/>
                <w:szCs w:val="16"/>
              </w:rPr>
            </w:pPr>
            <w:r w:rsidRPr="00443F7E">
              <w:rPr>
                <w:color w:val="000000"/>
                <w:sz w:val="16"/>
                <w:szCs w:val="16"/>
              </w:rPr>
              <w:t>ул. Колганова, д.24</w:t>
            </w:r>
          </w:p>
        </w:tc>
        <w:tc>
          <w:tcPr>
            <w:tcW w:w="807" w:type="pct"/>
            <w:tcBorders>
              <w:top w:val="nil"/>
              <w:left w:val="nil"/>
              <w:bottom w:val="single" w:sz="4" w:space="0" w:color="auto"/>
              <w:right w:val="single" w:sz="4" w:space="0" w:color="auto"/>
            </w:tcBorders>
            <w:shd w:val="clear" w:color="auto" w:fill="auto"/>
            <w:noWrap/>
            <w:vAlign w:val="center"/>
            <w:hideMark/>
          </w:tcPr>
          <w:p w14:paraId="4C0BAFD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765C34A"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601D5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5D3EAC" w14:textId="77777777" w:rsidR="00443F7E" w:rsidRPr="00443F7E" w:rsidRDefault="00443F7E" w:rsidP="00443F7E">
            <w:pPr>
              <w:jc w:val="center"/>
              <w:rPr>
                <w:color w:val="000000"/>
                <w:sz w:val="16"/>
                <w:szCs w:val="16"/>
              </w:rPr>
            </w:pPr>
            <w:r w:rsidRPr="00443F7E">
              <w:rPr>
                <w:color w:val="000000"/>
                <w:sz w:val="16"/>
                <w:szCs w:val="16"/>
              </w:rPr>
              <w:t>177</w:t>
            </w:r>
          </w:p>
        </w:tc>
        <w:tc>
          <w:tcPr>
            <w:tcW w:w="420" w:type="pct"/>
            <w:tcBorders>
              <w:top w:val="nil"/>
              <w:left w:val="nil"/>
              <w:bottom w:val="single" w:sz="4" w:space="0" w:color="auto"/>
              <w:right w:val="single" w:sz="4" w:space="0" w:color="auto"/>
            </w:tcBorders>
            <w:shd w:val="clear" w:color="auto" w:fill="auto"/>
            <w:noWrap/>
            <w:vAlign w:val="center"/>
            <w:hideMark/>
          </w:tcPr>
          <w:p w14:paraId="173A465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AB3623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7278A5B" w14:textId="77777777" w:rsidR="00443F7E" w:rsidRPr="00443F7E" w:rsidRDefault="00443F7E" w:rsidP="00443F7E">
            <w:pPr>
              <w:jc w:val="center"/>
              <w:rPr>
                <w:color w:val="000000"/>
                <w:sz w:val="16"/>
                <w:szCs w:val="16"/>
              </w:rPr>
            </w:pPr>
            <w:r w:rsidRPr="00443F7E">
              <w:rPr>
                <w:color w:val="000000"/>
                <w:sz w:val="16"/>
                <w:szCs w:val="16"/>
              </w:rPr>
              <w:t>собственник 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32F399CE" w14:textId="77777777" w:rsidR="00443F7E" w:rsidRPr="00443F7E" w:rsidRDefault="00443F7E" w:rsidP="00443F7E">
            <w:pPr>
              <w:jc w:val="center"/>
              <w:rPr>
                <w:color w:val="000000"/>
                <w:sz w:val="16"/>
                <w:szCs w:val="16"/>
              </w:rPr>
            </w:pPr>
            <w:r w:rsidRPr="00443F7E">
              <w:rPr>
                <w:color w:val="000000"/>
                <w:sz w:val="16"/>
                <w:szCs w:val="16"/>
              </w:rPr>
              <w:t>ул. Колганова, д.24а</w:t>
            </w:r>
          </w:p>
        </w:tc>
        <w:tc>
          <w:tcPr>
            <w:tcW w:w="807" w:type="pct"/>
            <w:tcBorders>
              <w:top w:val="nil"/>
              <w:left w:val="nil"/>
              <w:bottom w:val="single" w:sz="4" w:space="0" w:color="auto"/>
              <w:right w:val="single" w:sz="4" w:space="0" w:color="auto"/>
            </w:tcBorders>
            <w:shd w:val="clear" w:color="auto" w:fill="auto"/>
            <w:noWrap/>
            <w:vAlign w:val="center"/>
            <w:hideMark/>
          </w:tcPr>
          <w:p w14:paraId="46603805"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451FC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85FB84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B2E5D61" w14:textId="77777777" w:rsidR="00443F7E" w:rsidRPr="00443F7E" w:rsidRDefault="00443F7E" w:rsidP="00443F7E">
            <w:pPr>
              <w:jc w:val="center"/>
              <w:rPr>
                <w:color w:val="000000"/>
                <w:sz w:val="16"/>
                <w:szCs w:val="16"/>
              </w:rPr>
            </w:pPr>
            <w:r w:rsidRPr="00443F7E">
              <w:rPr>
                <w:color w:val="000000"/>
                <w:sz w:val="16"/>
                <w:szCs w:val="16"/>
              </w:rPr>
              <w:t>2126</w:t>
            </w:r>
          </w:p>
        </w:tc>
        <w:tc>
          <w:tcPr>
            <w:tcW w:w="420" w:type="pct"/>
            <w:tcBorders>
              <w:top w:val="nil"/>
              <w:left w:val="nil"/>
              <w:bottom w:val="single" w:sz="4" w:space="0" w:color="auto"/>
              <w:right w:val="single" w:sz="4" w:space="0" w:color="auto"/>
            </w:tcBorders>
            <w:shd w:val="clear" w:color="auto" w:fill="auto"/>
            <w:noWrap/>
            <w:vAlign w:val="center"/>
            <w:hideMark/>
          </w:tcPr>
          <w:p w14:paraId="1CC1324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2BC05E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CB418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9CB8D2" w14:textId="77777777" w:rsidR="00443F7E" w:rsidRPr="00443F7E" w:rsidRDefault="00443F7E" w:rsidP="00443F7E">
            <w:pPr>
              <w:jc w:val="center"/>
              <w:rPr>
                <w:color w:val="000000"/>
                <w:sz w:val="16"/>
                <w:szCs w:val="16"/>
              </w:rPr>
            </w:pPr>
            <w:r w:rsidRPr="00443F7E">
              <w:rPr>
                <w:color w:val="000000"/>
                <w:sz w:val="16"/>
                <w:szCs w:val="16"/>
              </w:rPr>
              <w:t>ул. Колганова, д.28</w:t>
            </w:r>
          </w:p>
        </w:tc>
        <w:tc>
          <w:tcPr>
            <w:tcW w:w="807" w:type="pct"/>
            <w:tcBorders>
              <w:top w:val="nil"/>
              <w:left w:val="nil"/>
              <w:bottom w:val="single" w:sz="4" w:space="0" w:color="auto"/>
              <w:right w:val="single" w:sz="4" w:space="0" w:color="auto"/>
            </w:tcBorders>
            <w:shd w:val="clear" w:color="auto" w:fill="auto"/>
            <w:noWrap/>
            <w:vAlign w:val="center"/>
            <w:hideMark/>
          </w:tcPr>
          <w:p w14:paraId="656B2AA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5024C1"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C9EE30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67807A9" w14:textId="77777777" w:rsidR="00443F7E" w:rsidRPr="00443F7E" w:rsidRDefault="00443F7E" w:rsidP="00443F7E">
            <w:pPr>
              <w:jc w:val="center"/>
              <w:rPr>
                <w:color w:val="000000"/>
                <w:sz w:val="16"/>
                <w:szCs w:val="16"/>
              </w:rPr>
            </w:pPr>
            <w:r w:rsidRPr="00443F7E">
              <w:rPr>
                <w:color w:val="000000"/>
                <w:sz w:val="16"/>
                <w:szCs w:val="16"/>
              </w:rPr>
              <w:t>192</w:t>
            </w:r>
          </w:p>
        </w:tc>
        <w:tc>
          <w:tcPr>
            <w:tcW w:w="420" w:type="pct"/>
            <w:tcBorders>
              <w:top w:val="nil"/>
              <w:left w:val="nil"/>
              <w:bottom w:val="single" w:sz="4" w:space="0" w:color="auto"/>
              <w:right w:val="single" w:sz="4" w:space="0" w:color="auto"/>
            </w:tcBorders>
            <w:shd w:val="clear" w:color="auto" w:fill="auto"/>
            <w:noWrap/>
            <w:vAlign w:val="center"/>
            <w:hideMark/>
          </w:tcPr>
          <w:p w14:paraId="25CADE3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AAC2F3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3B368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4A88B94" w14:textId="77777777" w:rsidR="00443F7E" w:rsidRPr="00443F7E" w:rsidRDefault="00443F7E" w:rsidP="00443F7E">
            <w:pPr>
              <w:jc w:val="center"/>
              <w:rPr>
                <w:color w:val="000000"/>
                <w:sz w:val="16"/>
                <w:szCs w:val="16"/>
              </w:rPr>
            </w:pPr>
            <w:r w:rsidRPr="00443F7E">
              <w:rPr>
                <w:color w:val="000000"/>
                <w:sz w:val="16"/>
                <w:szCs w:val="16"/>
              </w:rPr>
              <w:t>Комсомольская  1</w:t>
            </w:r>
          </w:p>
        </w:tc>
        <w:tc>
          <w:tcPr>
            <w:tcW w:w="807" w:type="pct"/>
            <w:tcBorders>
              <w:top w:val="nil"/>
              <w:left w:val="nil"/>
              <w:bottom w:val="single" w:sz="4" w:space="0" w:color="auto"/>
              <w:right w:val="single" w:sz="4" w:space="0" w:color="auto"/>
            </w:tcBorders>
            <w:shd w:val="clear" w:color="auto" w:fill="auto"/>
            <w:noWrap/>
            <w:vAlign w:val="center"/>
            <w:hideMark/>
          </w:tcPr>
          <w:p w14:paraId="70FF63C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A3161F" w14:textId="77777777" w:rsidR="00443F7E" w:rsidRPr="00443F7E" w:rsidRDefault="00443F7E" w:rsidP="00443F7E">
            <w:pPr>
              <w:jc w:val="center"/>
              <w:rPr>
                <w:color w:val="000000"/>
                <w:sz w:val="16"/>
                <w:szCs w:val="16"/>
              </w:rPr>
            </w:pPr>
            <w:r w:rsidRPr="00443F7E">
              <w:rPr>
                <w:color w:val="000000"/>
                <w:sz w:val="16"/>
                <w:szCs w:val="16"/>
              </w:rPr>
              <w:t>0,139</w:t>
            </w:r>
          </w:p>
        </w:tc>
        <w:tc>
          <w:tcPr>
            <w:tcW w:w="387" w:type="pct"/>
            <w:tcBorders>
              <w:top w:val="nil"/>
              <w:left w:val="nil"/>
              <w:bottom w:val="single" w:sz="4" w:space="0" w:color="auto"/>
              <w:right w:val="single" w:sz="4" w:space="0" w:color="auto"/>
            </w:tcBorders>
            <w:shd w:val="clear" w:color="auto" w:fill="auto"/>
            <w:noWrap/>
            <w:vAlign w:val="center"/>
            <w:hideMark/>
          </w:tcPr>
          <w:p w14:paraId="5B94547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47A2636" w14:textId="77777777" w:rsidR="00443F7E" w:rsidRPr="00443F7E" w:rsidRDefault="00443F7E" w:rsidP="00443F7E">
            <w:pPr>
              <w:jc w:val="center"/>
              <w:rPr>
                <w:color w:val="000000"/>
                <w:sz w:val="16"/>
                <w:szCs w:val="16"/>
              </w:rPr>
            </w:pPr>
            <w:r w:rsidRPr="00443F7E">
              <w:rPr>
                <w:color w:val="000000"/>
                <w:sz w:val="16"/>
                <w:szCs w:val="16"/>
              </w:rPr>
              <w:t>7327</w:t>
            </w:r>
          </w:p>
        </w:tc>
        <w:tc>
          <w:tcPr>
            <w:tcW w:w="420" w:type="pct"/>
            <w:tcBorders>
              <w:top w:val="nil"/>
              <w:left w:val="nil"/>
              <w:bottom w:val="single" w:sz="4" w:space="0" w:color="auto"/>
              <w:right w:val="single" w:sz="4" w:space="0" w:color="auto"/>
            </w:tcBorders>
            <w:shd w:val="clear" w:color="auto" w:fill="auto"/>
            <w:noWrap/>
            <w:vAlign w:val="center"/>
            <w:hideMark/>
          </w:tcPr>
          <w:p w14:paraId="3D18C78D" w14:textId="77777777" w:rsidR="00443F7E" w:rsidRPr="00443F7E" w:rsidRDefault="00443F7E" w:rsidP="00443F7E">
            <w:pPr>
              <w:jc w:val="center"/>
              <w:rPr>
                <w:color w:val="000000"/>
                <w:sz w:val="16"/>
                <w:szCs w:val="16"/>
              </w:rPr>
            </w:pPr>
            <w:r w:rsidRPr="00443F7E">
              <w:rPr>
                <w:color w:val="000000"/>
                <w:sz w:val="16"/>
                <w:szCs w:val="16"/>
              </w:rPr>
              <w:t>1931</w:t>
            </w:r>
          </w:p>
        </w:tc>
      </w:tr>
      <w:tr w:rsidR="00443F7E" w:rsidRPr="00443F7E" w14:paraId="2F774C4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9BECEE" w14:textId="77777777" w:rsidR="00443F7E" w:rsidRPr="00443F7E" w:rsidRDefault="00443F7E" w:rsidP="00443F7E">
            <w:pPr>
              <w:jc w:val="center"/>
              <w:rPr>
                <w:color w:val="000000"/>
                <w:sz w:val="16"/>
                <w:szCs w:val="16"/>
              </w:rPr>
            </w:pPr>
            <w:r w:rsidRPr="00443F7E">
              <w:rPr>
                <w:color w:val="000000"/>
                <w:sz w:val="16"/>
                <w:szCs w:val="16"/>
              </w:rPr>
              <w:t>собственник Краснова А.И.</w:t>
            </w:r>
          </w:p>
        </w:tc>
        <w:tc>
          <w:tcPr>
            <w:tcW w:w="1071" w:type="pct"/>
            <w:tcBorders>
              <w:top w:val="nil"/>
              <w:left w:val="nil"/>
              <w:bottom w:val="single" w:sz="4" w:space="0" w:color="auto"/>
              <w:right w:val="single" w:sz="4" w:space="0" w:color="auto"/>
            </w:tcBorders>
            <w:shd w:val="clear" w:color="auto" w:fill="auto"/>
            <w:noWrap/>
            <w:vAlign w:val="center"/>
            <w:hideMark/>
          </w:tcPr>
          <w:p w14:paraId="0ADD36DD" w14:textId="77777777" w:rsidR="00443F7E" w:rsidRPr="00443F7E" w:rsidRDefault="00443F7E" w:rsidP="00443F7E">
            <w:pPr>
              <w:jc w:val="center"/>
              <w:rPr>
                <w:color w:val="000000"/>
                <w:sz w:val="16"/>
                <w:szCs w:val="16"/>
              </w:rPr>
            </w:pPr>
            <w:r w:rsidRPr="00443F7E">
              <w:rPr>
                <w:color w:val="000000"/>
                <w:sz w:val="16"/>
                <w:szCs w:val="16"/>
              </w:rPr>
              <w:t>Комсомольская  1</w:t>
            </w:r>
          </w:p>
        </w:tc>
        <w:tc>
          <w:tcPr>
            <w:tcW w:w="807" w:type="pct"/>
            <w:tcBorders>
              <w:top w:val="nil"/>
              <w:left w:val="nil"/>
              <w:bottom w:val="single" w:sz="4" w:space="0" w:color="auto"/>
              <w:right w:val="single" w:sz="4" w:space="0" w:color="auto"/>
            </w:tcBorders>
            <w:shd w:val="clear" w:color="auto" w:fill="auto"/>
            <w:noWrap/>
            <w:vAlign w:val="center"/>
            <w:hideMark/>
          </w:tcPr>
          <w:p w14:paraId="638E6BF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9CFC41B"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2A32B8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CAC81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66A1A1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6A1252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B71A6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17D1253" w14:textId="77777777" w:rsidR="00443F7E" w:rsidRPr="00443F7E" w:rsidRDefault="00443F7E" w:rsidP="00443F7E">
            <w:pPr>
              <w:jc w:val="center"/>
              <w:rPr>
                <w:color w:val="000000"/>
                <w:sz w:val="16"/>
                <w:szCs w:val="16"/>
              </w:rPr>
            </w:pPr>
            <w:r w:rsidRPr="00443F7E">
              <w:rPr>
                <w:color w:val="000000"/>
                <w:sz w:val="16"/>
                <w:szCs w:val="16"/>
              </w:rPr>
              <w:t>Комсомольская  2</w:t>
            </w:r>
          </w:p>
        </w:tc>
        <w:tc>
          <w:tcPr>
            <w:tcW w:w="807" w:type="pct"/>
            <w:tcBorders>
              <w:top w:val="nil"/>
              <w:left w:val="nil"/>
              <w:bottom w:val="single" w:sz="4" w:space="0" w:color="auto"/>
              <w:right w:val="single" w:sz="4" w:space="0" w:color="auto"/>
            </w:tcBorders>
            <w:shd w:val="clear" w:color="auto" w:fill="auto"/>
            <w:noWrap/>
            <w:vAlign w:val="center"/>
            <w:hideMark/>
          </w:tcPr>
          <w:p w14:paraId="5634CE5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DDF2A5" w14:textId="77777777" w:rsidR="00443F7E" w:rsidRPr="00443F7E" w:rsidRDefault="00443F7E" w:rsidP="00443F7E">
            <w:pPr>
              <w:jc w:val="center"/>
              <w:rPr>
                <w:color w:val="000000"/>
                <w:sz w:val="16"/>
                <w:szCs w:val="16"/>
              </w:rPr>
            </w:pPr>
            <w:r w:rsidRPr="00443F7E">
              <w:rPr>
                <w:color w:val="000000"/>
                <w:sz w:val="16"/>
                <w:szCs w:val="16"/>
              </w:rPr>
              <w:t>0,145</w:t>
            </w:r>
          </w:p>
        </w:tc>
        <w:tc>
          <w:tcPr>
            <w:tcW w:w="387" w:type="pct"/>
            <w:tcBorders>
              <w:top w:val="nil"/>
              <w:left w:val="nil"/>
              <w:bottom w:val="single" w:sz="4" w:space="0" w:color="auto"/>
              <w:right w:val="single" w:sz="4" w:space="0" w:color="auto"/>
            </w:tcBorders>
            <w:shd w:val="clear" w:color="auto" w:fill="auto"/>
            <w:noWrap/>
            <w:vAlign w:val="center"/>
            <w:hideMark/>
          </w:tcPr>
          <w:p w14:paraId="57B27F8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5D2505A" w14:textId="77777777" w:rsidR="00443F7E" w:rsidRPr="00443F7E" w:rsidRDefault="00443F7E" w:rsidP="00443F7E">
            <w:pPr>
              <w:jc w:val="center"/>
              <w:rPr>
                <w:color w:val="000000"/>
                <w:sz w:val="16"/>
                <w:szCs w:val="16"/>
              </w:rPr>
            </w:pPr>
            <w:r w:rsidRPr="00443F7E">
              <w:rPr>
                <w:color w:val="000000"/>
                <w:sz w:val="16"/>
                <w:szCs w:val="16"/>
              </w:rPr>
              <w:t>7621</w:t>
            </w:r>
          </w:p>
        </w:tc>
        <w:tc>
          <w:tcPr>
            <w:tcW w:w="420" w:type="pct"/>
            <w:tcBorders>
              <w:top w:val="nil"/>
              <w:left w:val="nil"/>
              <w:bottom w:val="single" w:sz="4" w:space="0" w:color="auto"/>
              <w:right w:val="single" w:sz="4" w:space="0" w:color="auto"/>
            </w:tcBorders>
            <w:shd w:val="clear" w:color="auto" w:fill="auto"/>
            <w:noWrap/>
            <w:vAlign w:val="center"/>
            <w:hideMark/>
          </w:tcPr>
          <w:p w14:paraId="20617A65" w14:textId="77777777" w:rsidR="00443F7E" w:rsidRPr="00443F7E" w:rsidRDefault="00443F7E" w:rsidP="00443F7E">
            <w:pPr>
              <w:jc w:val="center"/>
              <w:rPr>
                <w:color w:val="000000"/>
                <w:sz w:val="16"/>
                <w:szCs w:val="16"/>
              </w:rPr>
            </w:pPr>
            <w:r w:rsidRPr="00443F7E">
              <w:rPr>
                <w:color w:val="000000"/>
                <w:sz w:val="16"/>
                <w:szCs w:val="16"/>
              </w:rPr>
              <w:t>1931</w:t>
            </w:r>
          </w:p>
        </w:tc>
      </w:tr>
      <w:tr w:rsidR="00443F7E" w:rsidRPr="00443F7E" w14:paraId="091EAA8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1BD07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9194A02" w14:textId="77777777" w:rsidR="00443F7E" w:rsidRPr="00443F7E" w:rsidRDefault="00443F7E" w:rsidP="00443F7E">
            <w:pPr>
              <w:jc w:val="center"/>
              <w:rPr>
                <w:color w:val="000000"/>
                <w:sz w:val="16"/>
                <w:szCs w:val="16"/>
              </w:rPr>
            </w:pPr>
            <w:r w:rsidRPr="00443F7E">
              <w:rPr>
                <w:color w:val="000000"/>
                <w:sz w:val="16"/>
                <w:szCs w:val="16"/>
              </w:rPr>
              <w:t>Комсомольская  3</w:t>
            </w:r>
          </w:p>
        </w:tc>
        <w:tc>
          <w:tcPr>
            <w:tcW w:w="807" w:type="pct"/>
            <w:tcBorders>
              <w:top w:val="nil"/>
              <w:left w:val="nil"/>
              <w:bottom w:val="single" w:sz="4" w:space="0" w:color="auto"/>
              <w:right w:val="single" w:sz="4" w:space="0" w:color="auto"/>
            </w:tcBorders>
            <w:shd w:val="clear" w:color="auto" w:fill="auto"/>
            <w:noWrap/>
            <w:vAlign w:val="center"/>
            <w:hideMark/>
          </w:tcPr>
          <w:p w14:paraId="0A39146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D09FEA" w14:textId="77777777" w:rsidR="00443F7E" w:rsidRPr="00443F7E" w:rsidRDefault="00443F7E" w:rsidP="00443F7E">
            <w:pPr>
              <w:jc w:val="center"/>
              <w:rPr>
                <w:color w:val="000000"/>
                <w:sz w:val="16"/>
                <w:szCs w:val="16"/>
              </w:rPr>
            </w:pPr>
            <w:r w:rsidRPr="00443F7E">
              <w:rPr>
                <w:color w:val="000000"/>
                <w:sz w:val="16"/>
                <w:szCs w:val="16"/>
              </w:rPr>
              <w:t>0,146</w:t>
            </w:r>
          </w:p>
        </w:tc>
        <w:tc>
          <w:tcPr>
            <w:tcW w:w="387" w:type="pct"/>
            <w:tcBorders>
              <w:top w:val="nil"/>
              <w:left w:val="nil"/>
              <w:bottom w:val="single" w:sz="4" w:space="0" w:color="auto"/>
              <w:right w:val="single" w:sz="4" w:space="0" w:color="auto"/>
            </w:tcBorders>
            <w:shd w:val="clear" w:color="auto" w:fill="auto"/>
            <w:noWrap/>
            <w:vAlign w:val="center"/>
            <w:hideMark/>
          </w:tcPr>
          <w:p w14:paraId="4093AE7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C982E77" w14:textId="77777777" w:rsidR="00443F7E" w:rsidRPr="00443F7E" w:rsidRDefault="00443F7E" w:rsidP="00443F7E">
            <w:pPr>
              <w:jc w:val="center"/>
              <w:rPr>
                <w:color w:val="000000"/>
                <w:sz w:val="16"/>
                <w:szCs w:val="16"/>
              </w:rPr>
            </w:pPr>
            <w:r w:rsidRPr="00443F7E">
              <w:rPr>
                <w:color w:val="000000"/>
                <w:sz w:val="16"/>
                <w:szCs w:val="16"/>
              </w:rPr>
              <w:t>7740</w:t>
            </w:r>
          </w:p>
        </w:tc>
        <w:tc>
          <w:tcPr>
            <w:tcW w:w="420" w:type="pct"/>
            <w:tcBorders>
              <w:top w:val="nil"/>
              <w:left w:val="nil"/>
              <w:bottom w:val="single" w:sz="4" w:space="0" w:color="auto"/>
              <w:right w:val="single" w:sz="4" w:space="0" w:color="auto"/>
            </w:tcBorders>
            <w:shd w:val="clear" w:color="auto" w:fill="auto"/>
            <w:noWrap/>
            <w:vAlign w:val="center"/>
            <w:hideMark/>
          </w:tcPr>
          <w:p w14:paraId="753B9060"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37B5FC3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8126C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DB8A3EA" w14:textId="77777777" w:rsidR="00443F7E" w:rsidRPr="00443F7E" w:rsidRDefault="00443F7E" w:rsidP="00443F7E">
            <w:pPr>
              <w:jc w:val="center"/>
              <w:rPr>
                <w:color w:val="000000"/>
                <w:sz w:val="16"/>
                <w:szCs w:val="16"/>
              </w:rPr>
            </w:pPr>
            <w:r w:rsidRPr="00443F7E">
              <w:rPr>
                <w:color w:val="000000"/>
                <w:sz w:val="16"/>
                <w:szCs w:val="16"/>
              </w:rPr>
              <w:t>Комсомольская  4</w:t>
            </w:r>
          </w:p>
        </w:tc>
        <w:tc>
          <w:tcPr>
            <w:tcW w:w="807" w:type="pct"/>
            <w:tcBorders>
              <w:top w:val="nil"/>
              <w:left w:val="nil"/>
              <w:bottom w:val="single" w:sz="4" w:space="0" w:color="auto"/>
              <w:right w:val="single" w:sz="4" w:space="0" w:color="auto"/>
            </w:tcBorders>
            <w:shd w:val="clear" w:color="auto" w:fill="auto"/>
            <w:noWrap/>
            <w:vAlign w:val="center"/>
            <w:hideMark/>
          </w:tcPr>
          <w:p w14:paraId="7F750DC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9DF62A" w14:textId="77777777" w:rsidR="00443F7E" w:rsidRPr="00443F7E" w:rsidRDefault="00443F7E" w:rsidP="00443F7E">
            <w:pPr>
              <w:jc w:val="center"/>
              <w:rPr>
                <w:color w:val="000000"/>
                <w:sz w:val="16"/>
                <w:szCs w:val="16"/>
              </w:rPr>
            </w:pPr>
            <w:r w:rsidRPr="00443F7E">
              <w:rPr>
                <w:color w:val="000000"/>
                <w:sz w:val="16"/>
                <w:szCs w:val="16"/>
              </w:rPr>
              <w:t>0,166</w:t>
            </w:r>
          </w:p>
        </w:tc>
        <w:tc>
          <w:tcPr>
            <w:tcW w:w="387" w:type="pct"/>
            <w:tcBorders>
              <w:top w:val="nil"/>
              <w:left w:val="nil"/>
              <w:bottom w:val="single" w:sz="4" w:space="0" w:color="auto"/>
              <w:right w:val="single" w:sz="4" w:space="0" w:color="auto"/>
            </w:tcBorders>
            <w:shd w:val="clear" w:color="auto" w:fill="auto"/>
            <w:noWrap/>
            <w:vAlign w:val="center"/>
            <w:hideMark/>
          </w:tcPr>
          <w:p w14:paraId="6EF97AB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3E5363C" w14:textId="77777777" w:rsidR="00443F7E" w:rsidRPr="00443F7E" w:rsidRDefault="00443F7E" w:rsidP="00443F7E">
            <w:pPr>
              <w:jc w:val="center"/>
              <w:rPr>
                <w:color w:val="000000"/>
                <w:sz w:val="16"/>
                <w:szCs w:val="16"/>
              </w:rPr>
            </w:pPr>
            <w:r w:rsidRPr="00443F7E">
              <w:rPr>
                <w:color w:val="000000"/>
                <w:sz w:val="16"/>
                <w:szCs w:val="16"/>
              </w:rPr>
              <w:t>8342</w:t>
            </w:r>
          </w:p>
        </w:tc>
        <w:tc>
          <w:tcPr>
            <w:tcW w:w="420" w:type="pct"/>
            <w:tcBorders>
              <w:top w:val="nil"/>
              <w:left w:val="nil"/>
              <w:bottom w:val="single" w:sz="4" w:space="0" w:color="auto"/>
              <w:right w:val="single" w:sz="4" w:space="0" w:color="auto"/>
            </w:tcBorders>
            <w:shd w:val="clear" w:color="auto" w:fill="auto"/>
            <w:noWrap/>
            <w:vAlign w:val="center"/>
            <w:hideMark/>
          </w:tcPr>
          <w:p w14:paraId="3B5E9CE6"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55ED0C1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98DF6E" w14:textId="77777777" w:rsidR="00443F7E" w:rsidRPr="00443F7E" w:rsidRDefault="00443F7E" w:rsidP="00443F7E">
            <w:pPr>
              <w:jc w:val="center"/>
              <w:rPr>
                <w:color w:val="000000"/>
                <w:sz w:val="16"/>
                <w:szCs w:val="16"/>
              </w:rPr>
            </w:pPr>
            <w:r w:rsidRPr="00443F7E">
              <w:rPr>
                <w:color w:val="000000"/>
                <w:sz w:val="16"/>
                <w:szCs w:val="16"/>
              </w:rPr>
              <w:t>Гаражи отдела образования</w:t>
            </w:r>
          </w:p>
        </w:tc>
        <w:tc>
          <w:tcPr>
            <w:tcW w:w="1071" w:type="pct"/>
            <w:tcBorders>
              <w:top w:val="nil"/>
              <w:left w:val="nil"/>
              <w:bottom w:val="single" w:sz="4" w:space="0" w:color="auto"/>
              <w:right w:val="single" w:sz="4" w:space="0" w:color="auto"/>
            </w:tcBorders>
            <w:shd w:val="clear" w:color="auto" w:fill="auto"/>
            <w:noWrap/>
            <w:vAlign w:val="center"/>
            <w:hideMark/>
          </w:tcPr>
          <w:p w14:paraId="12C073ED" w14:textId="77777777" w:rsidR="00443F7E" w:rsidRPr="00443F7E" w:rsidRDefault="00443F7E" w:rsidP="00443F7E">
            <w:pPr>
              <w:jc w:val="center"/>
              <w:rPr>
                <w:color w:val="000000"/>
                <w:sz w:val="16"/>
                <w:szCs w:val="16"/>
              </w:rPr>
            </w:pPr>
            <w:r w:rsidRPr="00443F7E">
              <w:rPr>
                <w:color w:val="000000"/>
                <w:sz w:val="16"/>
                <w:szCs w:val="16"/>
              </w:rPr>
              <w:t>Комсомольская  8</w:t>
            </w:r>
          </w:p>
        </w:tc>
        <w:tc>
          <w:tcPr>
            <w:tcW w:w="807" w:type="pct"/>
            <w:tcBorders>
              <w:top w:val="nil"/>
              <w:left w:val="nil"/>
              <w:bottom w:val="single" w:sz="4" w:space="0" w:color="auto"/>
              <w:right w:val="single" w:sz="4" w:space="0" w:color="auto"/>
            </w:tcBorders>
            <w:shd w:val="clear" w:color="auto" w:fill="auto"/>
            <w:noWrap/>
            <w:vAlign w:val="center"/>
            <w:hideMark/>
          </w:tcPr>
          <w:p w14:paraId="7C2C135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1EE5B40" w14:textId="77777777" w:rsidR="00443F7E" w:rsidRPr="00443F7E" w:rsidRDefault="00443F7E" w:rsidP="00443F7E">
            <w:pPr>
              <w:jc w:val="center"/>
              <w:rPr>
                <w:color w:val="000000"/>
                <w:sz w:val="16"/>
                <w:szCs w:val="16"/>
              </w:rPr>
            </w:pPr>
            <w:r w:rsidRPr="00443F7E">
              <w:rPr>
                <w:color w:val="000000"/>
                <w:sz w:val="16"/>
                <w:szCs w:val="16"/>
              </w:rPr>
              <w:t>0,108</w:t>
            </w:r>
          </w:p>
        </w:tc>
        <w:tc>
          <w:tcPr>
            <w:tcW w:w="387" w:type="pct"/>
            <w:tcBorders>
              <w:top w:val="nil"/>
              <w:left w:val="nil"/>
              <w:bottom w:val="single" w:sz="4" w:space="0" w:color="auto"/>
              <w:right w:val="single" w:sz="4" w:space="0" w:color="auto"/>
            </w:tcBorders>
            <w:shd w:val="clear" w:color="auto" w:fill="auto"/>
            <w:noWrap/>
            <w:vAlign w:val="center"/>
            <w:hideMark/>
          </w:tcPr>
          <w:p w14:paraId="702F891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AAB482" w14:textId="77777777" w:rsidR="00443F7E" w:rsidRPr="00443F7E" w:rsidRDefault="00443F7E" w:rsidP="00443F7E">
            <w:pPr>
              <w:jc w:val="center"/>
              <w:rPr>
                <w:color w:val="000000"/>
                <w:sz w:val="16"/>
                <w:szCs w:val="16"/>
              </w:rPr>
            </w:pPr>
            <w:r w:rsidRPr="00443F7E">
              <w:rPr>
                <w:color w:val="000000"/>
                <w:sz w:val="16"/>
                <w:szCs w:val="16"/>
              </w:rPr>
              <w:t>3860</w:t>
            </w:r>
          </w:p>
        </w:tc>
        <w:tc>
          <w:tcPr>
            <w:tcW w:w="420" w:type="pct"/>
            <w:tcBorders>
              <w:top w:val="nil"/>
              <w:left w:val="nil"/>
              <w:bottom w:val="single" w:sz="4" w:space="0" w:color="auto"/>
              <w:right w:val="single" w:sz="4" w:space="0" w:color="auto"/>
            </w:tcBorders>
            <w:shd w:val="clear" w:color="auto" w:fill="auto"/>
            <w:noWrap/>
            <w:vAlign w:val="center"/>
            <w:hideMark/>
          </w:tcPr>
          <w:p w14:paraId="31DBBCF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14C992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1F6EA8A" w14:textId="77777777" w:rsidR="00443F7E" w:rsidRPr="00443F7E" w:rsidRDefault="00443F7E" w:rsidP="00443F7E">
            <w:pPr>
              <w:jc w:val="center"/>
              <w:rPr>
                <w:color w:val="000000"/>
                <w:sz w:val="16"/>
                <w:szCs w:val="16"/>
              </w:rPr>
            </w:pPr>
            <w:r w:rsidRPr="00443F7E">
              <w:rPr>
                <w:color w:val="000000"/>
                <w:sz w:val="16"/>
                <w:szCs w:val="16"/>
              </w:rPr>
              <w:t>ОГКУ "Комс. ЦЗН"</w:t>
            </w:r>
          </w:p>
        </w:tc>
        <w:tc>
          <w:tcPr>
            <w:tcW w:w="1071" w:type="pct"/>
            <w:tcBorders>
              <w:top w:val="nil"/>
              <w:left w:val="nil"/>
              <w:bottom w:val="single" w:sz="4" w:space="0" w:color="auto"/>
              <w:right w:val="single" w:sz="4" w:space="0" w:color="auto"/>
            </w:tcBorders>
            <w:shd w:val="clear" w:color="auto" w:fill="auto"/>
            <w:noWrap/>
            <w:vAlign w:val="center"/>
            <w:hideMark/>
          </w:tcPr>
          <w:p w14:paraId="78906B79" w14:textId="77777777" w:rsidR="00443F7E" w:rsidRPr="00443F7E" w:rsidRDefault="00443F7E" w:rsidP="00443F7E">
            <w:pPr>
              <w:jc w:val="center"/>
              <w:rPr>
                <w:color w:val="000000"/>
                <w:sz w:val="16"/>
                <w:szCs w:val="16"/>
              </w:rPr>
            </w:pPr>
            <w:r w:rsidRPr="00443F7E">
              <w:rPr>
                <w:color w:val="000000"/>
                <w:sz w:val="16"/>
                <w:szCs w:val="16"/>
              </w:rPr>
              <w:t>Комсомольская  9</w:t>
            </w:r>
          </w:p>
        </w:tc>
        <w:tc>
          <w:tcPr>
            <w:tcW w:w="807" w:type="pct"/>
            <w:tcBorders>
              <w:top w:val="nil"/>
              <w:left w:val="nil"/>
              <w:bottom w:val="single" w:sz="4" w:space="0" w:color="auto"/>
              <w:right w:val="single" w:sz="4" w:space="0" w:color="auto"/>
            </w:tcBorders>
            <w:shd w:val="clear" w:color="auto" w:fill="auto"/>
            <w:noWrap/>
            <w:vAlign w:val="center"/>
            <w:hideMark/>
          </w:tcPr>
          <w:p w14:paraId="5777FBC4"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10273E2" w14:textId="77777777" w:rsidR="00443F7E" w:rsidRPr="00443F7E" w:rsidRDefault="00443F7E" w:rsidP="00443F7E">
            <w:pPr>
              <w:jc w:val="center"/>
              <w:rPr>
                <w:color w:val="000000"/>
                <w:sz w:val="16"/>
                <w:szCs w:val="16"/>
              </w:rPr>
            </w:pPr>
            <w:r w:rsidRPr="00443F7E">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46246B3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E32B73B" w14:textId="77777777" w:rsidR="00443F7E" w:rsidRPr="00443F7E" w:rsidRDefault="00443F7E" w:rsidP="00443F7E">
            <w:pPr>
              <w:jc w:val="center"/>
              <w:rPr>
                <w:color w:val="000000"/>
                <w:sz w:val="16"/>
                <w:szCs w:val="16"/>
              </w:rPr>
            </w:pPr>
            <w:r w:rsidRPr="00443F7E">
              <w:rPr>
                <w:color w:val="000000"/>
                <w:sz w:val="16"/>
                <w:szCs w:val="16"/>
              </w:rPr>
              <w:t>1108</w:t>
            </w:r>
          </w:p>
        </w:tc>
        <w:tc>
          <w:tcPr>
            <w:tcW w:w="420" w:type="pct"/>
            <w:tcBorders>
              <w:top w:val="nil"/>
              <w:left w:val="nil"/>
              <w:bottom w:val="single" w:sz="4" w:space="0" w:color="auto"/>
              <w:right w:val="single" w:sz="4" w:space="0" w:color="auto"/>
            </w:tcBorders>
            <w:shd w:val="clear" w:color="auto" w:fill="auto"/>
            <w:noWrap/>
            <w:vAlign w:val="center"/>
            <w:hideMark/>
          </w:tcPr>
          <w:p w14:paraId="7AAC5BD9" w14:textId="77777777" w:rsidR="00443F7E" w:rsidRPr="00443F7E" w:rsidRDefault="00443F7E" w:rsidP="00443F7E">
            <w:pPr>
              <w:jc w:val="center"/>
              <w:rPr>
                <w:color w:val="000000"/>
                <w:sz w:val="16"/>
                <w:szCs w:val="16"/>
              </w:rPr>
            </w:pPr>
            <w:r w:rsidRPr="00443F7E">
              <w:rPr>
                <w:color w:val="000000"/>
                <w:sz w:val="16"/>
                <w:szCs w:val="16"/>
              </w:rPr>
              <w:t>1988</w:t>
            </w:r>
          </w:p>
        </w:tc>
      </w:tr>
      <w:tr w:rsidR="00443F7E" w:rsidRPr="00443F7E" w14:paraId="6DF92D4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9B663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EAD6D61" w14:textId="77777777" w:rsidR="00443F7E" w:rsidRPr="00443F7E" w:rsidRDefault="00443F7E" w:rsidP="00443F7E">
            <w:pPr>
              <w:jc w:val="center"/>
              <w:rPr>
                <w:color w:val="000000"/>
                <w:sz w:val="16"/>
                <w:szCs w:val="16"/>
              </w:rPr>
            </w:pPr>
            <w:r w:rsidRPr="00443F7E">
              <w:rPr>
                <w:color w:val="000000"/>
                <w:sz w:val="16"/>
                <w:szCs w:val="16"/>
              </w:rPr>
              <w:t>ул. Ленина, д.17</w:t>
            </w:r>
          </w:p>
        </w:tc>
        <w:tc>
          <w:tcPr>
            <w:tcW w:w="807" w:type="pct"/>
            <w:tcBorders>
              <w:top w:val="nil"/>
              <w:left w:val="nil"/>
              <w:bottom w:val="single" w:sz="4" w:space="0" w:color="auto"/>
              <w:right w:val="single" w:sz="4" w:space="0" w:color="auto"/>
            </w:tcBorders>
            <w:shd w:val="clear" w:color="auto" w:fill="auto"/>
            <w:noWrap/>
            <w:vAlign w:val="center"/>
            <w:hideMark/>
          </w:tcPr>
          <w:p w14:paraId="2E49DF7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0E4E57"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6E03A5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2B1A88" w14:textId="77777777" w:rsidR="00443F7E" w:rsidRPr="00443F7E" w:rsidRDefault="00443F7E" w:rsidP="00443F7E">
            <w:pPr>
              <w:jc w:val="center"/>
              <w:rPr>
                <w:color w:val="000000"/>
                <w:sz w:val="16"/>
                <w:szCs w:val="16"/>
              </w:rPr>
            </w:pPr>
            <w:r w:rsidRPr="00443F7E">
              <w:rPr>
                <w:color w:val="000000"/>
                <w:sz w:val="16"/>
                <w:szCs w:val="16"/>
              </w:rPr>
              <w:t>185</w:t>
            </w:r>
          </w:p>
        </w:tc>
        <w:tc>
          <w:tcPr>
            <w:tcW w:w="420" w:type="pct"/>
            <w:tcBorders>
              <w:top w:val="nil"/>
              <w:left w:val="nil"/>
              <w:bottom w:val="single" w:sz="4" w:space="0" w:color="auto"/>
              <w:right w:val="single" w:sz="4" w:space="0" w:color="auto"/>
            </w:tcBorders>
            <w:shd w:val="clear" w:color="auto" w:fill="auto"/>
            <w:noWrap/>
            <w:vAlign w:val="center"/>
            <w:hideMark/>
          </w:tcPr>
          <w:p w14:paraId="37A5C81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14B06C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4A2B3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67FE7F" w14:textId="77777777" w:rsidR="00443F7E" w:rsidRPr="00443F7E" w:rsidRDefault="00443F7E" w:rsidP="00443F7E">
            <w:pPr>
              <w:jc w:val="center"/>
              <w:rPr>
                <w:color w:val="000000"/>
                <w:sz w:val="16"/>
                <w:szCs w:val="16"/>
              </w:rPr>
            </w:pPr>
            <w:r w:rsidRPr="00443F7E">
              <w:rPr>
                <w:color w:val="000000"/>
                <w:sz w:val="16"/>
                <w:szCs w:val="16"/>
              </w:rPr>
              <w:t>ул. Ленина, д.20</w:t>
            </w:r>
          </w:p>
        </w:tc>
        <w:tc>
          <w:tcPr>
            <w:tcW w:w="807" w:type="pct"/>
            <w:tcBorders>
              <w:top w:val="nil"/>
              <w:left w:val="nil"/>
              <w:bottom w:val="single" w:sz="4" w:space="0" w:color="auto"/>
              <w:right w:val="single" w:sz="4" w:space="0" w:color="auto"/>
            </w:tcBorders>
            <w:shd w:val="clear" w:color="auto" w:fill="auto"/>
            <w:noWrap/>
            <w:vAlign w:val="center"/>
            <w:hideMark/>
          </w:tcPr>
          <w:p w14:paraId="2B9B261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1196B9"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FD02AE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00A7E6A" w14:textId="77777777" w:rsidR="00443F7E" w:rsidRPr="00443F7E" w:rsidRDefault="00443F7E" w:rsidP="00443F7E">
            <w:pPr>
              <w:jc w:val="center"/>
              <w:rPr>
                <w:color w:val="000000"/>
                <w:sz w:val="16"/>
                <w:szCs w:val="16"/>
              </w:rPr>
            </w:pPr>
            <w:r w:rsidRPr="00443F7E">
              <w:rPr>
                <w:color w:val="000000"/>
                <w:sz w:val="16"/>
                <w:szCs w:val="16"/>
              </w:rPr>
              <w:t>82</w:t>
            </w:r>
          </w:p>
        </w:tc>
        <w:tc>
          <w:tcPr>
            <w:tcW w:w="420" w:type="pct"/>
            <w:tcBorders>
              <w:top w:val="nil"/>
              <w:left w:val="nil"/>
              <w:bottom w:val="single" w:sz="4" w:space="0" w:color="auto"/>
              <w:right w:val="single" w:sz="4" w:space="0" w:color="auto"/>
            </w:tcBorders>
            <w:shd w:val="clear" w:color="auto" w:fill="auto"/>
            <w:noWrap/>
            <w:vAlign w:val="center"/>
            <w:hideMark/>
          </w:tcPr>
          <w:p w14:paraId="6DA07F9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6EF9A9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504BDF"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17B97B6" w14:textId="77777777" w:rsidR="00443F7E" w:rsidRPr="00443F7E" w:rsidRDefault="00443F7E" w:rsidP="00443F7E">
            <w:pPr>
              <w:jc w:val="center"/>
              <w:rPr>
                <w:color w:val="000000"/>
                <w:sz w:val="16"/>
                <w:szCs w:val="16"/>
              </w:rPr>
            </w:pPr>
            <w:r w:rsidRPr="00443F7E">
              <w:rPr>
                <w:color w:val="000000"/>
                <w:sz w:val="16"/>
                <w:szCs w:val="16"/>
              </w:rPr>
              <w:t>ул. Ленина, д.24</w:t>
            </w:r>
          </w:p>
        </w:tc>
        <w:tc>
          <w:tcPr>
            <w:tcW w:w="807" w:type="pct"/>
            <w:tcBorders>
              <w:top w:val="nil"/>
              <w:left w:val="nil"/>
              <w:bottom w:val="single" w:sz="4" w:space="0" w:color="auto"/>
              <w:right w:val="single" w:sz="4" w:space="0" w:color="auto"/>
            </w:tcBorders>
            <w:shd w:val="clear" w:color="auto" w:fill="auto"/>
            <w:noWrap/>
            <w:vAlign w:val="center"/>
            <w:hideMark/>
          </w:tcPr>
          <w:p w14:paraId="7D77D19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8B0A210"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B46302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EB1469E" w14:textId="77777777" w:rsidR="00443F7E" w:rsidRPr="00443F7E" w:rsidRDefault="00443F7E" w:rsidP="00443F7E">
            <w:pPr>
              <w:jc w:val="center"/>
              <w:rPr>
                <w:color w:val="000000"/>
                <w:sz w:val="16"/>
                <w:szCs w:val="16"/>
              </w:rPr>
            </w:pPr>
            <w:r w:rsidRPr="00443F7E">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31EEF31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DE121A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0A23F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D1197EA" w14:textId="77777777" w:rsidR="00443F7E" w:rsidRPr="00443F7E" w:rsidRDefault="00443F7E" w:rsidP="00443F7E">
            <w:pPr>
              <w:jc w:val="center"/>
              <w:rPr>
                <w:color w:val="000000"/>
                <w:sz w:val="16"/>
                <w:szCs w:val="16"/>
              </w:rPr>
            </w:pPr>
            <w:r w:rsidRPr="00443F7E">
              <w:rPr>
                <w:color w:val="000000"/>
                <w:sz w:val="16"/>
                <w:szCs w:val="16"/>
              </w:rPr>
              <w:t>ул. Ленина, д.27</w:t>
            </w:r>
          </w:p>
        </w:tc>
        <w:tc>
          <w:tcPr>
            <w:tcW w:w="807" w:type="pct"/>
            <w:tcBorders>
              <w:top w:val="nil"/>
              <w:left w:val="nil"/>
              <w:bottom w:val="single" w:sz="4" w:space="0" w:color="auto"/>
              <w:right w:val="single" w:sz="4" w:space="0" w:color="auto"/>
            </w:tcBorders>
            <w:shd w:val="clear" w:color="auto" w:fill="auto"/>
            <w:noWrap/>
            <w:vAlign w:val="center"/>
            <w:hideMark/>
          </w:tcPr>
          <w:p w14:paraId="46FDAAC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8E3632"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6C1C6B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F187A5" w14:textId="77777777" w:rsidR="00443F7E" w:rsidRPr="00443F7E" w:rsidRDefault="00443F7E" w:rsidP="00443F7E">
            <w:pPr>
              <w:jc w:val="center"/>
              <w:rPr>
                <w:color w:val="000000"/>
                <w:sz w:val="16"/>
                <w:szCs w:val="16"/>
              </w:rPr>
            </w:pPr>
            <w:r w:rsidRPr="00443F7E">
              <w:rPr>
                <w:color w:val="000000"/>
                <w:sz w:val="16"/>
                <w:szCs w:val="16"/>
              </w:rPr>
              <w:t>115</w:t>
            </w:r>
          </w:p>
        </w:tc>
        <w:tc>
          <w:tcPr>
            <w:tcW w:w="420" w:type="pct"/>
            <w:tcBorders>
              <w:top w:val="nil"/>
              <w:left w:val="nil"/>
              <w:bottom w:val="single" w:sz="4" w:space="0" w:color="auto"/>
              <w:right w:val="single" w:sz="4" w:space="0" w:color="auto"/>
            </w:tcBorders>
            <w:shd w:val="clear" w:color="auto" w:fill="auto"/>
            <w:noWrap/>
            <w:vAlign w:val="center"/>
            <w:hideMark/>
          </w:tcPr>
          <w:p w14:paraId="56ED6FA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45C783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D5B2A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3485F7" w14:textId="77777777" w:rsidR="00443F7E" w:rsidRPr="00443F7E" w:rsidRDefault="00443F7E" w:rsidP="00443F7E">
            <w:pPr>
              <w:jc w:val="center"/>
              <w:rPr>
                <w:color w:val="000000"/>
                <w:sz w:val="16"/>
                <w:szCs w:val="16"/>
              </w:rPr>
            </w:pPr>
            <w:r w:rsidRPr="00443F7E">
              <w:rPr>
                <w:color w:val="000000"/>
                <w:sz w:val="16"/>
                <w:szCs w:val="16"/>
              </w:rPr>
              <w:t>Ленина  28</w:t>
            </w:r>
          </w:p>
        </w:tc>
        <w:tc>
          <w:tcPr>
            <w:tcW w:w="807" w:type="pct"/>
            <w:tcBorders>
              <w:top w:val="nil"/>
              <w:left w:val="nil"/>
              <w:bottom w:val="single" w:sz="4" w:space="0" w:color="auto"/>
              <w:right w:val="single" w:sz="4" w:space="0" w:color="auto"/>
            </w:tcBorders>
            <w:shd w:val="clear" w:color="auto" w:fill="auto"/>
            <w:noWrap/>
            <w:vAlign w:val="center"/>
            <w:hideMark/>
          </w:tcPr>
          <w:p w14:paraId="67043CF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8A34FE2" w14:textId="77777777" w:rsidR="00443F7E" w:rsidRPr="00443F7E" w:rsidRDefault="00443F7E" w:rsidP="00443F7E">
            <w:pPr>
              <w:jc w:val="center"/>
              <w:rPr>
                <w:color w:val="000000"/>
                <w:sz w:val="16"/>
                <w:szCs w:val="16"/>
              </w:rPr>
            </w:pPr>
            <w:r w:rsidRPr="00443F7E">
              <w:rPr>
                <w:color w:val="000000"/>
                <w:sz w:val="16"/>
                <w:szCs w:val="16"/>
              </w:rPr>
              <w:t>0,05</w:t>
            </w:r>
          </w:p>
        </w:tc>
        <w:tc>
          <w:tcPr>
            <w:tcW w:w="387" w:type="pct"/>
            <w:tcBorders>
              <w:top w:val="nil"/>
              <w:left w:val="nil"/>
              <w:bottom w:val="single" w:sz="4" w:space="0" w:color="auto"/>
              <w:right w:val="single" w:sz="4" w:space="0" w:color="auto"/>
            </w:tcBorders>
            <w:shd w:val="clear" w:color="auto" w:fill="auto"/>
            <w:noWrap/>
            <w:vAlign w:val="center"/>
            <w:hideMark/>
          </w:tcPr>
          <w:p w14:paraId="1C3C528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1365B62" w14:textId="77777777" w:rsidR="00443F7E" w:rsidRPr="00443F7E" w:rsidRDefault="00443F7E" w:rsidP="00443F7E">
            <w:pPr>
              <w:jc w:val="center"/>
              <w:rPr>
                <w:color w:val="000000"/>
                <w:sz w:val="16"/>
                <w:szCs w:val="16"/>
              </w:rPr>
            </w:pPr>
            <w:r w:rsidRPr="00443F7E">
              <w:rPr>
                <w:color w:val="000000"/>
                <w:sz w:val="16"/>
                <w:szCs w:val="16"/>
              </w:rPr>
              <w:t>1817</w:t>
            </w:r>
          </w:p>
        </w:tc>
        <w:tc>
          <w:tcPr>
            <w:tcW w:w="420" w:type="pct"/>
            <w:tcBorders>
              <w:top w:val="nil"/>
              <w:left w:val="nil"/>
              <w:bottom w:val="single" w:sz="4" w:space="0" w:color="auto"/>
              <w:right w:val="single" w:sz="4" w:space="0" w:color="auto"/>
            </w:tcBorders>
            <w:shd w:val="clear" w:color="auto" w:fill="auto"/>
            <w:noWrap/>
            <w:vAlign w:val="center"/>
            <w:hideMark/>
          </w:tcPr>
          <w:p w14:paraId="2D5C98BE" w14:textId="77777777" w:rsidR="00443F7E" w:rsidRPr="00443F7E" w:rsidRDefault="00443F7E" w:rsidP="00443F7E">
            <w:pPr>
              <w:jc w:val="center"/>
              <w:rPr>
                <w:color w:val="000000"/>
                <w:sz w:val="16"/>
                <w:szCs w:val="16"/>
              </w:rPr>
            </w:pPr>
            <w:r w:rsidRPr="00443F7E">
              <w:rPr>
                <w:color w:val="000000"/>
                <w:sz w:val="16"/>
                <w:szCs w:val="16"/>
              </w:rPr>
              <w:t>1960</w:t>
            </w:r>
          </w:p>
        </w:tc>
      </w:tr>
      <w:tr w:rsidR="00443F7E" w:rsidRPr="00443F7E" w14:paraId="68E2194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A7C5228" w14:textId="77777777" w:rsidR="00443F7E" w:rsidRPr="00443F7E" w:rsidRDefault="00443F7E" w:rsidP="00443F7E">
            <w:pPr>
              <w:jc w:val="center"/>
              <w:rPr>
                <w:color w:val="000000"/>
                <w:sz w:val="16"/>
                <w:szCs w:val="16"/>
              </w:rPr>
            </w:pPr>
            <w:r w:rsidRPr="00443F7E">
              <w:rPr>
                <w:color w:val="000000"/>
                <w:sz w:val="16"/>
                <w:szCs w:val="16"/>
              </w:rPr>
              <w:t>Комс. Центр соц.обслуживания</w:t>
            </w:r>
          </w:p>
        </w:tc>
        <w:tc>
          <w:tcPr>
            <w:tcW w:w="1071" w:type="pct"/>
            <w:tcBorders>
              <w:top w:val="nil"/>
              <w:left w:val="nil"/>
              <w:bottom w:val="single" w:sz="4" w:space="0" w:color="auto"/>
              <w:right w:val="single" w:sz="4" w:space="0" w:color="auto"/>
            </w:tcBorders>
            <w:shd w:val="clear" w:color="auto" w:fill="auto"/>
            <w:noWrap/>
            <w:vAlign w:val="center"/>
            <w:hideMark/>
          </w:tcPr>
          <w:p w14:paraId="0E68BE9F" w14:textId="77777777" w:rsidR="00443F7E" w:rsidRPr="00443F7E" w:rsidRDefault="00443F7E" w:rsidP="00443F7E">
            <w:pPr>
              <w:jc w:val="center"/>
              <w:rPr>
                <w:color w:val="000000"/>
                <w:sz w:val="16"/>
                <w:szCs w:val="16"/>
              </w:rPr>
            </w:pPr>
            <w:r w:rsidRPr="00443F7E">
              <w:rPr>
                <w:color w:val="000000"/>
                <w:sz w:val="16"/>
                <w:szCs w:val="16"/>
              </w:rPr>
              <w:t>Ленина  32</w:t>
            </w:r>
          </w:p>
        </w:tc>
        <w:tc>
          <w:tcPr>
            <w:tcW w:w="807" w:type="pct"/>
            <w:tcBorders>
              <w:top w:val="nil"/>
              <w:left w:val="nil"/>
              <w:bottom w:val="single" w:sz="4" w:space="0" w:color="auto"/>
              <w:right w:val="single" w:sz="4" w:space="0" w:color="auto"/>
            </w:tcBorders>
            <w:shd w:val="clear" w:color="auto" w:fill="auto"/>
            <w:noWrap/>
            <w:vAlign w:val="center"/>
            <w:hideMark/>
          </w:tcPr>
          <w:p w14:paraId="6365976D"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B6F1D3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C1BBE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52415F"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5A292A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57022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EFB45B" w14:textId="77777777" w:rsidR="00443F7E" w:rsidRPr="00443F7E" w:rsidRDefault="00443F7E" w:rsidP="00443F7E">
            <w:pPr>
              <w:jc w:val="center"/>
              <w:rPr>
                <w:color w:val="000000"/>
                <w:sz w:val="16"/>
                <w:szCs w:val="16"/>
              </w:rPr>
            </w:pPr>
            <w:r w:rsidRPr="00443F7E">
              <w:rPr>
                <w:color w:val="000000"/>
                <w:sz w:val="16"/>
                <w:szCs w:val="16"/>
              </w:rPr>
              <w:t>общежитие</w:t>
            </w:r>
          </w:p>
        </w:tc>
        <w:tc>
          <w:tcPr>
            <w:tcW w:w="1071" w:type="pct"/>
            <w:tcBorders>
              <w:top w:val="nil"/>
              <w:left w:val="nil"/>
              <w:bottom w:val="single" w:sz="4" w:space="0" w:color="auto"/>
              <w:right w:val="single" w:sz="4" w:space="0" w:color="auto"/>
            </w:tcBorders>
            <w:shd w:val="clear" w:color="auto" w:fill="auto"/>
            <w:noWrap/>
            <w:vAlign w:val="center"/>
            <w:hideMark/>
          </w:tcPr>
          <w:p w14:paraId="3AE6F235"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8E6AB5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487C34" w14:textId="77777777" w:rsidR="00443F7E" w:rsidRPr="00443F7E" w:rsidRDefault="00443F7E" w:rsidP="00443F7E">
            <w:pPr>
              <w:jc w:val="center"/>
              <w:rPr>
                <w:color w:val="000000"/>
                <w:sz w:val="16"/>
                <w:szCs w:val="16"/>
              </w:rPr>
            </w:pPr>
            <w:r w:rsidRPr="00443F7E">
              <w:rPr>
                <w:color w:val="000000"/>
                <w:sz w:val="16"/>
                <w:szCs w:val="16"/>
              </w:rPr>
              <w:t>0,2</w:t>
            </w:r>
          </w:p>
        </w:tc>
        <w:tc>
          <w:tcPr>
            <w:tcW w:w="387" w:type="pct"/>
            <w:tcBorders>
              <w:top w:val="nil"/>
              <w:left w:val="nil"/>
              <w:bottom w:val="single" w:sz="4" w:space="0" w:color="auto"/>
              <w:right w:val="single" w:sz="4" w:space="0" w:color="auto"/>
            </w:tcBorders>
            <w:shd w:val="clear" w:color="auto" w:fill="auto"/>
            <w:noWrap/>
            <w:vAlign w:val="center"/>
            <w:hideMark/>
          </w:tcPr>
          <w:p w14:paraId="7BD1AEE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630CAB6" w14:textId="77777777" w:rsidR="00443F7E" w:rsidRPr="00443F7E" w:rsidRDefault="00443F7E" w:rsidP="00443F7E">
            <w:pPr>
              <w:jc w:val="center"/>
              <w:rPr>
                <w:color w:val="000000"/>
                <w:sz w:val="16"/>
                <w:szCs w:val="16"/>
              </w:rPr>
            </w:pPr>
            <w:r w:rsidRPr="00443F7E">
              <w:rPr>
                <w:color w:val="000000"/>
                <w:sz w:val="16"/>
                <w:szCs w:val="16"/>
              </w:rPr>
              <w:t>9771</w:t>
            </w:r>
          </w:p>
        </w:tc>
        <w:tc>
          <w:tcPr>
            <w:tcW w:w="420" w:type="pct"/>
            <w:tcBorders>
              <w:top w:val="nil"/>
              <w:left w:val="nil"/>
              <w:bottom w:val="single" w:sz="4" w:space="0" w:color="auto"/>
              <w:right w:val="single" w:sz="4" w:space="0" w:color="auto"/>
            </w:tcBorders>
            <w:shd w:val="clear" w:color="auto" w:fill="auto"/>
            <w:noWrap/>
            <w:vAlign w:val="center"/>
            <w:hideMark/>
          </w:tcPr>
          <w:p w14:paraId="08DD717A"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5771E8D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EF9774A" w14:textId="77777777" w:rsidR="00443F7E" w:rsidRPr="00443F7E" w:rsidRDefault="00443F7E" w:rsidP="00443F7E">
            <w:pPr>
              <w:jc w:val="center"/>
              <w:rPr>
                <w:color w:val="000000"/>
                <w:sz w:val="16"/>
                <w:szCs w:val="16"/>
              </w:rPr>
            </w:pPr>
            <w:r w:rsidRPr="00443F7E">
              <w:rPr>
                <w:color w:val="000000"/>
                <w:sz w:val="16"/>
                <w:szCs w:val="16"/>
              </w:rPr>
              <w:t>столовая</w:t>
            </w:r>
          </w:p>
        </w:tc>
        <w:tc>
          <w:tcPr>
            <w:tcW w:w="1071" w:type="pct"/>
            <w:tcBorders>
              <w:top w:val="nil"/>
              <w:left w:val="nil"/>
              <w:bottom w:val="single" w:sz="4" w:space="0" w:color="auto"/>
              <w:right w:val="single" w:sz="4" w:space="0" w:color="auto"/>
            </w:tcBorders>
            <w:shd w:val="clear" w:color="auto" w:fill="auto"/>
            <w:noWrap/>
            <w:vAlign w:val="center"/>
            <w:hideMark/>
          </w:tcPr>
          <w:p w14:paraId="536240C7"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B5BE58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81B168" w14:textId="77777777" w:rsidR="00443F7E" w:rsidRPr="00443F7E" w:rsidRDefault="00443F7E" w:rsidP="00443F7E">
            <w:pPr>
              <w:jc w:val="center"/>
              <w:rPr>
                <w:color w:val="000000"/>
                <w:sz w:val="16"/>
                <w:szCs w:val="16"/>
              </w:rPr>
            </w:pPr>
            <w:r w:rsidRPr="00443F7E">
              <w:rPr>
                <w:color w:val="000000"/>
                <w:sz w:val="16"/>
                <w:szCs w:val="16"/>
              </w:rPr>
              <w:t>0,05</w:t>
            </w:r>
          </w:p>
        </w:tc>
        <w:tc>
          <w:tcPr>
            <w:tcW w:w="387" w:type="pct"/>
            <w:tcBorders>
              <w:top w:val="nil"/>
              <w:left w:val="nil"/>
              <w:bottom w:val="single" w:sz="4" w:space="0" w:color="auto"/>
              <w:right w:val="single" w:sz="4" w:space="0" w:color="auto"/>
            </w:tcBorders>
            <w:shd w:val="clear" w:color="auto" w:fill="auto"/>
            <w:noWrap/>
            <w:vAlign w:val="center"/>
            <w:hideMark/>
          </w:tcPr>
          <w:p w14:paraId="7D7FA75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543962A" w14:textId="77777777" w:rsidR="00443F7E" w:rsidRPr="00443F7E" w:rsidRDefault="00443F7E" w:rsidP="00443F7E">
            <w:pPr>
              <w:jc w:val="center"/>
              <w:rPr>
                <w:color w:val="000000"/>
                <w:sz w:val="16"/>
                <w:szCs w:val="16"/>
              </w:rPr>
            </w:pPr>
            <w:r w:rsidRPr="00443F7E">
              <w:rPr>
                <w:color w:val="000000"/>
                <w:sz w:val="16"/>
                <w:szCs w:val="16"/>
              </w:rPr>
              <w:t>2754</w:t>
            </w:r>
          </w:p>
        </w:tc>
        <w:tc>
          <w:tcPr>
            <w:tcW w:w="420" w:type="pct"/>
            <w:tcBorders>
              <w:top w:val="nil"/>
              <w:left w:val="nil"/>
              <w:bottom w:val="single" w:sz="4" w:space="0" w:color="auto"/>
              <w:right w:val="single" w:sz="4" w:space="0" w:color="auto"/>
            </w:tcBorders>
            <w:shd w:val="clear" w:color="auto" w:fill="auto"/>
            <w:noWrap/>
            <w:vAlign w:val="center"/>
            <w:hideMark/>
          </w:tcPr>
          <w:p w14:paraId="2CE48FEB"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6B37F69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FF2C7E" w14:textId="77777777" w:rsidR="00443F7E" w:rsidRPr="00443F7E" w:rsidRDefault="00443F7E" w:rsidP="00443F7E">
            <w:pPr>
              <w:jc w:val="center"/>
              <w:rPr>
                <w:color w:val="000000"/>
                <w:sz w:val="16"/>
                <w:szCs w:val="16"/>
              </w:rPr>
            </w:pPr>
            <w:r w:rsidRPr="00443F7E">
              <w:rPr>
                <w:color w:val="000000"/>
                <w:sz w:val="16"/>
                <w:szCs w:val="16"/>
              </w:rPr>
              <w:t>школа</w:t>
            </w:r>
          </w:p>
        </w:tc>
        <w:tc>
          <w:tcPr>
            <w:tcW w:w="1071" w:type="pct"/>
            <w:tcBorders>
              <w:top w:val="nil"/>
              <w:left w:val="nil"/>
              <w:bottom w:val="single" w:sz="4" w:space="0" w:color="auto"/>
              <w:right w:val="single" w:sz="4" w:space="0" w:color="auto"/>
            </w:tcBorders>
            <w:shd w:val="clear" w:color="auto" w:fill="auto"/>
            <w:noWrap/>
            <w:vAlign w:val="center"/>
            <w:hideMark/>
          </w:tcPr>
          <w:p w14:paraId="235ABF2F"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6B6526A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88671A" w14:textId="77777777" w:rsidR="00443F7E" w:rsidRPr="00443F7E" w:rsidRDefault="00443F7E" w:rsidP="00443F7E">
            <w:pPr>
              <w:jc w:val="center"/>
              <w:rPr>
                <w:color w:val="000000"/>
                <w:sz w:val="16"/>
                <w:szCs w:val="16"/>
              </w:rPr>
            </w:pPr>
            <w:r w:rsidRPr="00443F7E">
              <w:rPr>
                <w:color w:val="000000"/>
                <w:sz w:val="16"/>
                <w:szCs w:val="16"/>
              </w:rPr>
              <w:t>0,18</w:t>
            </w:r>
          </w:p>
        </w:tc>
        <w:tc>
          <w:tcPr>
            <w:tcW w:w="387" w:type="pct"/>
            <w:tcBorders>
              <w:top w:val="nil"/>
              <w:left w:val="nil"/>
              <w:bottom w:val="single" w:sz="4" w:space="0" w:color="auto"/>
              <w:right w:val="single" w:sz="4" w:space="0" w:color="auto"/>
            </w:tcBorders>
            <w:shd w:val="clear" w:color="auto" w:fill="auto"/>
            <w:noWrap/>
            <w:vAlign w:val="center"/>
            <w:hideMark/>
          </w:tcPr>
          <w:p w14:paraId="65E81E4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4DF18E3" w14:textId="77777777" w:rsidR="00443F7E" w:rsidRPr="00443F7E" w:rsidRDefault="00443F7E" w:rsidP="00443F7E">
            <w:pPr>
              <w:jc w:val="center"/>
              <w:rPr>
                <w:color w:val="000000"/>
                <w:sz w:val="16"/>
                <w:szCs w:val="16"/>
              </w:rPr>
            </w:pPr>
            <w:r w:rsidRPr="00443F7E">
              <w:rPr>
                <w:color w:val="000000"/>
                <w:sz w:val="16"/>
                <w:szCs w:val="16"/>
              </w:rPr>
              <w:t>10738</w:t>
            </w:r>
          </w:p>
        </w:tc>
        <w:tc>
          <w:tcPr>
            <w:tcW w:w="420" w:type="pct"/>
            <w:tcBorders>
              <w:top w:val="nil"/>
              <w:left w:val="nil"/>
              <w:bottom w:val="single" w:sz="4" w:space="0" w:color="auto"/>
              <w:right w:val="single" w:sz="4" w:space="0" w:color="auto"/>
            </w:tcBorders>
            <w:shd w:val="clear" w:color="auto" w:fill="auto"/>
            <w:noWrap/>
            <w:vAlign w:val="center"/>
            <w:hideMark/>
          </w:tcPr>
          <w:p w14:paraId="4DCA76AF"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6330087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FB984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B0CE5A2" w14:textId="77777777" w:rsidR="00443F7E" w:rsidRPr="00443F7E" w:rsidRDefault="00443F7E" w:rsidP="00443F7E">
            <w:pPr>
              <w:jc w:val="center"/>
              <w:rPr>
                <w:color w:val="000000"/>
                <w:sz w:val="16"/>
                <w:szCs w:val="16"/>
              </w:rPr>
            </w:pPr>
            <w:r w:rsidRPr="00443F7E">
              <w:rPr>
                <w:color w:val="000000"/>
                <w:sz w:val="16"/>
                <w:szCs w:val="16"/>
              </w:rPr>
              <w:t>ул. Ленина, д.47</w:t>
            </w:r>
          </w:p>
        </w:tc>
        <w:tc>
          <w:tcPr>
            <w:tcW w:w="807" w:type="pct"/>
            <w:tcBorders>
              <w:top w:val="nil"/>
              <w:left w:val="nil"/>
              <w:bottom w:val="single" w:sz="4" w:space="0" w:color="auto"/>
              <w:right w:val="single" w:sz="4" w:space="0" w:color="auto"/>
            </w:tcBorders>
            <w:shd w:val="clear" w:color="auto" w:fill="auto"/>
            <w:noWrap/>
            <w:vAlign w:val="center"/>
            <w:hideMark/>
          </w:tcPr>
          <w:p w14:paraId="78D2408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028297"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C58A4F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FBD3D7F" w14:textId="77777777" w:rsidR="00443F7E" w:rsidRPr="00443F7E" w:rsidRDefault="00443F7E" w:rsidP="00443F7E">
            <w:pPr>
              <w:jc w:val="center"/>
              <w:rPr>
                <w:color w:val="000000"/>
                <w:sz w:val="16"/>
                <w:szCs w:val="16"/>
              </w:rPr>
            </w:pPr>
            <w:r w:rsidRPr="00443F7E">
              <w:rPr>
                <w:color w:val="000000"/>
                <w:sz w:val="16"/>
                <w:szCs w:val="16"/>
              </w:rPr>
              <w:t>151</w:t>
            </w:r>
          </w:p>
        </w:tc>
        <w:tc>
          <w:tcPr>
            <w:tcW w:w="420" w:type="pct"/>
            <w:tcBorders>
              <w:top w:val="nil"/>
              <w:left w:val="nil"/>
              <w:bottom w:val="single" w:sz="4" w:space="0" w:color="auto"/>
              <w:right w:val="single" w:sz="4" w:space="0" w:color="auto"/>
            </w:tcBorders>
            <w:shd w:val="clear" w:color="auto" w:fill="auto"/>
            <w:noWrap/>
            <w:vAlign w:val="center"/>
            <w:hideMark/>
          </w:tcPr>
          <w:p w14:paraId="09ECF99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9B7D9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C2C687" w14:textId="77777777" w:rsidR="00443F7E" w:rsidRPr="00443F7E" w:rsidRDefault="00443F7E" w:rsidP="00443F7E">
            <w:pPr>
              <w:jc w:val="center"/>
              <w:rPr>
                <w:color w:val="000000"/>
                <w:sz w:val="16"/>
                <w:szCs w:val="16"/>
              </w:rPr>
            </w:pPr>
            <w:r w:rsidRPr="00443F7E">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F471370" w14:textId="77777777" w:rsidR="00443F7E" w:rsidRPr="00443F7E" w:rsidRDefault="00443F7E" w:rsidP="00443F7E">
            <w:pPr>
              <w:jc w:val="center"/>
              <w:rPr>
                <w:color w:val="000000"/>
                <w:sz w:val="16"/>
                <w:szCs w:val="16"/>
              </w:rPr>
            </w:pPr>
            <w:r w:rsidRPr="00443F7E">
              <w:rPr>
                <w:color w:val="000000"/>
                <w:sz w:val="16"/>
                <w:szCs w:val="16"/>
              </w:rPr>
              <w:t>ул. Ленина, д.53</w:t>
            </w:r>
          </w:p>
        </w:tc>
        <w:tc>
          <w:tcPr>
            <w:tcW w:w="807" w:type="pct"/>
            <w:tcBorders>
              <w:top w:val="nil"/>
              <w:left w:val="nil"/>
              <w:bottom w:val="single" w:sz="4" w:space="0" w:color="auto"/>
              <w:right w:val="single" w:sz="4" w:space="0" w:color="auto"/>
            </w:tcBorders>
            <w:shd w:val="clear" w:color="auto" w:fill="auto"/>
            <w:noWrap/>
            <w:vAlign w:val="center"/>
            <w:hideMark/>
          </w:tcPr>
          <w:p w14:paraId="64C1AD3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51E143A"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DFAF6B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D6EDCB" w14:textId="77777777" w:rsidR="00443F7E" w:rsidRPr="00443F7E" w:rsidRDefault="00443F7E" w:rsidP="00443F7E">
            <w:pPr>
              <w:jc w:val="center"/>
              <w:rPr>
                <w:color w:val="000000"/>
                <w:sz w:val="16"/>
                <w:szCs w:val="16"/>
              </w:rPr>
            </w:pPr>
            <w:r w:rsidRPr="00443F7E">
              <w:rPr>
                <w:color w:val="000000"/>
                <w:sz w:val="16"/>
                <w:szCs w:val="16"/>
              </w:rPr>
              <w:t>104</w:t>
            </w:r>
          </w:p>
        </w:tc>
        <w:tc>
          <w:tcPr>
            <w:tcW w:w="420" w:type="pct"/>
            <w:tcBorders>
              <w:top w:val="nil"/>
              <w:left w:val="nil"/>
              <w:bottom w:val="single" w:sz="4" w:space="0" w:color="auto"/>
              <w:right w:val="single" w:sz="4" w:space="0" w:color="auto"/>
            </w:tcBorders>
            <w:shd w:val="clear" w:color="auto" w:fill="auto"/>
            <w:noWrap/>
            <w:vAlign w:val="center"/>
            <w:hideMark/>
          </w:tcPr>
          <w:p w14:paraId="336D6A8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F8AD66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2E534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33D14C5" w14:textId="77777777" w:rsidR="00443F7E" w:rsidRPr="00443F7E" w:rsidRDefault="00443F7E" w:rsidP="00443F7E">
            <w:pPr>
              <w:jc w:val="center"/>
              <w:rPr>
                <w:color w:val="000000"/>
                <w:sz w:val="16"/>
                <w:szCs w:val="16"/>
              </w:rPr>
            </w:pPr>
            <w:r w:rsidRPr="00443F7E">
              <w:rPr>
                <w:color w:val="000000"/>
                <w:sz w:val="16"/>
                <w:szCs w:val="16"/>
              </w:rPr>
              <w:t>Люлина  11</w:t>
            </w:r>
          </w:p>
        </w:tc>
        <w:tc>
          <w:tcPr>
            <w:tcW w:w="807" w:type="pct"/>
            <w:tcBorders>
              <w:top w:val="nil"/>
              <w:left w:val="nil"/>
              <w:bottom w:val="single" w:sz="4" w:space="0" w:color="auto"/>
              <w:right w:val="single" w:sz="4" w:space="0" w:color="auto"/>
            </w:tcBorders>
            <w:shd w:val="clear" w:color="auto" w:fill="auto"/>
            <w:noWrap/>
            <w:vAlign w:val="center"/>
            <w:hideMark/>
          </w:tcPr>
          <w:p w14:paraId="6952A4E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8D1BDE" w14:textId="77777777" w:rsidR="00443F7E" w:rsidRPr="00443F7E" w:rsidRDefault="00443F7E" w:rsidP="00443F7E">
            <w:pPr>
              <w:jc w:val="center"/>
              <w:rPr>
                <w:color w:val="000000"/>
                <w:sz w:val="16"/>
                <w:szCs w:val="16"/>
              </w:rPr>
            </w:pPr>
            <w:r w:rsidRPr="00443F7E">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1A72E75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21F0B0" w14:textId="77777777" w:rsidR="00443F7E" w:rsidRPr="00443F7E" w:rsidRDefault="00443F7E" w:rsidP="00443F7E">
            <w:pPr>
              <w:jc w:val="center"/>
              <w:rPr>
                <w:color w:val="000000"/>
                <w:sz w:val="16"/>
                <w:szCs w:val="16"/>
              </w:rPr>
            </w:pPr>
            <w:r w:rsidRPr="00443F7E">
              <w:rPr>
                <w:color w:val="000000"/>
                <w:sz w:val="16"/>
                <w:szCs w:val="16"/>
              </w:rPr>
              <w:t>1793</w:t>
            </w:r>
          </w:p>
        </w:tc>
        <w:tc>
          <w:tcPr>
            <w:tcW w:w="420" w:type="pct"/>
            <w:tcBorders>
              <w:top w:val="nil"/>
              <w:left w:val="nil"/>
              <w:bottom w:val="single" w:sz="4" w:space="0" w:color="auto"/>
              <w:right w:val="single" w:sz="4" w:space="0" w:color="auto"/>
            </w:tcBorders>
            <w:shd w:val="clear" w:color="auto" w:fill="auto"/>
            <w:noWrap/>
            <w:vAlign w:val="center"/>
            <w:hideMark/>
          </w:tcPr>
          <w:p w14:paraId="421B61FC" w14:textId="77777777" w:rsidR="00443F7E" w:rsidRPr="00443F7E" w:rsidRDefault="00443F7E" w:rsidP="00443F7E">
            <w:pPr>
              <w:jc w:val="center"/>
              <w:rPr>
                <w:color w:val="000000"/>
                <w:sz w:val="16"/>
                <w:szCs w:val="16"/>
              </w:rPr>
            </w:pPr>
            <w:r w:rsidRPr="00443F7E">
              <w:rPr>
                <w:color w:val="000000"/>
                <w:sz w:val="16"/>
                <w:szCs w:val="16"/>
              </w:rPr>
              <w:t>1954</w:t>
            </w:r>
          </w:p>
        </w:tc>
      </w:tr>
      <w:tr w:rsidR="00443F7E" w:rsidRPr="00443F7E" w14:paraId="5AD1117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50807D" w14:textId="77777777" w:rsidR="00443F7E" w:rsidRPr="00443F7E" w:rsidRDefault="00443F7E" w:rsidP="00443F7E">
            <w:pPr>
              <w:jc w:val="center"/>
              <w:rPr>
                <w:color w:val="000000"/>
                <w:sz w:val="16"/>
                <w:szCs w:val="16"/>
              </w:rPr>
            </w:pPr>
            <w:r w:rsidRPr="00443F7E">
              <w:rPr>
                <w:color w:val="000000"/>
                <w:sz w:val="16"/>
                <w:szCs w:val="16"/>
              </w:rPr>
              <w:t xml:space="preserve"> военкомат </w:t>
            </w:r>
          </w:p>
        </w:tc>
        <w:tc>
          <w:tcPr>
            <w:tcW w:w="1071" w:type="pct"/>
            <w:tcBorders>
              <w:top w:val="nil"/>
              <w:left w:val="nil"/>
              <w:bottom w:val="single" w:sz="4" w:space="0" w:color="auto"/>
              <w:right w:val="single" w:sz="4" w:space="0" w:color="auto"/>
            </w:tcBorders>
            <w:shd w:val="clear" w:color="auto" w:fill="auto"/>
            <w:noWrap/>
            <w:vAlign w:val="center"/>
            <w:hideMark/>
          </w:tcPr>
          <w:p w14:paraId="375E2F66" w14:textId="77777777" w:rsidR="00443F7E" w:rsidRPr="00443F7E" w:rsidRDefault="00443F7E" w:rsidP="00443F7E">
            <w:pPr>
              <w:jc w:val="center"/>
              <w:rPr>
                <w:color w:val="000000"/>
                <w:sz w:val="16"/>
                <w:szCs w:val="16"/>
              </w:rPr>
            </w:pPr>
            <w:r w:rsidRPr="00443F7E">
              <w:rPr>
                <w:color w:val="000000"/>
                <w:sz w:val="16"/>
                <w:szCs w:val="16"/>
              </w:rPr>
              <w:t>Люлина  13</w:t>
            </w:r>
          </w:p>
        </w:tc>
        <w:tc>
          <w:tcPr>
            <w:tcW w:w="807" w:type="pct"/>
            <w:tcBorders>
              <w:top w:val="nil"/>
              <w:left w:val="nil"/>
              <w:bottom w:val="single" w:sz="4" w:space="0" w:color="auto"/>
              <w:right w:val="single" w:sz="4" w:space="0" w:color="auto"/>
            </w:tcBorders>
            <w:shd w:val="clear" w:color="auto" w:fill="auto"/>
            <w:noWrap/>
            <w:vAlign w:val="center"/>
            <w:hideMark/>
          </w:tcPr>
          <w:p w14:paraId="334D3CCA"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521D7F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66FC9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F603B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BF9D79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9E4036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9849B1" w14:textId="77777777" w:rsidR="00443F7E" w:rsidRPr="00443F7E" w:rsidRDefault="00443F7E" w:rsidP="00443F7E">
            <w:pPr>
              <w:jc w:val="center"/>
              <w:rPr>
                <w:color w:val="000000"/>
                <w:sz w:val="16"/>
                <w:szCs w:val="16"/>
              </w:rPr>
            </w:pPr>
            <w:r w:rsidRPr="00443F7E">
              <w:rPr>
                <w:color w:val="000000"/>
                <w:sz w:val="16"/>
                <w:szCs w:val="16"/>
              </w:rPr>
              <w:t>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6A4FD301"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135EC70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06F09A" w14:textId="77777777" w:rsidR="00443F7E" w:rsidRPr="00443F7E" w:rsidRDefault="00443F7E" w:rsidP="00443F7E">
            <w:pPr>
              <w:jc w:val="center"/>
              <w:rPr>
                <w:color w:val="000000"/>
                <w:sz w:val="16"/>
                <w:szCs w:val="16"/>
              </w:rPr>
            </w:pPr>
            <w:r w:rsidRPr="00443F7E">
              <w:rPr>
                <w:color w:val="000000"/>
                <w:sz w:val="16"/>
                <w:szCs w:val="16"/>
              </w:rPr>
              <w:t>0,054</w:t>
            </w:r>
          </w:p>
        </w:tc>
        <w:tc>
          <w:tcPr>
            <w:tcW w:w="387" w:type="pct"/>
            <w:tcBorders>
              <w:top w:val="nil"/>
              <w:left w:val="nil"/>
              <w:bottom w:val="single" w:sz="4" w:space="0" w:color="auto"/>
              <w:right w:val="single" w:sz="4" w:space="0" w:color="auto"/>
            </w:tcBorders>
            <w:shd w:val="clear" w:color="auto" w:fill="auto"/>
            <w:noWrap/>
            <w:vAlign w:val="center"/>
            <w:hideMark/>
          </w:tcPr>
          <w:p w14:paraId="4349043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33445CA" w14:textId="77777777" w:rsidR="00443F7E" w:rsidRPr="00443F7E" w:rsidRDefault="00443F7E" w:rsidP="00443F7E">
            <w:pPr>
              <w:jc w:val="center"/>
              <w:rPr>
                <w:color w:val="000000"/>
                <w:sz w:val="16"/>
                <w:szCs w:val="16"/>
              </w:rPr>
            </w:pPr>
            <w:r w:rsidRPr="00443F7E">
              <w:rPr>
                <w:color w:val="000000"/>
                <w:sz w:val="16"/>
                <w:szCs w:val="16"/>
              </w:rPr>
              <w:t>2198</w:t>
            </w:r>
          </w:p>
        </w:tc>
        <w:tc>
          <w:tcPr>
            <w:tcW w:w="420" w:type="pct"/>
            <w:tcBorders>
              <w:top w:val="nil"/>
              <w:left w:val="nil"/>
              <w:bottom w:val="single" w:sz="4" w:space="0" w:color="auto"/>
              <w:right w:val="single" w:sz="4" w:space="0" w:color="auto"/>
            </w:tcBorders>
            <w:shd w:val="clear" w:color="auto" w:fill="auto"/>
            <w:noWrap/>
            <w:vAlign w:val="center"/>
            <w:hideMark/>
          </w:tcPr>
          <w:p w14:paraId="676647F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D04EB3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629DF8" w14:textId="77777777" w:rsidR="00443F7E" w:rsidRPr="00443F7E" w:rsidRDefault="00443F7E" w:rsidP="00443F7E">
            <w:pPr>
              <w:jc w:val="center"/>
              <w:rPr>
                <w:color w:val="000000"/>
                <w:sz w:val="16"/>
                <w:szCs w:val="16"/>
              </w:rPr>
            </w:pPr>
            <w:r w:rsidRPr="00443F7E">
              <w:rPr>
                <w:color w:val="000000"/>
                <w:sz w:val="16"/>
                <w:szCs w:val="16"/>
              </w:rPr>
              <w:t>здание ЗАО «КЛПП»</w:t>
            </w:r>
          </w:p>
        </w:tc>
        <w:tc>
          <w:tcPr>
            <w:tcW w:w="1071" w:type="pct"/>
            <w:tcBorders>
              <w:top w:val="nil"/>
              <w:left w:val="nil"/>
              <w:bottom w:val="single" w:sz="4" w:space="0" w:color="auto"/>
              <w:right w:val="single" w:sz="4" w:space="0" w:color="auto"/>
            </w:tcBorders>
            <w:shd w:val="clear" w:color="auto" w:fill="auto"/>
            <w:noWrap/>
            <w:vAlign w:val="center"/>
            <w:hideMark/>
          </w:tcPr>
          <w:p w14:paraId="315304FE" w14:textId="77777777" w:rsidR="00443F7E" w:rsidRPr="00443F7E" w:rsidRDefault="00443F7E" w:rsidP="00443F7E">
            <w:pPr>
              <w:jc w:val="center"/>
              <w:rPr>
                <w:color w:val="000000"/>
                <w:sz w:val="16"/>
                <w:szCs w:val="16"/>
              </w:rPr>
            </w:pPr>
            <w:r w:rsidRPr="00443F7E">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58F34C34"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8BF4F1F" w14:textId="77777777" w:rsidR="00443F7E" w:rsidRPr="00443F7E" w:rsidRDefault="00443F7E" w:rsidP="00443F7E">
            <w:pPr>
              <w:jc w:val="center"/>
              <w:rPr>
                <w:color w:val="000000"/>
                <w:sz w:val="16"/>
                <w:szCs w:val="16"/>
              </w:rPr>
            </w:pPr>
            <w:r w:rsidRPr="00443F7E">
              <w:rPr>
                <w:color w:val="000000"/>
                <w:sz w:val="16"/>
                <w:szCs w:val="16"/>
              </w:rPr>
              <w:t>0,068</w:t>
            </w:r>
          </w:p>
        </w:tc>
        <w:tc>
          <w:tcPr>
            <w:tcW w:w="387" w:type="pct"/>
            <w:tcBorders>
              <w:top w:val="nil"/>
              <w:left w:val="nil"/>
              <w:bottom w:val="single" w:sz="4" w:space="0" w:color="auto"/>
              <w:right w:val="single" w:sz="4" w:space="0" w:color="auto"/>
            </w:tcBorders>
            <w:shd w:val="clear" w:color="auto" w:fill="auto"/>
            <w:noWrap/>
            <w:vAlign w:val="center"/>
            <w:hideMark/>
          </w:tcPr>
          <w:p w14:paraId="2E4AFEC7"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E1CD9B5" w14:textId="77777777" w:rsidR="00443F7E" w:rsidRPr="00443F7E" w:rsidRDefault="00443F7E" w:rsidP="00443F7E">
            <w:pPr>
              <w:jc w:val="center"/>
              <w:rPr>
                <w:color w:val="000000"/>
                <w:sz w:val="16"/>
                <w:szCs w:val="16"/>
              </w:rPr>
            </w:pPr>
            <w:r w:rsidRPr="00443F7E">
              <w:rPr>
                <w:color w:val="000000"/>
                <w:sz w:val="16"/>
                <w:szCs w:val="16"/>
              </w:rPr>
              <w:t>1683</w:t>
            </w:r>
          </w:p>
        </w:tc>
        <w:tc>
          <w:tcPr>
            <w:tcW w:w="420" w:type="pct"/>
            <w:tcBorders>
              <w:top w:val="nil"/>
              <w:left w:val="nil"/>
              <w:bottom w:val="single" w:sz="4" w:space="0" w:color="auto"/>
              <w:right w:val="single" w:sz="4" w:space="0" w:color="auto"/>
            </w:tcBorders>
            <w:shd w:val="clear" w:color="auto" w:fill="auto"/>
            <w:noWrap/>
            <w:vAlign w:val="center"/>
            <w:hideMark/>
          </w:tcPr>
          <w:p w14:paraId="03D8BE3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72588C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0C0642A" w14:textId="77777777" w:rsidR="00443F7E" w:rsidRPr="00443F7E" w:rsidRDefault="00443F7E" w:rsidP="00443F7E">
            <w:pPr>
              <w:jc w:val="center"/>
              <w:rPr>
                <w:color w:val="000000"/>
                <w:sz w:val="16"/>
                <w:szCs w:val="16"/>
              </w:rPr>
            </w:pPr>
            <w:r w:rsidRPr="00443F7E">
              <w:rPr>
                <w:color w:val="000000"/>
                <w:sz w:val="16"/>
                <w:szCs w:val="16"/>
              </w:rPr>
              <w:t>здание ЗАО «КЛПП»</w:t>
            </w:r>
          </w:p>
        </w:tc>
        <w:tc>
          <w:tcPr>
            <w:tcW w:w="1071" w:type="pct"/>
            <w:tcBorders>
              <w:top w:val="nil"/>
              <w:left w:val="nil"/>
              <w:bottom w:val="single" w:sz="4" w:space="0" w:color="auto"/>
              <w:right w:val="single" w:sz="4" w:space="0" w:color="auto"/>
            </w:tcBorders>
            <w:shd w:val="clear" w:color="auto" w:fill="auto"/>
            <w:noWrap/>
            <w:vAlign w:val="center"/>
            <w:hideMark/>
          </w:tcPr>
          <w:p w14:paraId="5FCF6829" w14:textId="77777777" w:rsidR="00443F7E" w:rsidRPr="00443F7E" w:rsidRDefault="00443F7E" w:rsidP="00443F7E">
            <w:pPr>
              <w:jc w:val="center"/>
              <w:rPr>
                <w:color w:val="000000"/>
                <w:sz w:val="16"/>
                <w:szCs w:val="16"/>
              </w:rPr>
            </w:pPr>
            <w:r w:rsidRPr="00443F7E">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32DBE2FC"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89F9B37" w14:textId="77777777" w:rsidR="00443F7E" w:rsidRPr="00443F7E" w:rsidRDefault="00443F7E" w:rsidP="00443F7E">
            <w:pPr>
              <w:jc w:val="center"/>
              <w:rPr>
                <w:color w:val="000000"/>
                <w:sz w:val="16"/>
                <w:szCs w:val="16"/>
              </w:rPr>
            </w:pPr>
            <w:r w:rsidRPr="00443F7E">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5E125343"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01119B8" w14:textId="77777777" w:rsidR="00443F7E" w:rsidRPr="00443F7E" w:rsidRDefault="00443F7E" w:rsidP="00443F7E">
            <w:pPr>
              <w:jc w:val="center"/>
              <w:rPr>
                <w:color w:val="000000"/>
                <w:sz w:val="16"/>
                <w:szCs w:val="16"/>
              </w:rPr>
            </w:pPr>
            <w:r w:rsidRPr="00443F7E">
              <w:rPr>
                <w:color w:val="000000"/>
                <w:sz w:val="16"/>
                <w:szCs w:val="16"/>
              </w:rPr>
              <w:t>1089</w:t>
            </w:r>
          </w:p>
        </w:tc>
        <w:tc>
          <w:tcPr>
            <w:tcW w:w="420" w:type="pct"/>
            <w:tcBorders>
              <w:top w:val="nil"/>
              <w:left w:val="nil"/>
              <w:bottom w:val="single" w:sz="4" w:space="0" w:color="auto"/>
              <w:right w:val="single" w:sz="4" w:space="0" w:color="auto"/>
            </w:tcBorders>
            <w:shd w:val="clear" w:color="auto" w:fill="auto"/>
            <w:noWrap/>
            <w:vAlign w:val="center"/>
            <w:hideMark/>
          </w:tcPr>
          <w:p w14:paraId="2B145C4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BE83E1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FD387A" w14:textId="77777777" w:rsidR="00443F7E" w:rsidRPr="00443F7E" w:rsidRDefault="00443F7E" w:rsidP="00443F7E">
            <w:pPr>
              <w:jc w:val="center"/>
              <w:rPr>
                <w:color w:val="000000"/>
                <w:sz w:val="16"/>
                <w:szCs w:val="16"/>
              </w:rPr>
            </w:pPr>
            <w:r w:rsidRPr="00443F7E">
              <w:rPr>
                <w:color w:val="000000"/>
                <w:sz w:val="16"/>
                <w:szCs w:val="16"/>
              </w:rPr>
              <w:t>здание Комитета по ОДМС и ГЗН</w:t>
            </w:r>
          </w:p>
        </w:tc>
        <w:tc>
          <w:tcPr>
            <w:tcW w:w="1071" w:type="pct"/>
            <w:tcBorders>
              <w:top w:val="nil"/>
              <w:left w:val="nil"/>
              <w:bottom w:val="single" w:sz="4" w:space="0" w:color="auto"/>
              <w:right w:val="single" w:sz="4" w:space="0" w:color="auto"/>
            </w:tcBorders>
            <w:shd w:val="clear" w:color="auto" w:fill="auto"/>
            <w:noWrap/>
            <w:vAlign w:val="center"/>
            <w:hideMark/>
          </w:tcPr>
          <w:p w14:paraId="5E6C4F4C" w14:textId="77777777" w:rsidR="00443F7E" w:rsidRPr="00443F7E" w:rsidRDefault="00443F7E" w:rsidP="00443F7E">
            <w:pPr>
              <w:jc w:val="center"/>
              <w:rPr>
                <w:color w:val="000000"/>
                <w:sz w:val="16"/>
                <w:szCs w:val="16"/>
              </w:rPr>
            </w:pPr>
            <w:r w:rsidRPr="00443F7E">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7C2B128A"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B73229C" w14:textId="77777777" w:rsidR="00443F7E" w:rsidRPr="00443F7E" w:rsidRDefault="00443F7E" w:rsidP="00443F7E">
            <w:pPr>
              <w:jc w:val="center"/>
              <w:rPr>
                <w:color w:val="000000"/>
                <w:sz w:val="16"/>
                <w:szCs w:val="16"/>
              </w:rPr>
            </w:pPr>
            <w:r w:rsidRPr="00443F7E">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2B03727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E4C31FA" w14:textId="77777777" w:rsidR="00443F7E" w:rsidRPr="00443F7E" w:rsidRDefault="00443F7E" w:rsidP="00443F7E">
            <w:pPr>
              <w:jc w:val="center"/>
              <w:rPr>
                <w:color w:val="000000"/>
                <w:sz w:val="16"/>
                <w:szCs w:val="16"/>
              </w:rPr>
            </w:pPr>
            <w:r w:rsidRPr="00443F7E">
              <w:rPr>
                <w:color w:val="000000"/>
                <w:sz w:val="16"/>
                <w:szCs w:val="16"/>
              </w:rPr>
              <w:t>1179</w:t>
            </w:r>
          </w:p>
        </w:tc>
        <w:tc>
          <w:tcPr>
            <w:tcW w:w="420" w:type="pct"/>
            <w:tcBorders>
              <w:top w:val="nil"/>
              <w:left w:val="nil"/>
              <w:bottom w:val="single" w:sz="4" w:space="0" w:color="auto"/>
              <w:right w:val="single" w:sz="4" w:space="0" w:color="auto"/>
            </w:tcBorders>
            <w:shd w:val="clear" w:color="auto" w:fill="auto"/>
            <w:noWrap/>
            <w:vAlign w:val="center"/>
            <w:hideMark/>
          </w:tcPr>
          <w:p w14:paraId="0C26145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E31D4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A35120"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F6BFEC3" w14:textId="77777777" w:rsidR="00443F7E" w:rsidRPr="00443F7E" w:rsidRDefault="00443F7E" w:rsidP="00443F7E">
            <w:pPr>
              <w:jc w:val="center"/>
              <w:rPr>
                <w:color w:val="000000"/>
                <w:sz w:val="16"/>
                <w:szCs w:val="16"/>
              </w:rPr>
            </w:pPr>
            <w:r w:rsidRPr="00443F7E">
              <w:rPr>
                <w:color w:val="000000"/>
                <w:sz w:val="16"/>
                <w:szCs w:val="16"/>
              </w:rPr>
              <w:t>Люлина  15</w:t>
            </w:r>
          </w:p>
        </w:tc>
        <w:tc>
          <w:tcPr>
            <w:tcW w:w="807" w:type="pct"/>
            <w:tcBorders>
              <w:top w:val="nil"/>
              <w:left w:val="nil"/>
              <w:bottom w:val="single" w:sz="4" w:space="0" w:color="auto"/>
              <w:right w:val="single" w:sz="4" w:space="0" w:color="auto"/>
            </w:tcBorders>
            <w:shd w:val="clear" w:color="auto" w:fill="auto"/>
            <w:noWrap/>
            <w:vAlign w:val="center"/>
            <w:hideMark/>
          </w:tcPr>
          <w:p w14:paraId="0D1932E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AC31E11" w14:textId="77777777" w:rsidR="00443F7E" w:rsidRPr="00443F7E" w:rsidRDefault="00443F7E" w:rsidP="00443F7E">
            <w:pPr>
              <w:jc w:val="center"/>
              <w:rPr>
                <w:color w:val="000000"/>
                <w:sz w:val="16"/>
                <w:szCs w:val="16"/>
              </w:rPr>
            </w:pPr>
            <w:r w:rsidRPr="00443F7E">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4A652A9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2000CE" w14:textId="77777777" w:rsidR="00443F7E" w:rsidRPr="00443F7E" w:rsidRDefault="00443F7E" w:rsidP="00443F7E">
            <w:pPr>
              <w:jc w:val="center"/>
              <w:rPr>
                <w:color w:val="000000"/>
                <w:sz w:val="16"/>
                <w:szCs w:val="16"/>
              </w:rPr>
            </w:pPr>
            <w:r w:rsidRPr="00443F7E">
              <w:rPr>
                <w:color w:val="000000"/>
                <w:sz w:val="16"/>
                <w:szCs w:val="16"/>
              </w:rPr>
              <w:t>496</w:t>
            </w:r>
          </w:p>
        </w:tc>
        <w:tc>
          <w:tcPr>
            <w:tcW w:w="420" w:type="pct"/>
            <w:tcBorders>
              <w:top w:val="nil"/>
              <w:left w:val="nil"/>
              <w:bottom w:val="single" w:sz="4" w:space="0" w:color="auto"/>
              <w:right w:val="single" w:sz="4" w:space="0" w:color="auto"/>
            </w:tcBorders>
            <w:shd w:val="clear" w:color="auto" w:fill="auto"/>
            <w:noWrap/>
            <w:vAlign w:val="center"/>
            <w:hideMark/>
          </w:tcPr>
          <w:p w14:paraId="34CBB4C8" w14:textId="77777777" w:rsidR="00443F7E" w:rsidRPr="00443F7E" w:rsidRDefault="00443F7E" w:rsidP="00443F7E">
            <w:pPr>
              <w:jc w:val="center"/>
              <w:rPr>
                <w:color w:val="000000"/>
                <w:sz w:val="16"/>
                <w:szCs w:val="16"/>
              </w:rPr>
            </w:pPr>
            <w:r w:rsidRPr="00443F7E">
              <w:rPr>
                <w:color w:val="000000"/>
                <w:sz w:val="16"/>
                <w:szCs w:val="16"/>
              </w:rPr>
              <w:t>1950</w:t>
            </w:r>
          </w:p>
        </w:tc>
      </w:tr>
      <w:tr w:rsidR="00443F7E" w:rsidRPr="00443F7E" w14:paraId="1F6050D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4E5C363" w14:textId="77777777" w:rsidR="00443F7E" w:rsidRPr="00443F7E" w:rsidRDefault="00443F7E" w:rsidP="00443F7E">
            <w:pPr>
              <w:jc w:val="center"/>
              <w:rPr>
                <w:color w:val="000000"/>
                <w:sz w:val="16"/>
                <w:szCs w:val="16"/>
              </w:rPr>
            </w:pPr>
            <w:r w:rsidRPr="00443F7E">
              <w:rPr>
                <w:color w:val="000000"/>
                <w:sz w:val="16"/>
                <w:szCs w:val="16"/>
              </w:rPr>
              <w:t xml:space="preserve">Управление ФНС России </w:t>
            </w:r>
          </w:p>
        </w:tc>
        <w:tc>
          <w:tcPr>
            <w:tcW w:w="1071" w:type="pct"/>
            <w:tcBorders>
              <w:top w:val="nil"/>
              <w:left w:val="nil"/>
              <w:bottom w:val="single" w:sz="4" w:space="0" w:color="auto"/>
              <w:right w:val="single" w:sz="4" w:space="0" w:color="auto"/>
            </w:tcBorders>
            <w:shd w:val="clear" w:color="auto" w:fill="auto"/>
            <w:noWrap/>
            <w:vAlign w:val="center"/>
            <w:hideMark/>
          </w:tcPr>
          <w:p w14:paraId="2D85B470" w14:textId="77777777" w:rsidR="00443F7E" w:rsidRPr="00443F7E" w:rsidRDefault="00443F7E" w:rsidP="00443F7E">
            <w:pPr>
              <w:jc w:val="center"/>
              <w:rPr>
                <w:color w:val="000000"/>
                <w:sz w:val="16"/>
                <w:szCs w:val="16"/>
              </w:rPr>
            </w:pPr>
            <w:r w:rsidRPr="00443F7E">
              <w:rPr>
                <w:color w:val="000000"/>
                <w:sz w:val="16"/>
                <w:szCs w:val="16"/>
              </w:rPr>
              <w:t>Люлина  16</w:t>
            </w:r>
          </w:p>
        </w:tc>
        <w:tc>
          <w:tcPr>
            <w:tcW w:w="807" w:type="pct"/>
            <w:tcBorders>
              <w:top w:val="nil"/>
              <w:left w:val="nil"/>
              <w:bottom w:val="single" w:sz="4" w:space="0" w:color="auto"/>
              <w:right w:val="single" w:sz="4" w:space="0" w:color="auto"/>
            </w:tcBorders>
            <w:shd w:val="clear" w:color="auto" w:fill="auto"/>
            <w:noWrap/>
            <w:vAlign w:val="center"/>
            <w:hideMark/>
          </w:tcPr>
          <w:p w14:paraId="7D67EFBF"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765620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6E9943"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8FA5656"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6CF078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BB766B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D09DB36" w14:textId="77777777" w:rsidR="00443F7E" w:rsidRPr="00443F7E" w:rsidRDefault="00443F7E" w:rsidP="00443F7E">
            <w:pPr>
              <w:jc w:val="center"/>
              <w:rPr>
                <w:color w:val="000000"/>
                <w:sz w:val="16"/>
                <w:szCs w:val="16"/>
              </w:rPr>
            </w:pPr>
            <w:r w:rsidRPr="00443F7E">
              <w:rPr>
                <w:color w:val="000000"/>
                <w:sz w:val="16"/>
                <w:szCs w:val="16"/>
              </w:rPr>
              <w:t>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0E2B8CAC"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7C0651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F335EA" w14:textId="77777777" w:rsidR="00443F7E" w:rsidRPr="00443F7E" w:rsidRDefault="00443F7E" w:rsidP="00443F7E">
            <w:pPr>
              <w:jc w:val="center"/>
              <w:rPr>
                <w:color w:val="000000"/>
                <w:sz w:val="16"/>
                <w:szCs w:val="16"/>
              </w:rPr>
            </w:pPr>
            <w:r w:rsidRPr="00443F7E">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0F6836F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C10627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B9D46F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F8660F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5ED3CAC" w14:textId="77777777" w:rsidR="00443F7E" w:rsidRPr="00443F7E" w:rsidRDefault="00443F7E" w:rsidP="00443F7E">
            <w:pPr>
              <w:jc w:val="center"/>
              <w:rPr>
                <w:color w:val="000000"/>
                <w:sz w:val="16"/>
                <w:szCs w:val="16"/>
              </w:rPr>
            </w:pPr>
            <w:r w:rsidRPr="00443F7E">
              <w:rPr>
                <w:color w:val="000000"/>
                <w:sz w:val="16"/>
                <w:szCs w:val="16"/>
              </w:rPr>
              <w:t>УФК (казначейство)</w:t>
            </w:r>
          </w:p>
        </w:tc>
        <w:tc>
          <w:tcPr>
            <w:tcW w:w="1071" w:type="pct"/>
            <w:tcBorders>
              <w:top w:val="nil"/>
              <w:left w:val="nil"/>
              <w:bottom w:val="single" w:sz="4" w:space="0" w:color="auto"/>
              <w:right w:val="single" w:sz="4" w:space="0" w:color="auto"/>
            </w:tcBorders>
            <w:shd w:val="clear" w:color="auto" w:fill="auto"/>
            <w:noWrap/>
            <w:vAlign w:val="center"/>
            <w:hideMark/>
          </w:tcPr>
          <w:p w14:paraId="693D6E6B" w14:textId="77777777" w:rsidR="00443F7E" w:rsidRPr="00443F7E" w:rsidRDefault="00443F7E" w:rsidP="00443F7E">
            <w:pPr>
              <w:jc w:val="center"/>
              <w:rPr>
                <w:color w:val="000000"/>
                <w:sz w:val="16"/>
                <w:szCs w:val="16"/>
              </w:rPr>
            </w:pPr>
            <w:r w:rsidRPr="00443F7E">
              <w:rPr>
                <w:color w:val="000000"/>
                <w:sz w:val="16"/>
                <w:szCs w:val="16"/>
              </w:rPr>
              <w:t>Люлина  16</w:t>
            </w:r>
          </w:p>
        </w:tc>
        <w:tc>
          <w:tcPr>
            <w:tcW w:w="807" w:type="pct"/>
            <w:tcBorders>
              <w:top w:val="nil"/>
              <w:left w:val="nil"/>
              <w:bottom w:val="single" w:sz="4" w:space="0" w:color="auto"/>
              <w:right w:val="single" w:sz="4" w:space="0" w:color="auto"/>
            </w:tcBorders>
            <w:shd w:val="clear" w:color="auto" w:fill="auto"/>
            <w:noWrap/>
            <w:vAlign w:val="center"/>
            <w:hideMark/>
          </w:tcPr>
          <w:p w14:paraId="74C1FA3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0A875FB"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69C2F6F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78991A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3A5ED1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90B5E7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424E61" w14:textId="77777777" w:rsidR="00443F7E" w:rsidRPr="00443F7E" w:rsidRDefault="00443F7E" w:rsidP="00443F7E">
            <w:pPr>
              <w:jc w:val="center"/>
              <w:rPr>
                <w:color w:val="000000"/>
                <w:sz w:val="16"/>
                <w:szCs w:val="16"/>
              </w:rPr>
            </w:pPr>
            <w:r w:rsidRPr="00443F7E">
              <w:rPr>
                <w:color w:val="000000"/>
                <w:sz w:val="16"/>
                <w:szCs w:val="16"/>
              </w:rPr>
              <w:t>Пенсионный фонд</w:t>
            </w:r>
          </w:p>
        </w:tc>
        <w:tc>
          <w:tcPr>
            <w:tcW w:w="1071" w:type="pct"/>
            <w:tcBorders>
              <w:top w:val="nil"/>
              <w:left w:val="nil"/>
              <w:bottom w:val="single" w:sz="4" w:space="0" w:color="auto"/>
              <w:right w:val="single" w:sz="4" w:space="0" w:color="auto"/>
            </w:tcBorders>
            <w:shd w:val="clear" w:color="auto" w:fill="auto"/>
            <w:noWrap/>
            <w:vAlign w:val="center"/>
            <w:hideMark/>
          </w:tcPr>
          <w:p w14:paraId="07C59BA2"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2F058C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98A128D" w14:textId="77777777" w:rsidR="00443F7E" w:rsidRPr="00443F7E" w:rsidRDefault="00443F7E" w:rsidP="00443F7E">
            <w:pPr>
              <w:jc w:val="center"/>
              <w:rPr>
                <w:color w:val="000000"/>
                <w:sz w:val="16"/>
                <w:szCs w:val="16"/>
              </w:rPr>
            </w:pPr>
            <w:r w:rsidRPr="00443F7E">
              <w:rPr>
                <w:color w:val="000000"/>
                <w:sz w:val="16"/>
                <w:szCs w:val="16"/>
              </w:rPr>
              <w:t>0,048</w:t>
            </w:r>
          </w:p>
        </w:tc>
        <w:tc>
          <w:tcPr>
            <w:tcW w:w="387" w:type="pct"/>
            <w:tcBorders>
              <w:top w:val="nil"/>
              <w:left w:val="nil"/>
              <w:bottom w:val="single" w:sz="4" w:space="0" w:color="auto"/>
              <w:right w:val="single" w:sz="4" w:space="0" w:color="auto"/>
            </w:tcBorders>
            <w:shd w:val="clear" w:color="auto" w:fill="auto"/>
            <w:noWrap/>
            <w:vAlign w:val="center"/>
            <w:hideMark/>
          </w:tcPr>
          <w:p w14:paraId="60F6594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5CCD402"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DEE464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D17F9E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351145"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02E44376"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09FCAC9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768CA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FDD08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F367423" w14:textId="77777777" w:rsidR="00443F7E" w:rsidRPr="00443F7E" w:rsidRDefault="00443F7E" w:rsidP="00443F7E">
            <w:pPr>
              <w:jc w:val="center"/>
              <w:rPr>
                <w:color w:val="000000"/>
                <w:sz w:val="16"/>
                <w:szCs w:val="16"/>
              </w:rPr>
            </w:pPr>
            <w:r w:rsidRPr="00443F7E">
              <w:rPr>
                <w:color w:val="000000"/>
                <w:sz w:val="16"/>
                <w:szCs w:val="16"/>
              </w:rPr>
              <w:t>5885</w:t>
            </w:r>
          </w:p>
        </w:tc>
        <w:tc>
          <w:tcPr>
            <w:tcW w:w="420" w:type="pct"/>
            <w:tcBorders>
              <w:top w:val="nil"/>
              <w:left w:val="nil"/>
              <w:bottom w:val="single" w:sz="4" w:space="0" w:color="auto"/>
              <w:right w:val="single" w:sz="4" w:space="0" w:color="auto"/>
            </w:tcBorders>
            <w:shd w:val="clear" w:color="auto" w:fill="auto"/>
            <w:noWrap/>
            <w:vAlign w:val="center"/>
            <w:hideMark/>
          </w:tcPr>
          <w:p w14:paraId="57121E0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C4E80B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DA94D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B8DD800" w14:textId="77777777" w:rsidR="00443F7E" w:rsidRPr="00443F7E" w:rsidRDefault="00443F7E" w:rsidP="00443F7E">
            <w:pPr>
              <w:jc w:val="center"/>
              <w:rPr>
                <w:color w:val="000000"/>
                <w:sz w:val="16"/>
                <w:szCs w:val="16"/>
              </w:rPr>
            </w:pPr>
            <w:r w:rsidRPr="00443F7E">
              <w:rPr>
                <w:color w:val="000000"/>
                <w:sz w:val="16"/>
                <w:szCs w:val="16"/>
              </w:rPr>
              <w:t>Люлина  17</w:t>
            </w:r>
          </w:p>
        </w:tc>
        <w:tc>
          <w:tcPr>
            <w:tcW w:w="807" w:type="pct"/>
            <w:tcBorders>
              <w:top w:val="nil"/>
              <w:left w:val="nil"/>
              <w:bottom w:val="single" w:sz="4" w:space="0" w:color="auto"/>
              <w:right w:val="single" w:sz="4" w:space="0" w:color="auto"/>
            </w:tcBorders>
            <w:shd w:val="clear" w:color="auto" w:fill="auto"/>
            <w:noWrap/>
            <w:vAlign w:val="center"/>
            <w:hideMark/>
          </w:tcPr>
          <w:p w14:paraId="2BA4393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32C153"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742F73A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74BA16" w14:textId="77777777" w:rsidR="00443F7E" w:rsidRPr="00443F7E" w:rsidRDefault="00443F7E" w:rsidP="00443F7E">
            <w:pPr>
              <w:jc w:val="center"/>
              <w:rPr>
                <w:color w:val="000000"/>
                <w:sz w:val="16"/>
                <w:szCs w:val="16"/>
              </w:rPr>
            </w:pPr>
            <w:r w:rsidRPr="00443F7E">
              <w:rPr>
                <w:color w:val="000000"/>
                <w:sz w:val="16"/>
                <w:szCs w:val="16"/>
              </w:rPr>
              <w:t>420</w:t>
            </w:r>
          </w:p>
        </w:tc>
        <w:tc>
          <w:tcPr>
            <w:tcW w:w="420" w:type="pct"/>
            <w:tcBorders>
              <w:top w:val="nil"/>
              <w:left w:val="nil"/>
              <w:bottom w:val="single" w:sz="4" w:space="0" w:color="auto"/>
              <w:right w:val="single" w:sz="4" w:space="0" w:color="auto"/>
            </w:tcBorders>
            <w:shd w:val="clear" w:color="auto" w:fill="auto"/>
            <w:noWrap/>
            <w:vAlign w:val="center"/>
            <w:hideMark/>
          </w:tcPr>
          <w:p w14:paraId="2813D7E7" w14:textId="77777777" w:rsidR="00443F7E" w:rsidRPr="00443F7E" w:rsidRDefault="00443F7E" w:rsidP="00443F7E">
            <w:pPr>
              <w:jc w:val="center"/>
              <w:rPr>
                <w:color w:val="000000"/>
                <w:sz w:val="16"/>
                <w:szCs w:val="16"/>
              </w:rPr>
            </w:pPr>
            <w:r w:rsidRPr="00443F7E">
              <w:rPr>
                <w:color w:val="000000"/>
                <w:sz w:val="16"/>
                <w:szCs w:val="16"/>
              </w:rPr>
              <w:t>1950</w:t>
            </w:r>
          </w:p>
        </w:tc>
      </w:tr>
      <w:tr w:rsidR="00443F7E" w:rsidRPr="00443F7E" w14:paraId="1B466B2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AC2D5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A53518C" w14:textId="77777777" w:rsidR="00443F7E" w:rsidRPr="00443F7E" w:rsidRDefault="00443F7E" w:rsidP="00443F7E">
            <w:pPr>
              <w:jc w:val="center"/>
              <w:rPr>
                <w:color w:val="000000"/>
                <w:sz w:val="16"/>
                <w:szCs w:val="16"/>
              </w:rPr>
            </w:pPr>
            <w:r w:rsidRPr="00443F7E">
              <w:rPr>
                <w:color w:val="000000"/>
                <w:sz w:val="16"/>
                <w:szCs w:val="16"/>
              </w:rPr>
              <w:t>Люлина  18</w:t>
            </w:r>
          </w:p>
        </w:tc>
        <w:tc>
          <w:tcPr>
            <w:tcW w:w="807" w:type="pct"/>
            <w:tcBorders>
              <w:top w:val="nil"/>
              <w:left w:val="nil"/>
              <w:bottom w:val="single" w:sz="4" w:space="0" w:color="auto"/>
              <w:right w:val="single" w:sz="4" w:space="0" w:color="auto"/>
            </w:tcBorders>
            <w:shd w:val="clear" w:color="auto" w:fill="auto"/>
            <w:noWrap/>
            <w:vAlign w:val="center"/>
            <w:hideMark/>
          </w:tcPr>
          <w:p w14:paraId="396C288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5B6D28"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1F774E2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EFE17F8" w14:textId="77777777" w:rsidR="00443F7E" w:rsidRPr="00443F7E" w:rsidRDefault="00443F7E" w:rsidP="00443F7E">
            <w:pPr>
              <w:jc w:val="center"/>
              <w:rPr>
                <w:color w:val="000000"/>
                <w:sz w:val="16"/>
                <w:szCs w:val="16"/>
              </w:rPr>
            </w:pPr>
            <w:r w:rsidRPr="00443F7E">
              <w:rPr>
                <w:color w:val="000000"/>
                <w:sz w:val="16"/>
                <w:szCs w:val="16"/>
              </w:rPr>
              <w:t>1761</w:t>
            </w:r>
          </w:p>
        </w:tc>
        <w:tc>
          <w:tcPr>
            <w:tcW w:w="420" w:type="pct"/>
            <w:tcBorders>
              <w:top w:val="nil"/>
              <w:left w:val="nil"/>
              <w:bottom w:val="single" w:sz="4" w:space="0" w:color="auto"/>
              <w:right w:val="single" w:sz="4" w:space="0" w:color="auto"/>
            </w:tcBorders>
            <w:shd w:val="clear" w:color="auto" w:fill="auto"/>
            <w:noWrap/>
            <w:vAlign w:val="center"/>
            <w:hideMark/>
          </w:tcPr>
          <w:p w14:paraId="34EA4ADA" w14:textId="77777777" w:rsidR="00443F7E" w:rsidRPr="00443F7E" w:rsidRDefault="00443F7E" w:rsidP="00443F7E">
            <w:pPr>
              <w:jc w:val="center"/>
              <w:rPr>
                <w:color w:val="000000"/>
                <w:sz w:val="16"/>
                <w:szCs w:val="16"/>
              </w:rPr>
            </w:pPr>
            <w:r w:rsidRPr="00443F7E">
              <w:rPr>
                <w:color w:val="000000"/>
                <w:sz w:val="16"/>
                <w:szCs w:val="16"/>
              </w:rPr>
              <w:t>1935</w:t>
            </w:r>
          </w:p>
        </w:tc>
      </w:tr>
      <w:tr w:rsidR="00443F7E" w:rsidRPr="00443F7E" w14:paraId="2B44AF8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89AED3"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804D7EC" w14:textId="77777777" w:rsidR="00443F7E" w:rsidRPr="00443F7E" w:rsidRDefault="00443F7E" w:rsidP="00443F7E">
            <w:pPr>
              <w:jc w:val="center"/>
              <w:rPr>
                <w:color w:val="000000"/>
                <w:sz w:val="16"/>
                <w:szCs w:val="16"/>
              </w:rPr>
            </w:pPr>
            <w:r w:rsidRPr="00443F7E">
              <w:rPr>
                <w:color w:val="000000"/>
                <w:sz w:val="16"/>
                <w:szCs w:val="16"/>
              </w:rPr>
              <w:t>Люлина  20</w:t>
            </w:r>
          </w:p>
        </w:tc>
        <w:tc>
          <w:tcPr>
            <w:tcW w:w="807" w:type="pct"/>
            <w:tcBorders>
              <w:top w:val="nil"/>
              <w:left w:val="nil"/>
              <w:bottom w:val="single" w:sz="4" w:space="0" w:color="auto"/>
              <w:right w:val="single" w:sz="4" w:space="0" w:color="auto"/>
            </w:tcBorders>
            <w:shd w:val="clear" w:color="auto" w:fill="auto"/>
            <w:noWrap/>
            <w:vAlign w:val="center"/>
            <w:hideMark/>
          </w:tcPr>
          <w:p w14:paraId="6CDC81E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71516A" w14:textId="77777777" w:rsidR="00443F7E" w:rsidRPr="00443F7E" w:rsidRDefault="00443F7E" w:rsidP="00443F7E">
            <w:pPr>
              <w:jc w:val="center"/>
              <w:rPr>
                <w:color w:val="000000"/>
                <w:sz w:val="16"/>
                <w:szCs w:val="16"/>
              </w:rPr>
            </w:pPr>
            <w:r w:rsidRPr="00443F7E">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304D342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CD5FA62" w14:textId="77777777" w:rsidR="00443F7E" w:rsidRPr="00443F7E" w:rsidRDefault="00443F7E" w:rsidP="00443F7E">
            <w:pPr>
              <w:jc w:val="center"/>
              <w:rPr>
                <w:color w:val="000000"/>
                <w:sz w:val="16"/>
                <w:szCs w:val="16"/>
              </w:rPr>
            </w:pPr>
            <w:r w:rsidRPr="00443F7E">
              <w:rPr>
                <w:color w:val="000000"/>
                <w:sz w:val="16"/>
                <w:szCs w:val="16"/>
              </w:rPr>
              <w:t>1780</w:t>
            </w:r>
          </w:p>
        </w:tc>
        <w:tc>
          <w:tcPr>
            <w:tcW w:w="420" w:type="pct"/>
            <w:tcBorders>
              <w:top w:val="nil"/>
              <w:left w:val="nil"/>
              <w:bottom w:val="single" w:sz="4" w:space="0" w:color="auto"/>
              <w:right w:val="single" w:sz="4" w:space="0" w:color="auto"/>
            </w:tcBorders>
            <w:shd w:val="clear" w:color="auto" w:fill="auto"/>
            <w:noWrap/>
            <w:vAlign w:val="center"/>
            <w:hideMark/>
          </w:tcPr>
          <w:p w14:paraId="57F34902"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54A195E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0F047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C2C3AEE" w14:textId="77777777" w:rsidR="00443F7E" w:rsidRPr="00443F7E" w:rsidRDefault="00443F7E" w:rsidP="00443F7E">
            <w:pPr>
              <w:jc w:val="center"/>
              <w:rPr>
                <w:color w:val="000000"/>
                <w:sz w:val="16"/>
                <w:szCs w:val="16"/>
              </w:rPr>
            </w:pPr>
            <w:r w:rsidRPr="00443F7E">
              <w:rPr>
                <w:color w:val="000000"/>
                <w:sz w:val="16"/>
                <w:szCs w:val="16"/>
              </w:rPr>
              <w:t>Люлина  22</w:t>
            </w:r>
          </w:p>
        </w:tc>
        <w:tc>
          <w:tcPr>
            <w:tcW w:w="807" w:type="pct"/>
            <w:tcBorders>
              <w:top w:val="nil"/>
              <w:left w:val="nil"/>
              <w:bottom w:val="single" w:sz="4" w:space="0" w:color="auto"/>
              <w:right w:val="single" w:sz="4" w:space="0" w:color="auto"/>
            </w:tcBorders>
            <w:shd w:val="clear" w:color="auto" w:fill="auto"/>
            <w:noWrap/>
            <w:vAlign w:val="center"/>
            <w:hideMark/>
          </w:tcPr>
          <w:p w14:paraId="37DD782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6584DA2"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44A7204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8E6197" w14:textId="77777777" w:rsidR="00443F7E" w:rsidRPr="00443F7E" w:rsidRDefault="00443F7E" w:rsidP="00443F7E">
            <w:pPr>
              <w:jc w:val="center"/>
              <w:rPr>
                <w:color w:val="000000"/>
                <w:sz w:val="16"/>
                <w:szCs w:val="16"/>
              </w:rPr>
            </w:pPr>
            <w:r w:rsidRPr="00443F7E">
              <w:rPr>
                <w:color w:val="000000"/>
                <w:sz w:val="16"/>
                <w:szCs w:val="16"/>
              </w:rPr>
              <w:t>1733</w:t>
            </w:r>
          </w:p>
        </w:tc>
        <w:tc>
          <w:tcPr>
            <w:tcW w:w="420" w:type="pct"/>
            <w:tcBorders>
              <w:top w:val="nil"/>
              <w:left w:val="nil"/>
              <w:bottom w:val="single" w:sz="4" w:space="0" w:color="auto"/>
              <w:right w:val="single" w:sz="4" w:space="0" w:color="auto"/>
            </w:tcBorders>
            <w:shd w:val="clear" w:color="auto" w:fill="auto"/>
            <w:noWrap/>
            <w:vAlign w:val="center"/>
            <w:hideMark/>
          </w:tcPr>
          <w:p w14:paraId="2342CC3A"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36CB685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0087AC" w14:textId="77777777" w:rsidR="00443F7E" w:rsidRPr="00443F7E" w:rsidRDefault="00443F7E" w:rsidP="00443F7E">
            <w:pPr>
              <w:jc w:val="center"/>
              <w:rPr>
                <w:color w:val="000000"/>
                <w:sz w:val="16"/>
                <w:szCs w:val="16"/>
              </w:rPr>
            </w:pPr>
            <w:r w:rsidRPr="00443F7E">
              <w:rPr>
                <w:color w:val="000000"/>
                <w:sz w:val="16"/>
                <w:szCs w:val="16"/>
              </w:rPr>
              <w:t>магазин, собственник Клюев В.А.</w:t>
            </w:r>
          </w:p>
        </w:tc>
        <w:tc>
          <w:tcPr>
            <w:tcW w:w="1071" w:type="pct"/>
            <w:tcBorders>
              <w:top w:val="nil"/>
              <w:left w:val="nil"/>
              <w:bottom w:val="single" w:sz="4" w:space="0" w:color="auto"/>
              <w:right w:val="single" w:sz="4" w:space="0" w:color="auto"/>
            </w:tcBorders>
            <w:shd w:val="clear" w:color="auto" w:fill="auto"/>
            <w:noWrap/>
            <w:vAlign w:val="center"/>
            <w:hideMark/>
          </w:tcPr>
          <w:p w14:paraId="6D61B9A2" w14:textId="77777777" w:rsidR="00443F7E" w:rsidRPr="00443F7E" w:rsidRDefault="00443F7E" w:rsidP="00443F7E">
            <w:pPr>
              <w:jc w:val="center"/>
              <w:rPr>
                <w:color w:val="000000"/>
                <w:sz w:val="16"/>
                <w:szCs w:val="16"/>
              </w:rPr>
            </w:pPr>
            <w:r w:rsidRPr="00443F7E">
              <w:rPr>
                <w:color w:val="000000"/>
                <w:sz w:val="16"/>
                <w:szCs w:val="16"/>
              </w:rPr>
              <w:t>Люлина 23</w:t>
            </w:r>
          </w:p>
        </w:tc>
        <w:tc>
          <w:tcPr>
            <w:tcW w:w="807" w:type="pct"/>
            <w:tcBorders>
              <w:top w:val="nil"/>
              <w:left w:val="nil"/>
              <w:bottom w:val="single" w:sz="4" w:space="0" w:color="auto"/>
              <w:right w:val="single" w:sz="4" w:space="0" w:color="auto"/>
            </w:tcBorders>
            <w:shd w:val="clear" w:color="auto" w:fill="auto"/>
            <w:noWrap/>
            <w:vAlign w:val="center"/>
            <w:hideMark/>
          </w:tcPr>
          <w:p w14:paraId="591B681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B76593D" w14:textId="77777777" w:rsidR="00443F7E" w:rsidRPr="00443F7E" w:rsidRDefault="00443F7E" w:rsidP="00443F7E">
            <w:pPr>
              <w:jc w:val="center"/>
              <w:rPr>
                <w:color w:val="000000"/>
                <w:sz w:val="16"/>
                <w:szCs w:val="16"/>
              </w:rPr>
            </w:pPr>
            <w:r w:rsidRPr="00443F7E">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564A22D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526ABD3" w14:textId="77777777" w:rsidR="00443F7E" w:rsidRPr="00443F7E" w:rsidRDefault="00443F7E" w:rsidP="00443F7E">
            <w:pPr>
              <w:jc w:val="center"/>
              <w:rPr>
                <w:color w:val="000000"/>
                <w:sz w:val="16"/>
                <w:szCs w:val="16"/>
              </w:rPr>
            </w:pPr>
            <w:r w:rsidRPr="00443F7E">
              <w:rPr>
                <w:color w:val="000000"/>
                <w:sz w:val="16"/>
                <w:szCs w:val="16"/>
              </w:rPr>
              <w:t>715</w:t>
            </w:r>
          </w:p>
        </w:tc>
        <w:tc>
          <w:tcPr>
            <w:tcW w:w="420" w:type="pct"/>
            <w:tcBorders>
              <w:top w:val="nil"/>
              <w:left w:val="nil"/>
              <w:bottom w:val="single" w:sz="4" w:space="0" w:color="auto"/>
              <w:right w:val="single" w:sz="4" w:space="0" w:color="auto"/>
            </w:tcBorders>
            <w:shd w:val="clear" w:color="auto" w:fill="auto"/>
            <w:noWrap/>
            <w:vAlign w:val="center"/>
            <w:hideMark/>
          </w:tcPr>
          <w:p w14:paraId="679AC02D" w14:textId="77777777" w:rsidR="00443F7E" w:rsidRPr="00443F7E" w:rsidRDefault="00443F7E" w:rsidP="00443F7E">
            <w:pPr>
              <w:jc w:val="center"/>
              <w:rPr>
                <w:color w:val="000000"/>
                <w:sz w:val="16"/>
                <w:szCs w:val="16"/>
              </w:rPr>
            </w:pPr>
            <w:r w:rsidRPr="00443F7E">
              <w:rPr>
                <w:color w:val="000000"/>
                <w:sz w:val="16"/>
                <w:szCs w:val="16"/>
              </w:rPr>
              <w:t>1953</w:t>
            </w:r>
          </w:p>
        </w:tc>
      </w:tr>
      <w:tr w:rsidR="00443F7E" w:rsidRPr="00443F7E" w14:paraId="00B3EF2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6FDF2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2D192F2" w14:textId="77777777" w:rsidR="00443F7E" w:rsidRPr="00443F7E" w:rsidRDefault="00443F7E" w:rsidP="00443F7E">
            <w:pPr>
              <w:jc w:val="center"/>
              <w:rPr>
                <w:color w:val="000000"/>
                <w:sz w:val="16"/>
                <w:szCs w:val="16"/>
              </w:rPr>
            </w:pPr>
            <w:r w:rsidRPr="00443F7E">
              <w:rPr>
                <w:color w:val="000000"/>
                <w:sz w:val="16"/>
                <w:szCs w:val="16"/>
              </w:rPr>
              <w:t>Люлина  24</w:t>
            </w:r>
          </w:p>
        </w:tc>
        <w:tc>
          <w:tcPr>
            <w:tcW w:w="807" w:type="pct"/>
            <w:tcBorders>
              <w:top w:val="nil"/>
              <w:left w:val="nil"/>
              <w:bottom w:val="single" w:sz="4" w:space="0" w:color="auto"/>
              <w:right w:val="single" w:sz="4" w:space="0" w:color="auto"/>
            </w:tcBorders>
            <w:shd w:val="clear" w:color="auto" w:fill="auto"/>
            <w:noWrap/>
            <w:vAlign w:val="center"/>
            <w:hideMark/>
          </w:tcPr>
          <w:p w14:paraId="7CFF205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885596"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23484D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CAA62B" w14:textId="77777777" w:rsidR="00443F7E" w:rsidRPr="00443F7E" w:rsidRDefault="00443F7E" w:rsidP="00443F7E">
            <w:pPr>
              <w:jc w:val="center"/>
              <w:rPr>
                <w:color w:val="000000"/>
                <w:sz w:val="16"/>
                <w:szCs w:val="16"/>
              </w:rPr>
            </w:pPr>
            <w:r w:rsidRPr="00443F7E">
              <w:rPr>
                <w:color w:val="000000"/>
                <w:sz w:val="16"/>
                <w:szCs w:val="16"/>
              </w:rPr>
              <w:t>1734</w:t>
            </w:r>
          </w:p>
        </w:tc>
        <w:tc>
          <w:tcPr>
            <w:tcW w:w="420" w:type="pct"/>
            <w:tcBorders>
              <w:top w:val="nil"/>
              <w:left w:val="nil"/>
              <w:bottom w:val="single" w:sz="4" w:space="0" w:color="auto"/>
              <w:right w:val="single" w:sz="4" w:space="0" w:color="auto"/>
            </w:tcBorders>
            <w:shd w:val="clear" w:color="auto" w:fill="auto"/>
            <w:noWrap/>
            <w:vAlign w:val="center"/>
            <w:hideMark/>
          </w:tcPr>
          <w:p w14:paraId="24558AA0"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664176B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EA422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2F962C2" w14:textId="77777777" w:rsidR="00443F7E" w:rsidRPr="00443F7E" w:rsidRDefault="00443F7E" w:rsidP="00443F7E">
            <w:pPr>
              <w:jc w:val="center"/>
              <w:rPr>
                <w:color w:val="000000"/>
                <w:sz w:val="16"/>
                <w:szCs w:val="16"/>
              </w:rPr>
            </w:pPr>
            <w:r w:rsidRPr="00443F7E">
              <w:rPr>
                <w:color w:val="000000"/>
                <w:sz w:val="16"/>
                <w:szCs w:val="16"/>
              </w:rPr>
              <w:t>Люлина  26</w:t>
            </w:r>
          </w:p>
        </w:tc>
        <w:tc>
          <w:tcPr>
            <w:tcW w:w="807" w:type="pct"/>
            <w:tcBorders>
              <w:top w:val="nil"/>
              <w:left w:val="nil"/>
              <w:bottom w:val="single" w:sz="4" w:space="0" w:color="auto"/>
              <w:right w:val="single" w:sz="4" w:space="0" w:color="auto"/>
            </w:tcBorders>
            <w:shd w:val="clear" w:color="auto" w:fill="auto"/>
            <w:noWrap/>
            <w:vAlign w:val="center"/>
            <w:hideMark/>
          </w:tcPr>
          <w:p w14:paraId="144E8A7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4232BF6" w14:textId="77777777" w:rsidR="00443F7E" w:rsidRPr="00443F7E" w:rsidRDefault="00443F7E" w:rsidP="00443F7E">
            <w:pPr>
              <w:jc w:val="center"/>
              <w:rPr>
                <w:color w:val="000000"/>
                <w:sz w:val="16"/>
                <w:szCs w:val="16"/>
              </w:rPr>
            </w:pPr>
            <w:r w:rsidRPr="00443F7E">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745A345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96BB62" w14:textId="77777777" w:rsidR="00443F7E" w:rsidRPr="00443F7E" w:rsidRDefault="00443F7E" w:rsidP="00443F7E">
            <w:pPr>
              <w:jc w:val="center"/>
              <w:rPr>
                <w:color w:val="000000"/>
                <w:sz w:val="16"/>
                <w:szCs w:val="16"/>
              </w:rPr>
            </w:pPr>
            <w:r w:rsidRPr="00443F7E">
              <w:rPr>
                <w:color w:val="000000"/>
                <w:sz w:val="16"/>
                <w:szCs w:val="16"/>
              </w:rPr>
              <w:t>1772</w:t>
            </w:r>
          </w:p>
        </w:tc>
        <w:tc>
          <w:tcPr>
            <w:tcW w:w="420" w:type="pct"/>
            <w:tcBorders>
              <w:top w:val="nil"/>
              <w:left w:val="nil"/>
              <w:bottom w:val="single" w:sz="4" w:space="0" w:color="auto"/>
              <w:right w:val="single" w:sz="4" w:space="0" w:color="auto"/>
            </w:tcBorders>
            <w:shd w:val="clear" w:color="auto" w:fill="auto"/>
            <w:noWrap/>
            <w:vAlign w:val="center"/>
            <w:hideMark/>
          </w:tcPr>
          <w:p w14:paraId="089F6710"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3EE8ED8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7493F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B5D2EC4" w14:textId="77777777" w:rsidR="00443F7E" w:rsidRPr="00443F7E" w:rsidRDefault="00443F7E" w:rsidP="00443F7E">
            <w:pPr>
              <w:jc w:val="center"/>
              <w:rPr>
                <w:color w:val="000000"/>
                <w:sz w:val="16"/>
                <w:szCs w:val="16"/>
              </w:rPr>
            </w:pPr>
            <w:r w:rsidRPr="00443F7E">
              <w:rPr>
                <w:color w:val="000000"/>
                <w:sz w:val="16"/>
                <w:szCs w:val="16"/>
              </w:rPr>
              <w:t>ул. Люлина, д.28</w:t>
            </w:r>
          </w:p>
        </w:tc>
        <w:tc>
          <w:tcPr>
            <w:tcW w:w="807" w:type="pct"/>
            <w:tcBorders>
              <w:top w:val="nil"/>
              <w:left w:val="nil"/>
              <w:bottom w:val="single" w:sz="4" w:space="0" w:color="auto"/>
              <w:right w:val="single" w:sz="4" w:space="0" w:color="auto"/>
            </w:tcBorders>
            <w:shd w:val="clear" w:color="auto" w:fill="auto"/>
            <w:noWrap/>
            <w:vAlign w:val="center"/>
            <w:hideMark/>
          </w:tcPr>
          <w:p w14:paraId="30D7EC5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92CF52"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928777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7B3785" w14:textId="77777777" w:rsidR="00443F7E" w:rsidRPr="00443F7E" w:rsidRDefault="00443F7E" w:rsidP="00443F7E">
            <w:pPr>
              <w:jc w:val="center"/>
              <w:rPr>
                <w:color w:val="000000"/>
                <w:sz w:val="16"/>
                <w:szCs w:val="16"/>
              </w:rPr>
            </w:pPr>
            <w:r w:rsidRPr="00443F7E">
              <w:rPr>
                <w:color w:val="000000"/>
                <w:sz w:val="16"/>
                <w:szCs w:val="16"/>
              </w:rPr>
              <w:t>289</w:t>
            </w:r>
          </w:p>
        </w:tc>
        <w:tc>
          <w:tcPr>
            <w:tcW w:w="420" w:type="pct"/>
            <w:tcBorders>
              <w:top w:val="nil"/>
              <w:left w:val="nil"/>
              <w:bottom w:val="single" w:sz="4" w:space="0" w:color="auto"/>
              <w:right w:val="single" w:sz="4" w:space="0" w:color="auto"/>
            </w:tcBorders>
            <w:shd w:val="clear" w:color="auto" w:fill="auto"/>
            <w:noWrap/>
            <w:vAlign w:val="center"/>
            <w:hideMark/>
          </w:tcPr>
          <w:p w14:paraId="620D9A6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05BDC9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EE4AC3"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38B6DD14" w14:textId="77777777" w:rsidR="00443F7E" w:rsidRPr="00443F7E" w:rsidRDefault="00443F7E" w:rsidP="00443F7E">
            <w:pPr>
              <w:jc w:val="center"/>
              <w:rPr>
                <w:color w:val="000000"/>
                <w:sz w:val="16"/>
                <w:szCs w:val="16"/>
              </w:rPr>
            </w:pPr>
            <w:r w:rsidRPr="00443F7E">
              <w:rPr>
                <w:color w:val="000000"/>
                <w:sz w:val="16"/>
                <w:szCs w:val="16"/>
              </w:rPr>
              <w:t>Люлина  34</w:t>
            </w:r>
          </w:p>
        </w:tc>
        <w:tc>
          <w:tcPr>
            <w:tcW w:w="807" w:type="pct"/>
            <w:tcBorders>
              <w:top w:val="nil"/>
              <w:left w:val="nil"/>
              <w:bottom w:val="single" w:sz="4" w:space="0" w:color="auto"/>
              <w:right w:val="single" w:sz="4" w:space="0" w:color="auto"/>
            </w:tcBorders>
            <w:shd w:val="clear" w:color="auto" w:fill="auto"/>
            <w:noWrap/>
            <w:vAlign w:val="center"/>
            <w:hideMark/>
          </w:tcPr>
          <w:p w14:paraId="5A4C119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4CD3EF" w14:textId="77777777" w:rsidR="00443F7E" w:rsidRPr="00443F7E" w:rsidRDefault="00443F7E" w:rsidP="00443F7E">
            <w:pPr>
              <w:jc w:val="center"/>
              <w:rPr>
                <w:color w:val="000000"/>
                <w:sz w:val="16"/>
                <w:szCs w:val="16"/>
              </w:rPr>
            </w:pPr>
            <w:r w:rsidRPr="00443F7E">
              <w:rPr>
                <w:color w:val="000000"/>
                <w:sz w:val="16"/>
                <w:szCs w:val="16"/>
              </w:rPr>
              <w:t>0,368</w:t>
            </w:r>
          </w:p>
        </w:tc>
        <w:tc>
          <w:tcPr>
            <w:tcW w:w="387" w:type="pct"/>
            <w:tcBorders>
              <w:top w:val="nil"/>
              <w:left w:val="nil"/>
              <w:bottom w:val="single" w:sz="4" w:space="0" w:color="auto"/>
              <w:right w:val="single" w:sz="4" w:space="0" w:color="auto"/>
            </w:tcBorders>
            <w:shd w:val="clear" w:color="auto" w:fill="auto"/>
            <w:noWrap/>
            <w:vAlign w:val="center"/>
            <w:hideMark/>
          </w:tcPr>
          <w:p w14:paraId="256B432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EFB1185" w14:textId="77777777" w:rsidR="00443F7E" w:rsidRPr="00443F7E" w:rsidRDefault="00443F7E" w:rsidP="00443F7E">
            <w:pPr>
              <w:jc w:val="center"/>
              <w:rPr>
                <w:color w:val="000000"/>
                <w:sz w:val="16"/>
                <w:szCs w:val="16"/>
              </w:rPr>
            </w:pPr>
            <w:r w:rsidRPr="00443F7E">
              <w:rPr>
                <w:color w:val="000000"/>
                <w:sz w:val="16"/>
                <w:szCs w:val="16"/>
              </w:rPr>
              <w:t>17993</w:t>
            </w:r>
          </w:p>
        </w:tc>
        <w:tc>
          <w:tcPr>
            <w:tcW w:w="420" w:type="pct"/>
            <w:tcBorders>
              <w:top w:val="nil"/>
              <w:left w:val="nil"/>
              <w:bottom w:val="single" w:sz="4" w:space="0" w:color="auto"/>
              <w:right w:val="single" w:sz="4" w:space="0" w:color="auto"/>
            </w:tcBorders>
            <w:shd w:val="clear" w:color="auto" w:fill="auto"/>
            <w:noWrap/>
            <w:vAlign w:val="center"/>
            <w:hideMark/>
          </w:tcPr>
          <w:p w14:paraId="20DBEE90" w14:textId="77777777" w:rsidR="00443F7E" w:rsidRPr="00443F7E" w:rsidRDefault="00443F7E" w:rsidP="00443F7E">
            <w:pPr>
              <w:jc w:val="center"/>
              <w:rPr>
                <w:color w:val="000000"/>
                <w:sz w:val="16"/>
                <w:szCs w:val="16"/>
              </w:rPr>
            </w:pPr>
            <w:r w:rsidRPr="00443F7E">
              <w:rPr>
                <w:color w:val="000000"/>
                <w:sz w:val="16"/>
                <w:szCs w:val="16"/>
              </w:rPr>
              <w:t>1983</w:t>
            </w:r>
          </w:p>
        </w:tc>
      </w:tr>
      <w:tr w:rsidR="00443F7E" w:rsidRPr="00443F7E" w14:paraId="4E3E7F5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F2A2AE7" w14:textId="77777777" w:rsidR="00443F7E" w:rsidRPr="00443F7E" w:rsidRDefault="00443F7E" w:rsidP="00443F7E">
            <w:pPr>
              <w:jc w:val="center"/>
              <w:rPr>
                <w:color w:val="000000"/>
                <w:sz w:val="16"/>
                <w:szCs w:val="16"/>
              </w:rPr>
            </w:pPr>
            <w:r w:rsidRPr="00443F7E">
              <w:rPr>
                <w:color w:val="000000"/>
                <w:sz w:val="16"/>
                <w:szCs w:val="16"/>
              </w:rPr>
              <w:t>управление зем.-имущ. отношений</w:t>
            </w:r>
          </w:p>
        </w:tc>
        <w:tc>
          <w:tcPr>
            <w:tcW w:w="1071" w:type="pct"/>
            <w:tcBorders>
              <w:top w:val="nil"/>
              <w:left w:val="nil"/>
              <w:bottom w:val="single" w:sz="4" w:space="0" w:color="auto"/>
              <w:right w:val="single" w:sz="4" w:space="0" w:color="auto"/>
            </w:tcBorders>
            <w:shd w:val="clear" w:color="auto" w:fill="auto"/>
            <w:noWrap/>
            <w:vAlign w:val="center"/>
            <w:hideMark/>
          </w:tcPr>
          <w:p w14:paraId="1FBCB38A" w14:textId="77777777" w:rsidR="00443F7E" w:rsidRPr="00443F7E" w:rsidRDefault="00443F7E" w:rsidP="00443F7E">
            <w:pPr>
              <w:jc w:val="center"/>
              <w:rPr>
                <w:color w:val="000000"/>
                <w:sz w:val="16"/>
                <w:szCs w:val="16"/>
              </w:rPr>
            </w:pPr>
            <w:r w:rsidRPr="00443F7E">
              <w:rPr>
                <w:color w:val="000000"/>
                <w:sz w:val="16"/>
                <w:szCs w:val="16"/>
              </w:rPr>
              <w:t>Люлина  34</w:t>
            </w:r>
          </w:p>
        </w:tc>
        <w:tc>
          <w:tcPr>
            <w:tcW w:w="807" w:type="pct"/>
            <w:tcBorders>
              <w:top w:val="nil"/>
              <w:left w:val="nil"/>
              <w:bottom w:val="single" w:sz="4" w:space="0" w:color="auto"/>
              <w:right w:val="single" w:sz="4" w:space="0" w:color="auto"/>
            </w:tcBorders>
            <w:shd w:val="clear" w:color="auto" w:fill="auto"/>
            <w:noWrap/>
            <w:vAlign w:val="center"/>
            <w:hideMark/>
          </w:tcPr>
          <w:p w14:paraId="254083E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7104B45"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07246B90"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B3F307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232B45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A2BCB7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EA937B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CCAC636" w14:textId="77777777" w:rsidR="00443F7E" w:rsidRPr="00443F7E" w:rsidRDefault="00443F7E" w:rsidP="00443F7E">
            <w:pPr>
              <w:jc w:val="center"/>
              <w:rPr>
                <w:color w:val="000000"/>
                <w:sz w:val="16"/>
                <w:szCs w:val="16"/>
              </w:rPr>
            </w:pPr>
            <w:r w:rsidRPr="00443F7E">
              <w:rPr>
                <w:color w:val="000000"/>
                <w:sz w:val="16"/>
                <w:szCs w:val="16"/>
              </w:rPr>
              <w:t>Люлина  34а</w:t>
            </w:r>
          </w:p>
        </w:tc>
        <w:tc>
          <w:tcPr>
            <w:tcW w:w="807" w:type="pct"/>
            <w:tcBorders>
              <w:top w:val="nil"/>
              <w:left w:val="nil"/>
              <w:bottom w:val="single" w:sz="4" w:space="0" w:color="auto"/>
              <w:right w:val="single" w:sz="4" w:space="0" w:color="auto"/>
            </w:tcBorders>
            <w:shd w:val="clear" w:color="auto" w:fill="auto"/>
            <w:noWrap/>
            <w:vAlign w:val="center"/>
            <w:hideMark/>
          </w:tcPr>
          <w:p w14:paraId="1A22ECF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E8C5E6" w14:textId="77777777" w:rsidR="00443F7E" w:rsidRPr="00443F7E" w:rsidRDefault="00443F7E" w:rsidP="00443F7E">
            <w:pPr>
              <w:jc w:val="center"/>
              <w:rPr>
                <w:color w:val="000000"/>
                <w:sz w:val="16"/>
                <w:szCs w:val="16"/>
              </w:rPr>
            </w:pPr>
            <w:r w:rsidRPr="00443F7E">
              <w:rPr>
                <w:color w:val="000000"/>
                <w:sz w:val="16"/>
                <w:szCs w:val="16"/>
              </w:rPr>
              <w:t>0,345</w:t>
            </w:r>
          </w:p>
        </w:tc>
        <w:tc>
          <w:tcPr>
            <w:tcW w:w="387" w:type="pct"/>
            <w:tcBorders>
              <w:top w:val="nil"/>
              <w:left w:val="nil"/>
              <w:bottom w:val="single" w:sz="4" w:space="0" w:color="auto"/>
              <w:right w:val="single" w:sz="4" w:space="0" w:color="auto"/>
            </w:tcBorders>
            <w:shd w:val="clear" w:color="auto" w:fill="auto"/>
            <w:noWrap/>
            <w:vAlign w:val="center"/>
            <w:hideMark/>
          </w:tcPr>
          <w:p w14:paraId="24FCD50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866563" w14:textId="77777777" w:rsidR="00443F7E" w:rsidRPr="00443F7E" w:rsidRDefault="00443F7E" w:rsidP="00443F7E">
            <w:pPr>
              <w:jc w:val="center"/>
              <w:rPr>
                <w:color w:val="000000"/>
                <w:sz w:val="16"/>
                <w:szCs w:val="16"/>
              </w:rPr>
            </w:pPr>
            <w:r w:rsidRPr="00443F7E">
              <w:rPr>
                <w:color w:val="000000"/>
                <w:sz w:val="16"/>
                <w:szCs w:val="16"/>
              </w:rPr>
              <w:t>16476</w:t>
            </w:r>
          </w:p>
        </w:tc>
        <w:tc>
          <w:tcPr>
            <w:tcW w:w="420" w:type="pct"/>
            <w:tcBorders>
              <w:top w:val="nil"/>
              <w:left w:val="nil"/>
              <w:bottom w:val="single" w:sz="4" w:space="0" w:color="auto"/>
              <w:right w:val="single" w:sz="4" w:space="0" w:color="auto"/>
            </w:tcBorders>
            <w:shd w:val="clear" w:color="auto" w:fill="auto"/>
            <w:noWrap/>
            <w:vAlign w:val="center"/>
            <w:hideMark/>
          </w:tcPr>
          <w:p w14:paraId="48EC3EA3" w14:textId="77777777" w:rsidR="00443F7E" w:rsidRPr="00443F7E" w:rsidRDefault="00443F7E" w:rsidP="00443F7E">
            <w:pPr>
              <w:jc w:val="center"/>
              <w:rPr>
                <w:color w:val="000000"/>
                <w:sz w:val="16"/>
                <w:szCs w:val="16"/>
              </w:rPr>
            </w:pPr>
            <w:r w:rsidRPr="00443F7E">
              <w:rPr>
                <w:color w:val="000000"/>
                <w:sz w:val="16"/>
                <w:szCs w:val="16"/>
              </w:rPr>
              <w:t>1986</w:t>
            </w:r>
          </w:p>
        </w:tc>
      </w:tr>
      <w:tr w:rsidR="00443F7E" w:rsidRPr="00443F7E" w14:paraId="5E15D77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D2A067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047332B" w14:textId="77777777" w:rsidR="00443F7E" w:rsidRPr="00443F7E" w:rsidRDefault="00443F7E" w:rsidP="00443F7E">
            <w:pPr>
              <w:jc w:val="center"/>
              <w:rPr>
                <w:color w:val="000000"/>
                <w:sz w:val="16"/>
                <w:szCs w:val="16"/>
              </w:rPr>
            </w:pPr>
            <w:r w:rsidRPr="00443F7E">
              <w:rPr>
                <w:color w:val="000000"/>
                <w:sz w:val="16"/>
                <w:szCs w:val="16"/>
              </w:rPr>
              <w:t>ул. Люлина, д.40</w:t>
            </w:r>
          </w:p>
        </w:tc>
        <w:tc>
          <w:tcPr>
            <w:tcW w:w="807" w:type="pct"/>
            <w:tcBorders>
              <w:top w:val="nil"/>
              <w:left w:val="nil"/>
              <w:bottom w:val="single" w:sz="4" w:space="0" w:color="auto"/>
              <w:right w:val="single" w:sz="4" w:space="0" w:color="auto"/>
            </w:tcBorders>
            <w:shd w:val="clear" w:color="auto" w:fill="auto"/>
            <w:noWrap/>
            <w:vAlign w:val="center"/>
            <w:hideMark/>
          </w:tcPr>
          <w:p w14:paraId="4682989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B25AE62"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F9FA45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6F9289" w14:textId="77777777" w:rsidR="00443F7E" w:rsidRPr="00443F7E" w:rsidRDefault="00443F7E" w:rsidP="00443F7E">
            <w:pPr>
              <w:jc w:val="center"/>
              <w:rPr>
                <w:color w:val="000000"/>
                <w:sz w:val="16"/>
                <w:szCs w:val="16"/>
              </w:rPr>
            </w:pPr>
            <w:r w:rsidRPr="00443F7E">
              <w:rPr>
                <w:color w:val="000000"/>
                <w:sz w:val="16"/>
                <w:szCs w:val="16"/>
              </w:rPr>
              <w:t>83</w:t>
            </w:r>
          </w:p>
        </w:tc>
        <w:tc>
          <w:tcPr>
            <w:tcW w:w="420" w:type="pct"/>
            <w:tcBorders>
              <w:top w:val="nil"/>
              <w:left w:val="nil"/>
              <w:bottom w:val="single" w:sz="4" w:space="0" w:color="auto"/>
              <w:right w:val="single" w:sz="4" w:space="0" w:color="auto"/>
            </w:tcBorders>
            <w:shd w:val="clear" w:color="auto" w:fill="auto"/>
            <w:noWrap/>
            <w:vAlign w:val="center"/>
            <w:hideMark/>
          </w:tcPr>
          <w:p w14:paraId="25558D2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EF368E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F8654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50FA62" w14:textId="77777777" w:rsidR="00443F7E" w:rsidRPr="00443F7E" w:rsidRDefault="00443F7E" w:rsidP="00443F7E">
            <w:pPr>
              <w:jc w:val="center"/>
              <w:rPr>
                <w:color w:val="000000"/>
                <w:sz w:val="16"/>
                <w:szCs w:val="16"/>
              </w:rPr>
            </w:pPr>
            <w:r w:rsidRPr="00443F7E">
              <w:rPr>
                <w:color w:val="000000"/>
                <w:sz w:val="16"/>
                <w:szCs w:val="16"/>
              </w:rPr>
              <w:t>ул. Люлина, д.42</w:t>
            </w:r>
          </w:p>
        </w:tc>
        <w:tc>
          <w:tcPr>
            <w:tcW w:w="807" w:type="pct"/>
            <w:tcBorders>
              <w:top w:val="nil"/>
              <w:left w:val="nil"/>
              <w:bottom w:val="single" w:sz="4" w:space="0" w:color="auto"/>
              <w:right w:val="single" w:sz="4" w:space="0" w:color="auto"/>
            </w:tcBorders>
            <w:shd w:val="clear" w:color="auto" w:fill="auto"/>
            <w:noWrap/>
            <w:vAlign w:val="center"/>
            <w:hideMark/>
          </w:tcPr>
          <w:p w14:paraId="77A222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1511E3"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D5BE99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1CFB34" w14:textId="77777777" w:rsidR="00443F7E" w:rsidRPr="00443F7E" w:rsidRDefault="00443F7E" w:rsidP="00443F7E">
            <w:pPr>
              <w:jc w:val="center"/>
              <w:rPr>
                <w:color w:val="000000"/>
                <w:sz w:val="16"/>
                <w:szCs w:val="16"/>
              </w:rPr>
            </w:pPr>
            <w:r w:rsidRPr="00443F7E">
              <w:rPr>
                <w:color w:val="000000"/>
                <w:sz w:val="16"/>
                <w:szCs w:val="16"/>
              </w:rPr>
              <w:t>156</w:t>
            </w:r>
          </w:p>
        </w:tc>
        <w:tc>
          <w:tcPr>
            <w:tcW w:w="420" w:type="pct"/>
            <w:tcBorders>
              <w:top w:val="nil"/>
              <w:left w:val="nil"/>
              <w:bottom w:val="single" w:sz="4" w:space="0" w:color="auto"/>
              <w:right w:val="single" w:sz="4" w:space="0" w:color="auto"/>
            </w:tcBorders>
            <w:shd w:val="clear" w:color="auto" w:fill="auto"/>
            <w:noWrap/>
            <w:vAlign w:val="center"/>
            <w:hideMark/>
          </w:tcPr>
          <w:p w14:paraId="74DDE05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E108D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0B577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D27D822" w14:textId="77777777" w:rsidR="00443F7E" w:rsidRPr="00443F7E" w:rsidRDefault="00443F7E" w:rsidP="00443F7E">
            <w:pPr>
              <w:jc w:val="center"/>
              <w:rPr>
                <w:color w:val="000000"/>
                <w:sz w:val="16"/>
                <w:szCs w:val="16"/>
              </w:rPr>
            </w:pPr>
            <w:r w:rsidRPr="00443F7E">
              <w:rPr>
                <w:color w:val="000000"/>
                <w:sz w:val="16"/>
                <w:szCs w:val="16"/>
              </w:rPr>
              <w:t>ул. Люлина, д.46</w:t>
            </w:r>
          </w:p>
        </w:tc>
        <w:tc>
          <w:tcPr>
            <w:tcW w:w="807" w:type="pct"/>
            <w:tcBorders>
              <w:top w:val="nil"/>
              <w:left w:val="nil"/>
              <w:bottom w:val="single" w:sz="4" w:space="0" w:color="auto"/>
              <w:right w:val="single" w:sz="4" w:space="0" w:color="auto"/>
            </w:tcBorders>
            <w:shd w:val="clear" w:color="auto" w:fill="auto"/>
            <w:noWrap/>
            <w:vAlign w:val="center"/>
            <w:hideMark/>
          </w:tcPr>
          <w:p w14:paraId="5C9B710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4B3FB4"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BD7BE6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B01903" w14:textId="77777777" w:rsidR="00443F7E" w:rsidRPr="00443F7E" w:rsidRDefault="00443F7E" w:rsidP="00443F7E">
            <w:pPr>
              <w:jc w:val="center"/>
              <w:rPr>
                <w:color w:val="000000"/>
                <w:sz w:val="16"/>
                <w:szCs w:val="16"/>
              </w:rPr>
            </w:pPr>
            <w:r w:rsidRPr="00443F7E">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14BC464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68DFD5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1D851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8877A6E" w14:textId="77777777" w:rsidR="00443F7E" w:rsidRPr="00443F7E" w:rsidRDefault="00443F7E" w:rsidP="00443F7E">
            <w:pPr>
              <w:jc w:val="center"/>
              <w:rPr>
                <w:color w:val="000000"/>
                <w:sz w:val="16"/>
                <w:szCs w:val="16"/>
              </w:rPr>
            </w:pPr>
            <w:r w:rsidRPr="00443F7E">
              <w:rPr>
                <w:color w:val="000000"/>
                <w:sz w:val="16"/>
                <w:szCs w:val="16"/>
              </w:rPr>
              <w:t>ул. Люлина, д.54</w:t>
            </w:r>
          </w:p>
        </w:tc>
        <w:tc>
          <w:tcPr>
            <w:tcW w:w="807" w:type="pct"/>
            <w:tcBorders>
              <w:top w:val="nil"/>
              <w:left w:val="nil"/>
              <w:bottom w:val="single" w:sz="4" w:space="0" w:color="auto"/>
              <w:right w:val="single" w:sz="4" w:space="0" w:color="auto"/>
            </w:tcBorders>
            <w:shd w:val="clear" w:color="auto" w:fill="auto"/>
            <w:noWrap/>
            <w:vAlign w:val="center"/>
            <w:hideMark/>
          </w:tcPr>
          <w:p w14:paraId="507094E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0DD5B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FCD696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50B783" w14:textId="77777777" w:rsidR="00443F7E" w:rsidRPr="00443F7E" w:rsidRDefault="00443F7E" w:rsidP="00443F7E">
            <w:pPr>
              <w:jc w:val="center"/>
              <w:rPr>
                <w:color w:val="000000"/>
                <w:sz w:val="16"/>
                <w:szCs w:val="16"/>
              </w:rPr>
            </w:pPr>
            <w:r w:rsidRPr="00443F7E">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319CC71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AAD2BE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3DD45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F07FB9A" w14:textId="77777777" w:rsidR="00443F7E" w:rsidRPr="00443F7E" w:rsidRDefault="00443F7E" w:rsidP="00443F7E">
            <w:pPr>
              <w:jc w:val="center"/>
              <w:rPr>
                <w:color w:val="000000"/>
                <w:sz w:val="16"/>
                <w:szCs w:val="16"/>
              </w:rPr>
            </w:pPr>
            <w:r w:rsidRPr="00443F7E">
              <w:rPr>
                <w:color w:val="000000"/>
                <w:sz w:val="16"/>
                <w:szCs w:val="16"/>
              </w:rPr>
              <w:t>ул. Люлина, д.56</w:t>
            </w:r>
          </w:p>
        </w:tc>
        <w:tc>
          <w:tcPr>
            <w:tcW w:w="807" w:type="pct"/>
            <w:tcBorders>
              <w:top w:val="nil"/>
              <w:left w:val="nil"/>
              <w:bottom w:val="single" w:sz="4" w:space="0" w:color="auto"/>
              <w:right w:val="single" w:sz="4" w:space="0" w:color="auto"/>
            </w:tcBorders>
            <w:shd w:val="clear" w:color="auto" w:fill="auto"/>
            <w:noWrap/>
            <w:vAlign w:val="center"/>
            <w:hideMark/>
          </w:tcPr>
          <w:p w14:paraId="404C0F4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F3B3F8"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04C175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296F07" w14:textId="77777777" w:rsidR="00443F7E" w:rsidRPr="00443F7E" w:rsidRDefault="00443F7E" w:rsidP="00443F7E">
            <w:pPr>
              <w:jc w:val="center"/>
              <w:rPr>
                <w:color w:val="000000"/>
                <w:sz w:val="16"/>
                <w:szCs w:val="16"/>
              </w:rPr>
            </w:pPr>
            <w:r w:rsidRPr="00443F7E">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6A953F6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5882FB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7B0C1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B8AFACF" w14:textId="77777777" w:rsidR="00443F7E" w:rsidRPr="00443F7E" w:rsidRDefault="00443F7E" w:rsidP="00443F7E">
            <w:pPr>
              <w:jc w:val="center"/>
              <w:rPr>
                <w:color w:val="000000"/>
                <w:sz w:val="16"/>
                <w:szCs w:val="16"/>
              </w:rPr>
            </w:pPr>
            <w:r w:rsidRPr="00443F7E">
              <w:rPr>
                <w:color w:val="000000"/>
                <w:sz w:val="16"/>
                <w:szCs w:val="16"/>
              </w:rPr>
              <w:t>ул. Миловская, д.37</w:t>
            </w:r>
          </w:p>
        </w:tc>
        <w:tc>
          <w:tcPr>
            <w:tcW w:w="807" w:type="pct"/>
            <w:tcBorders>
              <w:top w:val="nil"/>
              <w:left w:val="nil"/>
              <w:bottom w:val="single" w:sz="4" w:space="0" w:color="auto"/>
              <w:right w:val="single" w:sz="4" w:space="0" w:color="auto"/>
            </w:tcBorders>
            <w:shd w:val="clear" w:color="auto" w:fill="auto"/>
            <w:noWrap/>
            <w:vAlign w:val="center"/>
            <w:hideMark/>
          </w:tcPr>
          <w:p w14:paraId="4DC4C31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7D5F24"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4B79F6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6A01AB" w14:textId="77777777" w:rsidR="00443F7E" w:rsidRPr="00443F7E" w:rsidRDefault="00443F7E" w:rsidP="00443F7E">
            <w:pPr>
              <w:jc w:val="center"/>
              <w:rPr>
                <w:color w:val="000000"/>
                <w:sz w:val="16"/>
                <w:szCs w:val="16"/>
              </w:rPr>
            </w:pPr>
            <w:r w:rsidRPr="00443F7E">
              <w:rPr>
                <w:color w:val="000000"/>
                <w:sz w:val="16"/>
                <w:szCs w:val="16"/>
              </w:rPr>
              <w:t>121</w:t>
            </w:r>
          </w:p>
        </w:tc>
        <w:tc>
          <w:tcPr>
            <w:tcW w:w="420" w:type="pct"/>
            <w:tcBorders>
              <w:top w:val="nil"/>
              <w:left w:val="nil"/>
              <w:bottom w:val="single" w:sz="4" w:space="0" w:color="auto"/>
              <w:right w:val="single" w:sz="4" w:space="0" w:color="auto"/>
            </w:tcBorders>
            <w:shd w:val="clear" w:color="auto" w:fill="auto"/>
            <w:noWrap/>
            <w:vAlign w:val="center"/>
            <w:hideMark/>
          </w:tcPr>
          <w:p w14:paraId="14CE9DC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033C4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9B577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67693B2" w14:textId="77777777" w:rsidR="00443F7E" w:rsidRPr="00443F7E" w:rsidRDefault="00443F7E" w:rsidP="00443F7E">
            <w:pPr>
              <w:jc w:val="center"/>
              <w:rPr>
                <w:color w:val="000000"/>
                <w:sz w:val="16"/>
                <w:szCs w:val="16"/>
              </w:rPr>
            </w:pPr>
            <w:r w:rsidRPr="00443F7E">
              <w:rPr>
                <w:color w:val="000000"/>
                <w:sz w:val="16"/>
                <w:szCs w:val="16"/>
              </w:rPr>
              <w:t>ул. Миловская, д.47</w:t>
            </w:r>
          </w:p>
        </w:tc>
        <w:tc>
          <w:tcPr>
            <w:tcW w:w="807" w:type="pct"/>
            <w:tcBorders>
              <w:top w:val="nil"/>
              <w:left w:val="nil"/>
              <w:bottom w:val="single" w:sz="4" w:space="0" w:color="auto"/>
              <w:right w:val="single" w:sz="4" w:space="0" w:color="auto"/>
            </w:tcBorders>
            <w:shd w:val="clear" w:color="auto" w:fill="auto"/>
            <w:noWrap/>
            <w:vAlign w:val="center"/>
            <w:hideMark/>
          </w:tcPr>
          <w:p w14:paraId="7E0CE0F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20352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1A330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C883522" w14:textId="77777777" w:rsidR="00443F7E" w:rsidRPr="00443F7E" w:rsidRDefault="00443F7E" w:rsidP="00443F7E">
            <w:pPr>
              <w:jc w:val="center"/>
              <w:rPr>
                <w:color w:val="000000"/>
                <w:sz w:val="16"/>
                <w:szCs w:val="16"/>
              </w:rPr>
            </w:pPr>
            <w:r w:rsidRPr="00443F7E">
              <w:rPr>
                <w:color w:val="000000"/>
                <w:sz w:val="16"/>
                <w:szCs w:val="16"/>
              </w:rPr>
              <w:t>176</w:t>
            </w:r>
          </w:p>
        </w:tc>
        <w:tc>
          <w:tcPr>
            <w:tcW w:w="420" w:type="pct"/>
            <w:tcBorders>
              <w:top w:val="nil"/>
              <w:left w:val="nil"/>
              <w:bottom w:val="single" w:sz="4" w:space="0" w:color="auto"/>
              <w:right w:val="single" w:sz="4" w:space="0" w:color="auto"/>
            </w:tcBorders>
            <w:shd w:val="clear" w:color="auto" w:fill="auto"/>
            <w:noWrap/>
            <w:vAlign w:val="center"/>
            <w:hideMark/>
          </w:tcPr>
          <w:p w14:paraId="606B074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4945D1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82B876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8F6ECBC" w14:textId="77777777" w:rsidR="00443F7E" w:rsidRPr="00443F7E" w:rsidRDefault="00443F7E" w:rsidP="00443F7E">
            <w:pPr>
              <w:jc w:val="center"/>
              <w:rPr>
                <w:color w:val="000000"/>
                <w:sz w:val="16"/>
                <w:szCs w:val="16"/>
              </w:rPr>
            </w:pPr>
            <w:r w:rsidRPr="00443F7E">
              <w:rPr>
                <w:color w:val="000000"/>
                <w:sz w:val="16"/>
                <w:szCs w:val="16"/>
              </w:rPr>
              <w:t>ул. Миловская, д.78</w:t>
            </w:r>
          </w:p>
        </w:tc>
        <w:tc>
          <w:tcPr>
            <w:tcW w:w="807" w:type="pct"/>
            <w:tcBorders>
              <w:top w:val="nil"/>
              <w:left w:val="nil"/>
              <w:bottom w:val="single" w:sz="4" w:space="0" w:color="auto"/>
              <w:right w:val="single" w:sz="4" w:space="0" w:color="auto"/>
            </w:tcBorders>
            <w:shd w:val="clear" w:color="auto" w:fill="auto"/>
            <w:noWrap/>
            <w:vAlign w:val="center"/>
            <w:hideMark/>
          </w:tcPr>
          <w:p w14:paraId="63E4D27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6B2E3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6D7FD8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25AA7C" w14:textId="77777777" w:rsidR="00443F7E" w:rsidRPr="00443F7E" w:rsidRDefault="00443F7E" w:rsidP="00443F7E">
            <w:pPr>
              <w:jc w:val="center"/>
              <w:rPr>
                <w:color w:val="000000"/>
                <w:sz w:val="16"/>
                <w:szCs w:val="16"/>
              </w:rPr>
            </w:pPr>
            <w:r w:rsidRPr="00443F7E">
              <w:rPr>
                <w:color w:val="000000"/>
                <w:sz w:val="16"/>
                <w:szCs w:val="16"/>
              </w:rPr>
              <w:t>147</w:t>
            </w:r>
          </w:p>
        </w:tc>
        <w:tc>
          <w:tcPr>
            <w:tcW w:w="420" w:type="pct"/>
            <w:tcBorders>
              <w:top w:val="nil"/>
              <w:left w:val="nil"/>
              <w:bottom w:val="single" w:sz="4" w:space="0" w:color="auto"/>
              <w:right w:val="single" w:sz="4" w:space="0" w:color="auto"/>
            </w:tcBorders>
            <w:shd w:val="clear" w:color="auto" w:fill="auto"/>
            <w:noWrap/>
            <w:vAlign w:val="center"/>
            <w:hideMark/>
          </w:tcPr>
          <w:p w14:paraId="7B0A48B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C948D6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C3EF4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BF7247" w14:textId="77777777" w:rsidR="00443F7E" w:rsidRPr="00443F7E" w:rsidRDefault="00443F7E" w:rsidP="00443F7E">
            <w:pPr>
              <w:jc w:val="center"/>
              <w:rPr>
                <w:color w:val="000000"/>
                <w:sz w:val="16"/>
                <w:szCs w:val="16"/>
              </w:rPr>
            </w:pPr>
            <w:r w:rsidRPr="00443F7E">
              <w:rPr>
                <w:color w:val="000000"/>
                <w:sz w:val="16"/>
                <w:szCs w:val="16"/>
              </w:rPr>
              <w:t>ул. Миловская, д.83а</w:t>
            </w:r>
          </w:p>
        </w:tc>
        <w:tc>
          <w:tcPr>
            <w:tcW w:w="807" w:type="pct"/>
            <w:tcBorders>
              <w:top w:val="nil"/>
              <w:left w:val="nil"/>
              <w:bottom w:val="single" w:sz="4" w:space="0" w:color="auto"/>
              <w:right w:val="single" w:sz="4" w:space="0" w:color="auto"/>
            </w:tcBorders>
            <w:shd w:val="clear" w:color="auto" w:fill="auto"/>
            <w:noWrap/>
            <w:vAlign w:val="center"/>
            <w:hideMark/>
          </w:tcPr>
          <w:p w14:paraId="308FCE7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F02EFB"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44709C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4500DA2" w14:textId="77777777" w:rsidR="00443F7E" w:rsidRPr="00443F7E" w:rsidRDefault="00443F7E" w:rsidP="00443F7E">
            <w:pPr>
              <w:jc w:val="center"/>
              <w:rPr>
                <w:color w:val="000000"/>
                <w:sz w:val="16"/>
                <w:szCs w:val="16"/>
              </w:rPr>
            </w:pPr>
            <w:r w:rsidRPr="00443F7E">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6E27EBF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6BB1D9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02135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ABF545" w14:textId="77777777" w:rsidR="00443F7E" w:rsidRPr="00443F7E" w:rsidRDefault="00443F7E" w:rsidP="00443F7E">
            <w:pPr>
              <w:jc w:val="center"/>
              <w:rPr>
                <w:color w:val="000000"/>
                <w:sz w:val="16"/>
                <w:szCs w:val="16"/>
              </w:rPr>
            </w:pPr>
            <w:r w:rsidRPr="00443F7E">
              <w:rPr>
                <w:color w:val="000000"/>
                <w:sz w:val="16"/>
                <w:szCs w:val="16"/>
              </w:rPr>
              <w:t>ул. Миловская, д.84</w:t>
            </w:r>
          </w:p>
        </w:tc>
        <w:tc>
          <w:tcPr>
            <w:tcW w:w="807" w:type="pct"/>
            <w:tcBorders>
              <w:top w:val="nil"/>
              <w:left w:val="nil"/>
              <w:bottom w:val="single" w:sz="4" w:space="0" w:color="auto"/>
              <w:right w:val="single" w:sz="4" w:space="0" w:color="auto"/>
            </w:tcBorders>
            <w:shd w:val="clear" w:color="auto" w:fill="auto"/>
            <w:noWrap/>
            <w:vAlign w:val="center"/>
            <w:hideMark/>
          </w:tcPr>
          <w:p w14:paraId="6BED590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7CDF86"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5097CEE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E948BC" w14:textId="77777777" w:rsidR="00443F7E" w:rsidRPr="00443F7E" w:rsidRDefault="00443F7E" w:rsidP="00443F7E">
            <w:pPr>
              <w:jc w:val="center"/>
              <w:rPr>
                <w:color w:val="000000"/>
                <w:sz w:val="16"/>
                <w:szCs w:val="16"/>
              </w:rPr>
            </w:pPr>
            <w:r w:rsidRPr="00443F7E">
              <w:rPr>
                <w:color w:val="000000"/>
                <w:sz w:val="16"/>
                <w:szCs w:val="16"/>
              </w:rPr>
              <w:t>171</w:t>
            </w:r>
          </w:p>
        </w:tc>
        <w:tc>
          <w:tcPr>
            <w:tcW w:w="420" w:type="pct"/>
            <w:tcBorders>
              <w:top w:val="nil"/>
              <w:left w:val="nil"/>
              <w:bottom w:val="single" w:sz="4" w:space="0" w:color="auto"/>
              <w:right w:val="single" w:sz="4" w:space="0" w:color="auto"/>
            </w:tcBorders>
            <w:shd w:val="clear" w:color="auto" w:fill="auto"/>
            <w:noWrap/>
            <w:vAlign w:val="center"/>
            <w:hideMark/>
          </w:tcPr>
          <w:p w14:paraId="129845D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069701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6B32A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283E466" w14:textId="77777777" w:rsidR="00443F7E" w:rsidRPr="00443F7E" w:rsidRDefault="00443F7E" w:rsidP="00443F7E">
            <w:pPr>
              <w:jc w:val="center"/>
              <w:rPr>
                <w:color w:val="000000"/>
                <w:sz w:val="16"/>
                <w:szCs w:val="16"/>
              </w:rPr>
            </w:pPr>
            <w:r w:rsidRPr="00443F7E">
              <w:rPr>
                <w:color w:val="000000"/>
                <w:sz w:val="16"/>
                <w:szCs w:val="16"/>
              </w:rPr>
              <w:t>пер.Миловский  1</w:t>
            </w:r>
          </w:p>
        </w:tc>
        <w:tc>
          <w:tcPr>
            <w:tcW w:w="807" w:type="pct"/>
            <w:tcBorders>
              <w:top w:val="nil"/>
              <w:left w:val="nil"/>
              <w:bottom w:val="single" w:sz="4" w:space="0" w:color="auto"/>
              <w:right w:val="single" w:sz="4" w:space="0" w:color="auto"/>
            </w:tcBorders>
            <w:shd w:val="clear" w:color="auto" w:fill="auto"/>
            <w:noWrap/>
            <w:vAlign w:val="center"/>
            <w:hideMark/>
          </w:tcPr>
          <w:p w14:paraId="58DDF6D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52A0FE"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3AF70DC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D8A5DF" w14:textId="77777777" w:rsidR="00443F7E" w:rsidRPr="00443F7E" w:rsidRDefault="00443F7E" w:rsidP="00443F7E">
            <w:pPr>
              <w:jc w:val="center"/>
              <w:rPr>
                <w:color w:val="000000"/>
                <w:sz w:val="16"/>
                <w:szCs w:val="16"/>
              </w:rPr>
            </w:pPr>
            <w:r w:rsidRPr="00443F7E">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3C602B49" w14:textId="77777777" w:rsidR="00443F7E" w:rsidRPr="00443F7E" w:rsidRDefault="00443F7E" w:rsidP="00443F7E">
            <w:pPr>
              <w:jc w:val="center"/>
              <w:rPr>
                <w:color w:val="000000"/>
                <w:sz w:val="16"/>
                <w:szCs w:val="16"/>
              </w:rPr>
            </w:pPr>
            <w:r w:rsidRPr="00443F7E">
              <w:rPr>
                <w:color w:val="000000"/>
                <w:sz w:val="16"/>
                <w:szCs w:val="16"/>
              </w:rPr>
              <w:t>1984</w:t>
            </w:r>
          </w:p>
        </w:tc>
      </w:tr>
      <w:tr w:rsidR="00443F7E" w:rsidRPr="00443F7E" w14:paraId="72745F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FE747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7C66C44" w14:textId="77777777" w:rsidR="00443F7E" w:rsidRPr="00443F7E" w:rsidRDefault="00443F7E" w:rsidP="00443F7E">
            <w:pPr>
              <w:jc w:val="center"/>
              <w:rPr>
                <w:color w:val="000000"/>
                <w:sz w:val="16"/>
                <w:szCs w:val="16"/>
              </w:rPr>
            </w:pPr>
            <w:r w:rsidRPr="00443F7E">
              <w:rPr>
                <w:color w:val="000000"/>
                <w:sz w:val="16"/>
                <w:szCs w:val="16"/>
              </w:rPr>
              <w:t>пер.Миловский  4</w:t>
            </w:r>
          </w:p>
        </w:tc>
        <w:tc>
          <w:tcPr>
            <w:tcW w:w="807" w:type="pct"/>
            <w:tcBorders>
              <w:top w:val="nil"/>
              <w:left w:val="nil"/>
              <w:bottom w:val="single" w:sz="4" w:space="0" w:color="auto"/>
              <w:right w:val="single" w:sz="4" w:space="0" w:color="auto"/>
            </w:tcBorders>
            <w:shd w:val="clear" w:color="auto" w:fill="auto"/>
            <w:noWrap/>
            <w:vAlign w:val="center"/>
            <w:hideMark/>
          </w:tcPr>
          <w:p w14:paraId="12345CB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D5EDF5"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1316DE8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F635A5F" w14:textId="77777777" w:rsidR="00443F7E" w:rsidRPr="00443F7E" w:rsidRDefault="00443F7E" w:rsidP="00443F7E">
            <w:pPr>
              <w:jc w:val="center"/>
              <w:rPr>
                <w:color w:val="000000"/>
                <w:sz w:val="16"/>
                <w:szCs w:val="16"/>
              </w:rPr>
            </w:pPr>
            <w:r w:rsidRPr="00443F7E">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518EE858" w14:textId="77777777" w:rsidR="00443F7E" w:rsidRPr="00443F7E" w:rsidRDefault="00443F7E" w:rsidP="00443F7E">
            <w:pPr>
              <w:jc w:val="center"/>
              <w:rPr>
                <w:color w:val="000000"/>
                <w:sz w:val="16"/>
                <w:szCs w:val="16"/>
              </w:rPr>
            </w:pPr>
            <w:r w:rsidRPr="00443F7E">
              <w:rPr>
                <w:color w:val="000000"/>
                <w:sz w:val="16"/>
                <w:szCs w:val="16"/>
              </w:rPr>
              <w:t>1984</w:t>
            </w:r>
          </w:p>
        </w:tc>
      </w:tr>
      <w:tr w:rsidR="00443F7E" w:rsidRPr="00443F7E" w14:paraId="5E57A05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78AC9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1820FDF" w14:textId="77777777" w:rsidR="00443F7E" w:rsidRPr="00443F7E" w:rsidRDefault="00443F7E" w:rsidP="00443F7E">
            <w:pPr>
              <w:jc w:val="center"/>
              <w:rPr>
                <w:color w:val="000000"/>
                <w:sz w:val="16"/>
                <w:szCs w:val="16"/>
              </w:rPr>
            </w:pPr>
            <w:r w:rsidRPr="00443F7E">
              <w:rPr>
                <w:color w:val="000000"/>
                <w:sz w:val="16"/>
                <w:szCs w:val="16"/>
              </w:rPr>
              <w:t>пер.Миловский  5</w:t>
            </w:r>
          </w:p>
        </w:tc>
        <w:tc>
          <w:tcPr>
            <w:tcW w:w="807" w:type="pct"/>
            <w:tcBorders>
              <w:top w:val="nil"/>
              <w:left w:val="nil"/>
              <w:bottom w:val="single" w:sz="4" w:space="0" w:color="auto"/>
              <w:right w:val="single" w:sz="4" w:space="0" w:color="auto"/>
            </w:tcBorders>
            <w:shd w:val="clear" w:color="auto" w:fill="auto"/>
            <w:noWrap/>
            <w:vAlign w:val="center"/>
            <w:hideMark/>
          </w:tcPr>
          <w:p w14:paraId="65A7B0F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3C83C3"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597CB1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575047" w14:textId="77777777" w:rsidR="00443F7E" w:rsidRPr="00443F7E" w:rsidRDefault="00443F7E" w:rsidP="00443F7E">
            <w:pPr>
              <w:jc w:val="center"/>
              <w:rPr>
                <w:color w:val="000000"/>
                <w:sz w:val="16"/>
                <w:szCs w:val="16"/>
              </w:rPr>
            </w:pPr>
            <w:r w:rsidRPr="00443F7E">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0FAF979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98C7E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AE5E8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66D3ABB" w14:textId="77777777" w:rsidR="00443F7E" w:rsidRPr="00443F7E" w:rsidRDefault="00443F7E" w:rsidP="00443F7E">
            <w:pPr>
              <w:jc w:val="center"/>
              <w:rPr>
                <w:color w:val="000000"/>
                <w:sz w:val="16"/>
                <w:szCs w:val="16"/>
              </w:rPr>
            </w:pPr>
            <w:r w:rsidRPr="00443F7E">
              <w:rPr>
                <w:color w:val="000000"/>
                <w:sz w:val="16"/>
                <w:szCs w:val="16"/>
              </w:rPr>
              <w:t>пер.Миловский  6</w:t>
            </w:r>
          </w:p>
        </w:tc>
        <w:tc>
          <w:tcPr>
            <w:tcW w:w="807" w:type="pct"/>
            <w:tcBorders>
              <w:top w:val="nil"/>
              <w:left w:val="nil"/>
              <w:bottom w:val="single" w:sz="4" w:space="0" w:color="auto"/>
              <w:right w:val="single" w:sz="4" w:space="0" w:color="auto"/>
            </w:tcBorders>
            <w:shd w:val="clear" w:color="auto" w:fill="auto"/>
            <w:noWrap/>
            <w:vAlign w:val="center"/>
            <w:hideMark/>
          </w:tcPr>
          <w:p w14:paraId="3773020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21CE89" w14:textId="77777777" w:rsidR="00443F7E" w:rsidRPr="00443F7E" w:rsidRDefault="00443F7E" w:rsidP="00443F7E">
            <w:pPr>
              <w:jc w:val="center"/>
              <w:rPr>
                <w:color w:val="000000"/>
                <w:sz w:val="16"/>
                <w:szCs w:val="16"/>
              </w:rPr>
            </w:pPr>
            <w:r w:rsidRPr="00443F7E">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75FD519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30A079" w14:textId="77777777" w:rsidR="00443F7E" w:rsidRPr="00443F7E" w:rsidRDefault="00443F7E" w:rsidP="00443F7E">
            <w:pPr>
              <w:jc w:val="center"/>
              <w:rPr>
                <w:color w:val="000000"/>
                <w:sz w:val="16"/>
                <w:szCs w:val="16"/>
              </w:rPr>
            </w:pPr>
            <w:r w:rsidRPr="00443F7E">
              <w:rPr>
                <w:color w:val="000000"/>
                <w:sz w:val="16"/>
                <w:szCs w:val="16"/>
              </w:rPr>
              <w:t>428</w:t>
            </w:r>
          </w:p>
        </w:tc>
        <w:tc>
          <w:tcPr>
            <w:tcW w:w="420" w:type="pct"/>
            <w:tcBorders>
              <w:top w:val="nil"/>
              <w:left w:val="nil"/>
              <w:bottom w:val="single" w:sz="4" w:space="0" w:color="auto"/>
              <w:right w:val="single" w:sz="4" w:space="0" w:color="auto"/>
            </w:tcBorders>
            <w:shd w:val="clear" w:color="auto" w:fill="auto"/>
            <w:noWrap/>
            <w:vAlign w:val="center"/>
            <w:hideMark/>
          </w:tcPr>
          <w:p w14:paraId="6E88EA7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9A8E05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38CFF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B90012B" w14:textId="77777777" w:rsidR="00443F7E" w:rsidRPr="00443F7E" w:rsidRDefault="00443F7E" w:rsidP="00443F7E">
            <w:pPr>
              <w:jc w:val="center"/>
              <w:rPr>
                <w:color w:val="000000"/>
                <w:sz w:val="16"/>
                <w:szCs w:val="16"/>
              </w:rPr>
            </w:pPr>
            <w:r w:rsidRPr="00443F7E">
              <w:rPr>
                <w:color w:val="000000"/>
                <w:sz w:val="16"/>
                <w:szCs w:val="16"/>
              </w:rPr>
              <w:t>пер.Миловский  7</w:t>
            </w:r>
          </w:p>
        </w:tc>
        <w:tc>
          <w:tcPr>
            <w:tcW w:w="807" w:type="pct"/>
            <w:tcBorders>
              <w:top w:val="nil"/>
              <w:left w:val="nil"/>
              <w:bottom w:val="single" w:sz="4" w:space="0" w:color="auto"/>
              <w:right w:val="single" w:sz="4" w:space="0" w:color="auto"/>
            </w:tcBorders>
            <w:shd w:val="clear" w:color="auto" w:fill="auto"/>
            <w:noWrap/>
            <w:vAlign w:val="center"/>
            <w:hideMark/>
          </w:tcPr>
          <w:p w14:paraId="7E89837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84886C" w14:textId="77777777" w:rsidR="00443F7E" w:rsidRPr="00443F7E" w:rsidRDefault="00443F7E" w:rsidP="00443F7E">
            <w:pPr>
              <w:jc w:val="center"/>
              <w:rPr>
                <w:color w:val="000000"/>
                <w:sz w:val="16"/>
                <w:szCs w:val="16"/>
              </w:rPr>
            </w:pPr>
            <w:r w:rsidRPr="00443F7E">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0372998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78F1D0" w14:textId="77777777" w:rsidR="00443F7E" w:rsidRPr="00443F7E" w:rsidRDefault="00443F7E" w:rsidP="00443F7E">
            <w:pPr>
              <w:jc w:val="center"/>
              <w:rPr>
                <w:color w:val="000000"/>
                <w:sz w:val="16"/>
                <w:szCs w:val="16"/>
              </w:rPr>
            </w:pPr>
            <w:r w:rsidRPr="00443F7E">
              <w:rPr>
                <w:color w:val="000000"/>
                <w:sz w:val="16"/>
                <w:szCs w:val="16"/>
              </w:rPr>
              <w:t>350</w:t>
            </w:r>
          </w:p>
        </w:tc>
        <w:tc>
          <w:tcPr>
            <w:tcW w:w="420" w:type="pct"/>
            <w:tcBorders>
              <w:top w:val="nil"/>
              <w:left w:val="nil"/>
              <w:bottom w:val="single" w:sz="4" w:space="0" w:color="auto"/>
              <w:right w:val="single" w:sz="4" w:space="0" w:color="auto"/>
            </w:tcBorders>
            <w:shd w:val="clear" w:color="auto" w:fill="auto"/>
            <w:noWrap/>
            <w:vAlign w:val="center"/>
            <w:hideMark/>
          </w:tcPr>
          <w:p w14:paraId="60E1989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A86876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B3DFA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5989072" w14:textId="77777777" w:rsidR="00443F7E" w:rsidRPr="00443F7E" w:rsidRDefault="00443F7E" w:rsidP="00443F7E">
            <w:pPr>
              <w:jc w:val="center"/>
              <w:rPr>
                <w:color w:val="000000"/>
                <w:sz w:val="16"/>
                <w:szCs w:val="16"/>
              </w:rPr>
            </w:pPr>
            <w:r w:rsidRPr="00443F7E">
              <w:rPr>
                <w:color w:val="000000"/>
                <w:sz w:val="16"/>
                <w:szCs w:val="16"/>
              </w:rPr>
              <w:t>пер.Миловский  9</w:t>
            </w:r>
          </w:p>
        </w:tc>
        <w:tc>
          <w:tcPr>
            <w:tcW w:w="807" w:type="pct"/>
            <w:tcBorders>
              <w:top w:val="nil"/>
              <w:left w:val="nil"/>
              <w:bottom w:val="single" w:sz="4" w:space="0" w:color="auto"/>
              <w:right w:val="single" w:sz="4" w:space="0" w:color="auto"/>
            </w:tcBorders>
            <w:shd w:val="clear" w:color="auto" w:fill="auto"/>
            <w:noWrap/>
            <w:vAlign w:val="center"/>
            <w:hideMark/>
          </w:tcPr>
          <w:p w14:paraId="48EA197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7E0B377" w14:textId="77777777" w:rsidR="00443F7E" w:rsidRPr="00443F7E" w:rsidRDefault="00443F7E" w:rsidP="00443F7E">
            <w:pPr>
              <w:jc w:val="center"/>
              <w:rPr>
                <w:color w:val="000000"/>
                <w:sz w:val="16"/>
                <w:szCs w:val="16"/>
              </w:rPr>
            </w:pPr>
            <w:r w:rsidRPr="00443F7E">
              <w:rPr>
                <w:color w:val="000000"/>
                <w:sz w:val="16"/>
                <w:szCs w:val="16"/>
              </w:rPr>
              <w:t>0,07</w:t>
            </w:r>
          </w:p>
        </w:tc>
        <w:tc>
          <w:tcPr>
            <w:tcW w:w="387" w:type="pct"/>
            <w:tcBorders>
              <w:top w:val="nil"/>
              <w:left w:val="nil"/>
              <w:bottom w:val="single" w:sz="4" w:space="0" w:color="auto"/>
              <w:right w:val="single" w:sz="4" w:space="0" w:color="auto"/>
            </w:tcBorders>
            <w:shd w:val="clear" w:color="auto" w:fill="auto"/>
            <w:noWrap/>
            <w:vAlign w:val="center"/>
            <w:hideMark/>
          </w:tcPr>
          <w:p w14:paraId="6251BB0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48059AC" w14:textId="77777777" w:rsidR="00443F7E" w:rsidRPr="00443F7E" w:rsidRDefault="00443F7E" w:rsidP="00443F7E">
            <w:pPr>
              <w:jc w:val="center"/>
              <w:rPr>
                <w:color w:val="000000"/>
                <w:sz w:val="16"/>
                <w:szCs w:val="16"/>
              </w:rPr>
            </w:pPr>
            <w:r w:rsidRPr="00443F7E">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7AFD17C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28F535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0597B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F994541" w14:textId="77777777" w:rsidR="00443F7E" w:rsidRPr="00443F7E" w:rsidRDefault="00443F7E" w:rsidP="00443F7E">
            <w:pPr>
              <w:jc w:val="center"/>
              <w:rPr>
                <w:color w:val="000000"/>
                <w:sz w:val="16"/>
                <w:szCs w:val="16"/>
              </w:rPr>
            </w:pPr>
            <w:r w:rsidRPr="00443F7E">
              <w:rPr>
                <w:color w:val="000000"/>
                <w:sz w:val="16"/>
                <w:szCs w:val="16"/>
              </w:rPr>
              <w:t>пер.Миловский  13</w:t>
            </w:r>
          </w:p>
        </w:tc>
        <w:tc>
          <w:tcPr>
            <w:tcW w:w="807" w:type="pct"/>
            <w:tcBorders>
              <w:top w:val="nil"/>
              <w:left w:val="nil"/>
              <w:bottom w:val="single" w:sz="4" w:space="0" w:color="auto"/>
              <w:right w:val="single" w:sz="4" w:space="0" w:color="auto"/>
            </w:tcBorders>
            <w:shd w:val="clear" w:color="auto" w:fill="auto"/>
            <w:noWrap/>
            <w:vAlign w:val="center"/>
            <w:hideMark/>
          </w:tcPr>
          <w:p w14:paraId="4602B47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0D1271E" w14:textId="77777777" w:rsidR="00443F7E" w:rsidRPr="00443F7E" w:rsidRDefault="00443F7E" w:rsidP="00443F7E">
            <w:pPr>
              <w:jc w:val="center"/>
              <w:rPr>
                <w:color w:val="000000"/>
                <w:sz w:val="16"/>
                <w:szCs w:val="16"/>
              </w:rPr>
            </w:pPr>
            <w:r w:rsidRPr="00443F7E">
              <w:rPr>
                <w:color w:val="000000"/>
                <w:sz w:val="16"/>
                <w:szCs w:val="16"/>
              </w:rPr>
              <w:t>0,016</w:t>
            </w:r>
          </w:p>
        </w:tc>
        <w:tc>
          <w:tcPr>
            <w:tcW w:w="387" w:type="pct"/>
            <w:tcBorders>
              <w:top w:val="nil"/>
              <w:left w:val="nil"/>
              <w:bottom w:val="single" w:sz="4" w:space="0" w:color="auto"/>
              <w:right w:val="single" w:sz="4" w:space="0" w:color="auto"/>
            </w:tcBorders>
            <w:shd w:val="clear" w:color="auto" w:fill="auto"/>
            <w:noWrap/>
            <w:vAlign w:val="center"/>
            <w:hideMark/>
          </w:tcPr>
          <w:p w14:paraId="22D6A27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234663" w14:textId="77777777" w:rsidR="00443F7E" w:rsidRPr="00443F7E" w:rsidRDefault="00443F7E" w:rsidP="00443F7E">
            <w:pPr>
              <w:jc w:val="center"/>
              <w:rPr>
                <w:color w:val="000000"/>
                <w:sz w:val="16"/>
                <w:szCs w:val="16"/>
              </w:rPr>
            </w:pPr>
            <w:r w:rsidRPr="00443F7E">
              <w:rPr>
                <w:color w:val="000000"/>
                <w:sz w:val="16"/>
                <w:szCs w:val="16"/>
              </w:rPr>
              <w:t>416</w:t>
            </w:r>
          </w:p>
        </w:tc>
        <w:tc>
          <w:tcPr>
            <w:tcW w:w="420" w:type="pct"/>
            <w:tcBorders>
              <w:top w:val="nil"/>
              <w:left w:val="nil"/>
              <w:bottom w:val="single" w:sz="4" w:space="0" w:color="auto"/>
              <w:right w:val="single" w:sz="4" w:space="0" w:color="auto"/>
            </w:tcBorders>
            <w:shd w:val="clear" w:color="auto" w:fill="auto"/>
            <w:noWrap/>
            <w:vAlign w:val="center"/>
            <w:hideMark/>
          </w:tcPr>
          <w:p w14:paraId="274FFC50" w14:textId="77777777" w:rsidR="00443F7E" w:rsidRPr="00443F7E" w:rsidRDefault="00443F7E" w:rsidP="00443F7E">
            <w:pPr>
              <w:jc w:val="center"/>
              <w:rPr>
                <w:color w:val="000000"/>
                <w:sz w:val="16"/>
                <w:szCs w:val="16"/>
              </w:rPr>
            </w:pPr>
            <w:r w:rsidRPr="00443F7E">
              <w:rPr>
                <w:color w:val="000000"/>
                <w:sz w:val="16"/>
                <w:szCs w:val="16"/>
              </w:rPr>
              <w:t>1989</w:t>
            </w:r>
          </w:p>
        </w:tc>
      </w:tr>
      <w:tr w:rsidR="00443F7E" w:rsidRPr="00443F7E" w14:paraId="557F29C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7C247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890B5FD" w14:textId="77777777" w:rsidR="00443F7E" w:rsidRPr="00443F7E" w:rsidRDefault="00443F7E" w:rsidP="00443F7E">
            <w:pPr>
              <w:jc w:val="center"/>
              <w:rPr>
                <w:color w:val="000000"/>
                <w:sz w:val="16"/>
                <w:szCs w:val="16"/>
              </w:rPr>
            </w:pPr>
            <w:r w:rsidRPr="00443F7E">
              <w:rPr>
                <w:color w:val="000000"/>
                <w:sz w:val="16"/>
                <w:szCs w:val="16"/>
              </w:rPr>
              <w:t>ул. Октябрьская, д.4</w:t>
            </w:r>
          </w:p>
        </w:tc>
        <w:tc>
          <w:tcPr>
            <w:tcW w:w="807" w:type="pct"/>
            <w:tcBorders>
              <w:top w:val="nil"/>
              <w:left w:val="nil"/>
              <w:bottom w:val="single" w:sz="4" w:space="0" w:color="auto"/>
              <w:right w:val="single" w:sz="4" w:space="0" w:color="auto"/>
            </w:tcBorders>
            <w:shd w:val="clear" w:color="auto" w:fill="auto"/>
            <w:noWrap/>
            <w:vAlign w:val="center"/>
            <w:hideMark/>
          </w:tcPr>
          <w:p w14:paraId="52A277F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E00189"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5A7CC5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15640AE" w14:textId="77777777" w:rsidR="00443F7E" w:rsidRPr="00443F7E" w:rsidRDefault="00443F7E" w:rsidP="00443F7E">
            <w:pPr>
              <w:jc w:val="center"/>
              <w:rPr>
                <w:color w:val="000000"/>
                <w:sz w:val="16"/>
                <w:szCs w:val="16"/>
              </w:rPr>
            </w:pPr>
            <w:r w:rsidRPr="00443F7E">
              <w:rPr>
                <w:color w:val="000000"/>
                <w:sz w:val="16"/>
                <w:szCs w:val="16"/>
              </w:rPr>
              <w:t>130</w:t>
            </w:r>
          </w:p>
        </w:tc>
        <w:tc>
          <w:tcPr>
            <w:tcW w:w="420" w:type="pct"/>
            <w:tcBorders>
              <w:top w:val="nil"/>
              <w:left w:val="nil"/>
              <w:bottom w:val="single" w:sz="4" w:space="0" w:color="auto"/>
              <w:right w:val="single" w:sz="4" w:space="0" w:color="auto"/>
            </w:tcBorders>
            <w:shd w:val="clear" w:color="auto" w:fill="auto"/>
            <w:noWrap/>
            <w:vAlign w:val="center"/>
            <w:hideMark/>
          </w:tcPr>
          <w:p w14:paraId="04FC135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AD014F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71A49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4C3CF4E" w14:textId="77777777" w:rsidR="00443F7E" w:rsidRPr="00443F7E" w:rsidRDefault="00443F7E" w:rsidP="00443F7E">
            <w:pPr>
              <w:jc w:val="center"/>
              <w:rPr>
                <w:color w:val="000000"/>
                <w:sz w:val="16"/>
                <w:szCs w:val="16"/>
              </w:rPr>
            </w:pPr>
            <w:r w:rsidRPr="00443F7E">
              <w:rPr>
                <w:color w:val="000000"/>
                <w:sz w:val="16"/>
                <w:szCs w:val="16"/>
              </w:rPr>
              <w:t>ул. Октябрьская, д.5</w:t>
            </w:r>
          </w:p>
        </w:tc>
        <w:tc>
          <w:tcPr>
            <w:tcW w:w="807" w:type="pct"/>
            <w:tcBorders>
              <w:top w:val="nil"/>
              <w:left w:val="nil"/>
              <w:bottom w:val="single" w:sz="4" w:space="0" w:color="auto"/>
              <w:right w:val="single" w:sz="4" w:space="0" w:color="auto"/>
            </w:tcBorders>
            <w:shd w:val="clear" w:color="auto" w:fill="auto"/>
            <w:noWrap/>
            <w:vAlign w:val="center"/>
            <w:hideMark/>
          </w:tcPr>
          <w:p w14:paraId="26F4C1B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B99122"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801898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0631DA" w14:textId="77777777" w:rsidR="00443F7E" w:rsidRPr="00443F7E" w:rsidRDefault="00443F7E" w:rsidP="00443F7E">
            <w:pPr>
              <w:jc w:val="center"/>
              <w:rPr>
                <w:color w:val="000000"/>
                <w:sz w:val="16"/>
                <w:szCs w:val="16"/>
              </w:rPr>
            </w:pPr>
            <w:r w:rsidRPr="00443F7E">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6EB32CF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A9C8D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C0DB2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0A3A95A" w14:textId="77777777" w:rsidR="00443F7E" w:rsidRPr="00443F7E" w:rsidRDefault="00443F7E" w:rsidP="00443F7E">
            <w:pPr>
              <w:jc w:val="center"/>
              <w:rPr>
                <w:color w:val="000000"/>
                <w:sz w:val="16"/>
                <w:szCs w:val="16"/>
              </w:rPr>
            </w:pPr>
            <w:r w:rsidRPr="00443F7E">
              <w:rPr>
                <w:color w:val="000000"/>
                <w:sz w:val="16"/>
                <w:szCs w:val="16"/>
              </w:rPr>
              <w:t>ул. Октябрьская,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61A4C12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92DEB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577F63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62E6C7B" w14:textId="77777777" w:rsidR="00443F7E" w:rsidRPr="00443F7E" w:rsidRDefault="00443F7E" w:rsidP="00443F7E">
            <w:pPr>
              <w:jc w:val="center"/>
              <w:rPr>
                <w:color w:val="000000"/>
                <w:sz w:val="16"/>
                <w:szCs w:val="16"/>
              </w:rPr>
            </w:pPr>
            <w:r w:rsidRPr="00443F7E">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1E04A13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71B84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89F43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56A7FE0" w14:textId="77777777" w:rsidR="00443F7E" w:rsidRPr="00443F7E" w:rsidRDefault="00443F7E" w:rsidP="00443F7E">
            <w:pPr>
              <w:jc w:val="center"/>
              <w:rPr>
                <w:color w:val="000000"/>
                <w:sz w:val="16"/>
                <w:szCs w:val="16"/>
              </w:rPr>
            </w:pPr>
            <w:r w:rsidRPr="00443F7E">
              <w:rPr>
                <w:color w:val="000000"/>
                <w:sz w:val="16"/>
                <w:szCs w:val="16"/>
              </w:rPr>
              <w:t>Октябрьская  11</w:t>
            </w:r>
          </w:p>
        </w:tc>
        <w:tc>
          <w:tcPr>
            <w:tcW w:w="807" w:type="pct"/>
            <w:tcBorders>
              <w:top w:val="nil"/>
              <w:left w:val="nil"/>
              <w:bottom w:val="single" w:sz="4" w:space="0" w:color="auto"/>
              <w:right w:val="single" w:sz="4" w:space="0" w:color="auto"/>
            </w:tcBorders>
            <w:shd w:val="clear" w:color="auto" w:fill="auto"/>
            <w:noWrap/>
            <w:vAlign w:val="center"/>
            <w:hideMark/>
          </w:tcPr>
          <w:p w14:paraId="41B8A06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EF2639" w14:textId="77777777" w:rsidR="00443F7E" w:rsidRPr="00443F7E" w:rsidRDefault="00443F7E" w:rsidP="00443F7E">
            <w:pPr>
              <w:jc w:val="center"/>
              <w:rPr>
                <w:color w:val="000000"/>
                <w:sz w:val="16"/>
                <w:szCs w:val="16"/>
              </w:rPr>
            </w:pPr>
            <w:r w:rsidRPr="00443F7E">
              <w:rPr>
                <w:color w:val="000000"/>
                <w:sz w:val="16"/>
                <w:szCs w:val="16"/>
              </w:rPr>
              <w:t>0,045</w:t>
            </w:r>
          </w:p>
        </w:tc>
        <w:tc>
          <w:tcPr>
            <w:tcW w:w="387" w:type="pct"/>
            <w:tcBorders>
              <w:top w:val="nil"/>
              <w:left w:val="nil"/>
              <w:bottom w:val="single" w:sz="4" w:space="0" w:color="auto"/>
              <w:right w:val="single" w:sz="4" w:space="0" w:color="auto"/>
            </w:tcBorders>
            <w:shd w:val="clear" w:color="auto" w:fill="auto"/>
            <w:noWrap/>
            <w:vAlign w:val="center"/>
            <w:hideMark/>
          </w:tcPr>
          <w:p w14:paraId="0B9A547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A81BF2" w14:textId="77777777" w:rsidR="00443F7E" w:rsidRPr="00443F7E" w:rsidRDefault="00443F7E" w:rsidP="00443F7E">
            <w:pPr>
              <w:jc w:val="center"/>
              <w:rPr>
                <w:color w:val="000000"/>
                <w:sz w:val="16"/>
                <w:szCs w:val="16"/>
              </w:rPr>
            </w:pPr>
            <w:r w:rsidRPr="00443F7E">
              <w:rPr>
                <w:color w:val="000000"/>
                <w:sz w:val="16"/>
                <w:szCs w:val="16"/>
              </w:rPr>
              <w:t>1543</w:t>
            </w:r>
          </w:p>
        </w:tc>
        <w:tc>
          <w:tcPr>
            <w:tcW w:w="420" w:type="pct"/>
            <w:tcBorders>
              <w:top w:val="nil"/>
              <w:left w:val="nil"/>
              <w:bottom w:val="single" w:sz="4" w:space="0" w:color="auto"/>
              <w:right w:val="single" w:sz="4" w:space="0" w:color="auto"/>
            </w:tcBorders>
            <w:shd w:val="clear" w:color="auto" w:fill="auto"/>
            <w:noWrap/>
            <w:vAlign w:val="center"/>
            <w:hideMark/>
          </w:tcPr>
          <w:p w14:paraId="5E44F944" w14:textId="77777777" w:rsidR="00443F7E" w:rsidRPr="00443F7E" w:rsidRDefault="00443F7E" w:rsidP="00443F7E">
            <w:pPr>
              <w:jc w:val="center"/>
              <w:rPr>
                <w:color w:val="000000"/>
                <w:sz w:val="16"/>
                <w:szCs w:val="16"/>
              </w:rPr>
            </w:pPr>
            <w:r w:rsidRPr="00443F7E">
              <w:rPr>
                <w:color w:val="000000"/>
                <w:sz w:val="16"/>
                <w:szCs w:val="16"/>
              </w:rPr>
              <w:t>1974</w:t>
            </w:r>
          </w:p>
        </w:tc>
      </w:tr>
      <w:tr w:rsidR="00443F7E" w:rsidRPr="00443F7E" w14:paraId="3CC8CA2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AB012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C57F53B" w14:textId="77777777" w:rsidR="00443F7E" w:rsidRPr="00443F7E" w:rsidRDefault="00443F7E" w:rsidP="00443F7E">
            <w:pPr>
              <w:jc w:val="center"/>
              <w:rPr>
                <w:color w:val="000000"/>
                <w:sz w:val="16"/>
                <w:szCs w:val="16"/>
              </w:rPr>
            </w:pPr>
            <w:r w:rsidRPr="00443F7E">
              <w:rPr>
                <w:color w:val="000000"/>
                <w:sz w:val="16"/>
                <w:szCs w:val="16"/>
              </w:rPr>
              <w:t>ул. Панфилова, д.3</w:t>
            </w:r>
          </w:p>
        </w:tc>
        <w:tc>
          <w:tcPr>
            <w:tcW w:w="807" w:type="pct"/>
            <w:tcBorders>
              <w:top w:val="nil"/>
              <w:left w:val="nil"/>
              <w:bottom w:val="single" w:sz="4" w:space="0" w:color="auto"/>
              <w:right w:val="single" w:sz="4" w:space="0" w:color="auto"/>
            </w:tcBorders>
            <w:shd w:val="clear" w:color="auto" w:fill="auto"/>
            <w:noWrap/>
            <w:vAlign w:val="center"/>
            <w:hideMark/>
          </w:tcPr>
          <w:p w14:paraId="3567BDE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EC850E"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7B950E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60F666" w14:textId="77777777" w:rsidR="00443F7E" w:rsidRPr="00443F7E" w:rsidRDefault="00443F7E" w:rsidP="00443F7E">
            <w:pPr>
              <w:jc w:val="center"/>
              <w:rPr>
                <w:color w:val="000000"/>
                <w:sz w:val="16"/>
                <w:szCs w:val="16"/>
              </w:rPr>
            </w:pPr>
            <w:r w:rsidRPr="00443F7E">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71D96A1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E5A4BA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E01130F"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A452A2D" w14:textId="77777777" w:rsidR="00443F7E" w:rsidRPr="00443F7E" w:rsidRDefault="00443F7E" w:rsidP="00443F7E">
            <w:pPr>
              <w:jc w:val="center"/>
              <w:rPr>
                <w:color w:val="000000"/>
                <w:sz w:val="16"/>
                <w:szCs w:val="16"/>
              </w:rPr>
            </w:pPr>
            <w:r w:rsidRPr="00443F7E">
              <w:rPr>
                <w:color w:val="000000"/>
                <w:sz w:val="16"/>
                <w:szCs w:val="16"/>
              </w:rPr>
              <w:t>ул. Панфилова,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1A6FC06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C356199"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6EE022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3D638C9" w14:textId="77777777" w:rsidR="00443F7E" w:rsidRPr="00443F7E" w:rsidRDefault="00443F7E" w:rsidP="00443F7E">
            <w:pPr>
              <w:jc w:val="center"/>
              <w:rPr>
                <w:color w:val="000000"/>
                <w:sz w:val="16"/>
                <w:szCs w:val="16"/>
              </w:rPr>
            </w:pPr>
            <w:r w:rsidRPr="00443F7E">
              <w:rPr>
                <w:color w:val="000000"/>
                <w:sz w:val="16"/>
                <w:szCs w:val="16"/>
              </w:rPr>
              <w:t>125</w:t>
            </w:r>
          </w:p>
        </w:tc>
        <w:tc>
          <w:tcPr>
            <w:tcW w:w="420" w:type="pct"/>
            <w:tcBorders>
              <w:top w:val="nil"/>
              <w:left w:val="nil"/>
              <w:bottom w:val="single" w:sz="4" w:space="0" w:color="auto"/>
              <w:right w:val="single" w:sz="4" w:space="0" w:color="auto"/>
            </w:tcBorders>
            <w:shd w:val="clear" w:color="auto" w:fill="auto"/>
            <w:noWrap/>
            <w:vAlign w:val="center"/>
            <w:hideMark/>
          </w:tcPr>
          <w:p w14:paraId="2C4D58F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9B08AC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91421C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46185CB" w14:textId="77777777" w:rsidR="00443F7E" w:rsidRPr="00443F7E" w:rsidRDefault="00443F7E" w:rsidP="00443F7E">
            <w:pPr>
              <w:jc w:val="center"/>
              <w:rPr>
                <w:color w:val="000000"/>
                <w:sz w:val="16"/>
                <w:szCs w:val="16"/>
              </w:rPr>
            </w:pPr>
            <w:r w:rsidRPr="00443F7E">
              <w:rPr>
                <w:color w:val="000000"/>
                <w:sz w:val="16"/>
                <w:szCs w:val="16"/>
              </w:rPr>
              <w:t>ул. Панфилова, д.7</w:t>
            </w:r>
          </w:p>
        </w:tc>
        <w:tc>
          <w:tcPr>
            <w:tcW w:w="807" w:type="pct"/>
            <w:tcBorders>
              <w:top w:val="nil"/>
              <w:left w:val="nil"/>
              <w:bottom w:val="single" w:sz="4" w:space="0" w:color="auto"/>
              <w:right w:val="single" w:sz="4" w:space="0" w:color="auto"/>
            </w:tcBorders>
            <w:shd w:val="clear" w:color="auto" w:fill="auto"/>
            <w:noWrap/>
            <w:vAlign w:val="center"/>
            <w:hideMark/>
          </w:tcPr>
          <w:p w14:paraId="5C56B22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4FD9AA7"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0229E4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1F110B" w14:textId="77777777" w:rsidR="00443F7E" w:rsidRPr="00443F7E" w:rsidRDefault="00443F7E" w:rsidP="00443F7E">
            <w:pPr>
              <w:jc w:val="center"/>
              <w:rPr>
                <w:color w:val="000000"/>
                <w:sz w:val="16"/>
                <w:szCs w:val="16"/>
              </w:rPr>
            </w:pPr>
            <w:r w:rsidRPr="00443F7E">
              <w:rPr>
                <w:color w:val="000000"/>
                <w:sz w:val="16"/>
                <w:szCs w:val="16"/>
              </w:rPr>
              <w:t>95</w:t>
            </w:r>
          </w:p>
        </w:tc>
        <w:tc>
          <w:tcPr>
            <w:tcW w:w="420" w:type="pct"/>
            <w:tcBorders>
              <w:top w:val="nil"/>
              <w:left w:val="nil"/>
              <w:bottom w:val="single" w:sz="4" w:space="0" w:color="auto"/>
              <w:right w:val="single" w:sz="4" w:space="0" w:color="auto"/>
            </w:tcBorders>
            <w:shd w:val="clear" w:color="auto" w:fill="auto"/>
            <w:noWrap/>
            <w:vAlign w:val="center"/>
            <w:hideMark/>
          </w:tcPr>
          <w:p w14:paraId="11DD812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647A05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CA18A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82025B7" w14:textId="77777777" w:rsidR="00443F7E" w:rsidRPr="00443F7E" w:rsidRDefault="00443F7E" w:rsidP="00443F7E">
            <w:pPr>
              <w:jc w:val="center"/>
              <w:rPr>
                <w:color w:val="000000"/>
                <w:sz w:val="16"/>
                <w:szCs w:val="16"/>
              </w:rPr>
            </w:pPr>
            <w:r w:rsidRPr="00443F7E">
              <w:rPr>
                <w:color w:val="000000"/>
                <w:sz w:val="16"/>
                <w:szCs w:val="16"/>
              </w:rPr>
              <w:t>ул. Панфилова, д.11</w:t>
            </w:r>
          </w:p>
        </w:tc>
        <w:tc>
          <w:tcPr>
            <w:tcW w:w="807" w:type="pct"/>
            <w:tcBorders>
              <w:top w:val="nil"/>
              <w:left w:val="nil"/>
              <w:bottom w:val="single" w:sz="4" w:space="0" w:color="auto"/>
              <w:right w:val="single" w:sz="4" w:space="0" w:color="auto"/>
            </w:tcBorders>
            <w:shd w:val="clear" w:color="auto" w:fill="auto"/>
            <w:noWrap/>
            <w:vAlign w:val="center"/>
            <w:hideMark/>
          </w:tcPr>
          <w:p w14:paraId="6453CB0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A09472"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46BCF8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044588" w14:textId="77777777" w:rsidR="00443F7E" w:rsidRPr="00443F7E" w:rsidRDefault="00443F7E" w:rsidP="00443F7E">
            <w:pPr>
              <w:jc w:val="center"/>
              <w:rPr>
                <w:color w:val="000000"/>
                <w:sz w:val="16"/>
                <w:szCs w:val="16"/>
              </w:rPr>
            </w:pPr>
            <w:r w:rsidRPr="00443F7E">
              <w:rPr>
                <w:color w:val="000000"/>
                <w:sz w:val="16"/>
                <w:szCs w:val="16"/>
              </w:rPr>
              <w:t>129</w:t>
            </w:r>
          </w:p>
        </w:tc>
        <w:tc>
          <w:tcPr>
            <w:tcW w:w="420" w:type="pct"/>
            <w:tcBorders>
              <w:top w:val="nil"/>
              <w:left w:val="nil"/>
              <w:bottom w:val="single" w:sz="4" w:space="0" w:color="auto"/>
              <w:right w:val="single" w:sz="4" w:space="0" w:color="auto"/>
            </w:tcBorders>
            <w:shd w:val="clear" w:color="auto" w:fill="auto"/>
            <w:noWrap/>
            <w:vAlign w:val="center"/>
            <w:hideMark/>
          </w:tcPr>
          <w:p w14:paraId="49EC38B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1A27F5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DDF7E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7B2BE8" w14:textId="77777777" w:rsidR="00443F7E" w:rsidRPr="00443F7E" w:rsidRDefault="00443F7E" w:rsidP="00443F7E">
            <w:pPr>
              <w:jc w:val="center"/>
              <w:rPr>
                <w:color w:val="000000"/>
                <w:sz w:val="16"/>
                <w:szCs w:val="16"/>
              </w:rPr>
            </w:pPr>
            <w:r w:rsidRPr="00443F7E">
              <w:rPr>
                <w:color w:val="000000"/>
                <w:sz w:val="16"/>
                <w:szCs w:val="16"/>
              </w:rPr>
              <w:t>ул. Панфилова, д.14</w:t>
            </w:r>
          </w:p>
        </w:tc>
        <w:tc>
          <w:tcPr>
            <w:tcW w:w="807" w:type="pct"/>
            <w:tcBorders>
              <w:top w:val="nil"/>
              <w:left w:val="nil"/>
              <w:bottom w:val="single" w:sz="4" w:space="0" w:color="auto"/>
              <w:right w:val="single" w:sz="4" w:space="0" w:color="auto"/>
            </w:tcBorders>
            <w:shd w:val="clear" w:color="auto" w:fill="auto"/>
            <w:noWrap/>
            <w:vAlign w:val="center"/>
            <w:hideMark/>
          </w:tcPr>
          <w:p w14:paraId="5A5053D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AC98BF"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66CC21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5E92A6" w14:textId="77777777" w:rsidR="00443F7E" w:rsidRPr="00443F7E" w:rsidRDefault="00443F7E" w:rsidP="00443F7E">
            <w:pPr>
              <w:jc w:val="center"/>
              <w:rPr>
                <w:color w:val="000000"/>
                <w:sz w:val="16"/>
                <w:szCs w:val="16"/>
              </w:rPr>
            </w:pPr>
            <w:r w:rsidRPr="00443F7E">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182C96D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D72D3C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FC9F1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36F6DA6" w14:textId="77777777" w:rsidR="00443F7E" w:rsidRPr="00443F7E" w:rsidRDefault="00443F7E" w:rsidP="00443F7E">
            <w:pPr>
              <w:jc w:val="center"/>
              <w:rPr>
                <w:color w:val="000000"/>
                <w:sz w:val="16"/>
                <w:szCs w:val="16"/>
              </w:rPr>
            </w:pPr>
            <w:r w:rsidRPr="00443F7E">
              <w:rPr>
                <w:color w:val="000000"/>
                <w:sz w:val="16"/>
                <w:szCs w:val="16"/>
              </w:rPr>
              <w:t>ул. Панфилова, д.20</w:t>
            </w:r>
          </w:p>
        </w:tc>
        <w:tc>
          <w:tcPr>
            <w:tcW w:w="807" w:type="pct"/>
            <w:tcBorders>
              <w:top w:val="nil"/>
              <w:left w:val="nil"/>
              <w:bottom w:val="single" w:sz="4" w:space="0" w:color="auto"/>
              <w:right w:val="single" w:sz="4" w:space="0" w:color="auto"/>
            </w:tcBorders>
            <w:shd w:val="clear" w:color="auto" w:fill="auto"/>
            <w:noWrap/>
            <w:vAlign w:val="center"/>
            <w:hideMark/>
          </w:tcPr>
          <w:p w14:paraId="44CE652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0A6513"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52D46BA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33F3FD" w14:textId="77777777" w:rsidR="00443F7E" w:rsidRPr="00443F7E" w:rsidRDefault="00443F7E" w:rsidP="00443F7E">
            <w:pPr>
              <w:jc w:val="center"/>
              <w:rPr>
                <w:color w:val="000000"/>
                <w:sz w:val="16"/>
                <w:szCs w:val="16"/>
              </w:rPr>
            </w:pPr>
            <w:r w:rsidRPr="00443F7E">
              <w:rPr>
                <w:color w:val="000000"/>
                <w:sz w:val="16"/>
                <w:szCs w:val="16"/>
              </w:rPr>
              <w:t>65</w:t>
            </w:r>
          </w:p>
        </w:tc>
        <w:tc>
          <w:tcPr>
            <w:tcW w:w="420" w:type="pct"/>
            <w:tcBorders>
              <w:top w:val="nil"/>
              <w:left w:val="nil"/>
              <w:bottom w:val="single" w:sz="4" w:space="0" w:color="auto"/>
              <w:right w:val="single" w:sz="4" w:space="0" w:color="auto"/>
            </w:tcBorders>
            <w:shd w:val="clear" w:color="auto" w:fill="auto"/>
            <w:noWrap/>
            <w:vAlign w:val="center"/>
            <w:hideMark/>
          </w:tcPr>
          <w:p w14:paraId="7623FB7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D51FD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9345C15"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8BD47BB" w14:textId="77777777" w:rsidR="00443F7E" w:rsidRPr="00443F7E" w:rsidRDefault="00443F7E" w:rsidP="00443F7E">
            <w:pPr>
              <w:jc w:val="center"/>
              <w:rPr>
                <w:color w:val="000000"/>
                <w:sz w:val="16"/>
                <w:szCs w:val="16"/>
              </w:rPr>
            </w:pPr>
            <w:r w:rsidRPr="00443F7E">
              <w:rPr>
                <w:color w:val="000000"/>
                <w:sz w:val="16"/>
                <w:szCs w:val="16"/>
              </w:rPr>
              <w:t>ул. Панфилова, д.26</w:t>
            </w:r>
          </w:p>
        </w:tc>
        <w:tc>
          <w:tcPr>
            <w:tcW w:w="807" w:type="pct"/>
            <w:tcBorders>
              <w:top w:val="nil"/>
              <w:left w:val="nil"/>
              <w:bottom w:val="single" w:sz="4" w:space="0" w:color="auto"/>
              <w:right w:val="single" w:sz="4" w:space="0" w:color="auto"/>
            </w:tcBorders>
            <w:shd w:val="clear" w:color="auto" w:fill="auto"/>
            <w:noWrap/>
            <w:vAlign w:val="center"/>
            <w:hideMark/>
          </w:tcPr>
          <w:p w14:paraId="607589F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3A3840"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C8CA43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A8508A9" w14:textId="77777777" w:rsidR="00443F7E" w:rsidRPr="00443F7E" w:rsidRDefault="00443F7E" w:rsidP="00443F7E">
            <w:pPr>
              <w:jc w:val="center"/>
              <w:rPr>
                <w:color w:val="000000"/>
                <w:sz w:val="16"/>
                <w:szCs w:val="16"/>
              </w:rPr>
            </w:pPr>
            <w:r w:rsidRPr="00443F7E">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2CA9E8B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85FA05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D6ED1E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F786D54" w14:textId="77777777" w:rsidR="00443F7E" w:rsidRPr="00443F7E" w:rsidRDefault="00443F7E" w:rsidP="00443F7E">
            <w:pPr>
              <w:jc w:val="center"/>
              <w:rPr>
                <w:color w:val="000000"/>
                <w:sz w:val="16"/>
                <w:szCs w:val="16"/>
              </w:rPr>
            </w:pPr>
            <w:r w:rsidRPr="00443F7E">
              <w:rPr>
                <w:color w:val="000000"/>
                <w:sz w:val="16"/>
                <w:szCs w:val="16"/>
              </w:rPr>
              <w:t>Первомайская  1</w:t>
            </w:r>
          </w:p>
        </w:tc>
        <w:tc>
          <w:tcPr>
            <w:tcW w:w="807" w:type="pct"/>
            <w:tcBorders>
              <w:top w:val="nil"/>
              <w:left w:val="nil"/>
              <w:bottom w:val="single" w:sz="4" w:space="0" w:color="auto"/>
              <w:right w:val="single" w:sz="4" w:space="0" w:color="auto"/>
            </w:tcBorders>
            <w:shd w:val="clear" w:color="auto" w:fill="auto"/>
            <w:noWrap/>
            <w:vAlign w:val="center"/>
            <w:hideMark/>
          </w:tcPr>
          <w:p w14:paraId="0A070F8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BEA6F20"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7BB5FF5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123302" w14:textId="77777777" w:rsidR="00443F7E" w:rsidRPr="00443F7E" w:rsidRDefault="00443F7E" w:rsidP="00443F7E">
            <w:pPr>
              <w:jc w:val="center"/>
              <w:rPr>
                <w:color w:val="000000"/>
                <w:sz w:val="16"/>
                <w:szCs w:val="16"/>
              </w:rPr>
            </w:pPr>
            <w:r w:rsidRPr="00443F7E">
              <w:rPr>
                <w:color w:val="000000"/>
                <w:sz w:val="16"/>
                <w:szCs w:val="16"/>
              </w:rPr>
              <w:t>449</w:t>
            </w:r>
          </w:p>
        </w:tc>
        <w:tc>
          <w:tcPr>
            <w:tcW w:w="420" w:type="pct"/>
            <w:tcBorders>
              <w:top w:val="nil"/>
              <w:left w:val="nil"/>
              <w:bottom w:val="single" w:sz="4" w:space="0" w:color="auto"/>
              <w:right w:val="single" w:sz="4" w:space="0" w:color="auto"/>
            </w:tcBorders>
            <w:shd w:val="clear" w:color="auto" w:fill="auto"/>
            <w:noWrap/>
            <w:vAlign w:val="center"/>
            <w:hideMark/>
          </w:tcPr>
          <w:p w14:paraId="253B8B66"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51DBB3D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964295"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A850B0C" w14:textId="77777777" w:rsidR="00443F7E" w:rsidRPr="00443F7E" w:rsidRDefault="00443F7E" w:rsidP="00443F7E">
            <w:pPr>
              <w:jc w:val="center"/>
              <w:rPr>
                <w:color w:val="000000"/>
                <w:sz w:val="16"/>
                <w:szCs w:val="16"/>
              </w:rPr>
            </w:pPr>
            <w:r w:rsidRPr="00443F7E">
              <w:rPr>
                <w:color w:val="000000"/>
                <w:sz w:val="16"/>
                <w:szCs w:val="16"/>
              </w:rPr>
              <w:t>Первомайская  3</w:t>
            </w:r>
          </w:p>
        </w:tc>
        <w:tc>
          <w:tcPr>
            <w:tcW w:w="807" w:type="pct"/>
            <w:tcBorders>
              <w:top w:val="nil"/>
              <w:left w:val="nil"/>
              <w:bottom w:val="single" w:sz="4" w:space="0" w:color="auto"/>
              <w:right w:val="single" w:sz="4" w:space="0" w:color="auto"/>
            </w:tcBorders>
            <w:shd w:val="clear" w:color="auto" w:fill="auto"/>
            <w:noWrap/>
            <w:vAlign w:val="center"/>
            <w:hideMark/>
          </w:tcPr>
          <w:p w14:paraId="4D0598A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ABF5CCB"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4A57D52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99FBBC" w14:textId="77777777" w:rsidR="00443F7E" w:rsidRPr="00443F7E" w:rsidRDefault="00443F7E" w:rsidP="00443F7E">
            <w:pPr>
              <w:jc w:val="center"/>
              <w:rPr>
                <w:color w:val="000000"/>
                <w:sz w:val="16"/>
                <w:szCs w:val="16"/>
              </w:rPr>
            </w:pPr>
            <w:r w:rsidRPr="00443F7E">
              <w:rPr>
                <w:color w:val="000000"/>
                <w:sz w:val="16"/>
                <w:szCs w:val="16"/>
              </w:rPr>
              <w:t>396</w:t>
            </w:r>
          </w:p>
        </w:tc>
        <w:tc>
          <w:tcPr>
            <w:tcW w:w="420" w:type="pct"/>
            <w:tcBorders>
              <w:top w:val="nil"/>
              <w:left w:val="nil"/>
              <w:bottom w:val="single" w:sz="4" w:space="0" w:color="auto"/>
              <w:right w:val="single" w:sz="4" w:space="0" w:color="auto"/>
            </w:tcBorders>
            <w:shd w:val="clear" w:color="auto" w:fill="auto"/>
            <w:noWrap/>
            <w:vAlign w:val="center"/>
            <w:hideMark/>
          </w:tcPr>
          <w:p w14:paraId="7C5B33B5"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2E81147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8F408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6AA894E" w14:textId="77777777" w:rsidR="00443F7E" w:rsidRPr="00443F7E" w:rsidRDefault="00443F7E" w:rsidP="00443F7E">
            <w:pPr>
              <w:jc w:val="center"/>
              <w:rPr>
                <w:color w:val="000000"/>
                <w:sz w:val="16"/>
                <w:szCs w:val="16"/>
              </w:rPr>
            </w:pPr>
            <w:r w:rsidRPr="00443F7E">
              <w:rPr>
                <w:color w:val="000000"/>
                <w:sz w:val="16"/>
                <w:szCs w:val="16"/>
              </w:rPr>
              <w:t>Первомайская  4</w:t>
            </w:r>
          </w:p>
        </w:tc>
        <w:tc>
          <w:tcPr>
            <w:tcW w:w="807" w:type="pct"/>
            <w:tcBorders>
              <w:top w:val="nil"/>
              <w:left w:val="nil"/>
              <w:bottom w:val="single" w:sz="4" w:space="0" w:color="auto"/>
              <w:right w:val="single" w:sz="4" w:space="0" w:color="auto"/>
            </w:tcBorders>
            <w:shd w:val="clear" w:color="auto" w:fill="auto"/>
            <w:noWrap/>
            <w:vAlign w:val="center"/>
            <w:hideMark/>
          </w:tcPr>
          <w:p w14:paraId="4762334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56F322"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BBA10E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C26640D" w14:textId="77777777" w:rsidR="00443F7E" w:rsidRPr="00443F7E" w:rsidRDefault="00443F7E" w:rsidP="00443F7E">
            <w:pPr>
              <w:jc w:val="center"/>
              <w:rPr>
                <w:color w:val="000000"/>
                <w:sz w:val="16"/>
                <w:szCs w:val="16"/>
              </w:rPr>
            </w:pPr>
            <w:r w:rsidRPr="00443F7E">
              <w:rPr>
                <w:color w:val="000000"/>
                <w:sz w:val="16"/>
                <w:szCs w:val="16"/>
              </w:rPr>
              <w:t>390</w:t>
            </w:r>
          </w:p>
        </w:tc>
        <w:tc>
          <w:tcPr>
            <w:tcW w:w="420" w:type="pct"/>
            <w:tcBorders>
              <w:top w:val="nil"/>
              <w:left w:val="nil"/>
              <w:bottom w:val="single" w:sz="4" w:space="0" w:color="auto"/>
              <w:right w:val="single" w:sz="4" w:space="0" w:color="auto"/>
            </w:tcBorders>
            <w:shd w:val="clear" w:color="auto" w:fill="auto"/>
            <w:noWrap/>
            <w:vAlign w:val="center"/>
            <w:hideMark/>
          </w:tcPr>
          <w:p w14:paraId="07D9182C"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207F45B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FB1A2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42847B4" w14:textId="77777777" w:rsidR="00443F7E" w:rsidRPr="00443F7E" w:rsidRDefault="00443F7E" w:rsidP="00443F7E">
            <w:pPr>
              <w:jc w:val="center"/>
              <w:rPr>
                <w:color w:val="000000"/>
                <w:sz w:val="16"/>
                <w:szCs w:val="16"/>
              </w:rPr>
            </w:pPr>
            <w:r w:rsidRPr="00443F7E">
              <w:rPr>
                <w:color w:val="000000"/>
                <w:sz w:val="16"/>
                <w:szCs w:val="16"/>
              </w:rPr>
              <w:t>Первомайская  5</w:t>
            </w:r>
          </w:p>
        </w:tc>
        <w:tc>
          <w:tcPr>
            <w:tcW w:w="807" w:type="pct"/>
            <w:tcBorders>
              <w:top w:val="nil"/>
              <w:left w:val="nil"/>
              <w:bottom w:val="single" w:sz="4" w:space="0" w:color="auto"/>
              <w:right w:val="single" w:sz="4" w:space="0" w:color="auto"/>
            </w:tcBorders>
            <w:shd w:val="clear" w:color="auto" w:fill="auto"/>
            <w:noWrap/>
            <w:vAlign w:val="center"/>
            <w:hideMark/>
          </w:tcPr>
          <w:p w14:paraId="58539AE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A6B94CC"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2C38250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F0A1D6" w14:textId="77777777" w:rsidR="00443F7E" w:rsidRPr="00443F7E" w:rsidRDefault="00443F7E" w:rsidP="00443F7E">
            <w:pPr>
              <w:jc w:val="center"/>
              <w:rPr>
                <w:color w:val="000000"/>
                <w:sz w:val="16"/>
                <w:szCs w:val="16"/>
              </w:rPr>
            </w:pPr>
            <w:r w:rsidRPr="00443F7E">
              <w:rPr>
                <w:color w:val="000000"/>
                <w:sz w:val="16"/>
                <w:szCs w:val="16"/>
              </w:rPr>
              <w:t>413</w:t>
            </w:r>
          </w:p>
        </w:tc>
        <w:tc>
          <w:tcPr>
            <w:tcW w:w="420" w:type="pct"/>
            <w:tcBorders>
              <w:top w:val="nil"/>
              <w:left w:val="nil"/>
              <w:bottom w:val="single" w:sz="4" w:space="0" w:color="auto"/>
              <w:right w:val="single" w:sz="4" w:space="0" w:color="auto"/>
            </w:tcBorders>
            <w:shd w:val="clear" w:color="auto" w:fill="auto"/>
            <w:noWrap/>
            <w:vAlign w:val="center"/>
            <w:hideMark/>
          </w:tcPr>
          <w:p w14:paraId="2A7D35A2"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5C75C86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A370B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227E0C8" w14:textId="77777777" w:rsidR="00443F7E" w:rsidRPr="00443F7E" w:rsidRDefault="00443F7E" w:rsidP="00443F7E">
            <w:pPr>
              <w:jc w:val="center"/>
              <w:rPr>
                <w:color w:val="000000"/>
                <w:sz w:val="16"/>
                <w:szCs w:val="16"/>
              </w:rPr>
            </w:pPr>
            <w:r w:rsidRPr="00443F7E">
              <w:rPr>
                <w:color w:val="000000"/>
                <w:sz w:val="16"/>
                <w:szCs w:val="16"/>
              </w:rPr>
              <w:t>Первомайская  6</w:t>
            </w:r>
          </w:p>
        </w:tc>
        <w:tc>
          <w:tcPr>
            <w:tcW w:w="807" w:type="pct"/>
            <w:tcBorders>
              <w:top w:val="nil"/>
              <w:left w:val="nil"/>
              <w:bottom w:val="single" w:sz="4" w:space="0" w:color="auto"/>
              <w:right w:val="single" w:sz="4" w:space="0" w:color="auto"/>
            </w:tcBorders>
            <w:shd w:val="clear" w:color="auto" w:fill="auto"/>
            <w:noWrap/>
            <w:vAlign w:val="center"/>
            <w:hideMark/>
          </w:tcPr>
          <w:p w14:paraId="1EE70E9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2821C2"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BA3D3F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075EF4" w14:textId="77777777" w:rsidR="00443F7E" w:rsidRPr="00443F7E" w:rsidRDefault="00443F7E" w:rsidP="00443F7E">
            <w:pPr>
              <w:jc w:val="center"/>
              <w:rPr>
                <w:color w:val="000000"/>
                <w:sz w:val="16"/>
                <w:szCs w:val="16"/>
              </w:rPr>
            </w:pPr>
            <w:r w:rsidRPr="00443F7E">
              <w:rPr>
                <w:color w:val="000000"/>
                <w:sz w:val="16"/>
                <w:szCs w:val="16"/>
              </w:rPr>
              <w:t>197</w:t>
            </w:r>
          </w:p>
        </w:tc>
        <w:tc>
          <w:tcPr>
            <w:tcW w:w="420" w:type="pct"/>
            <w:tcBorders>
              <w:top w:val="nil"/>
              <w:left w:val="nil"/>
              <w:bottom w:val="single" w:sz="4" w:space="0" w:color="auto"/>
              <w:right w:val="single" w:sz="4" w:space="0" w:color="auto"/>
            </w:tcBorders>
            <w:shd w:val="clear" w:color="auto" w:fill="auto"/>
            <w:noWrap/>
            <w:vAlign w:val="center"/>
            <w:hideMark/>
          </w:tcPr>
          <w:p w14:paraId="70D2A7A1"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52A4244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D959CB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FAAD487" w14:textId="77777777" w:rsidR="00443F7E" w:rsidRPr="00443F7E" w:rsidRDefault="00443F7E" w:rsidP="00443F7E">
            <w:pPr>
              <w:jc w:val="center"/>
              <w:rPr>
                <w:color w:val="000000"/>
                <w:sz w:val="16"/>
                <w:szCs w:val="16"/>
              </w:rPr>
            </w:pPr>
            <w:r w:rsidRPr="00443F7E">
              <w:rPr>
                <w:color w:val="000000"/>
                <w:sz w:val="16"/>
                <w:szCs w:val="16"/>
              </w:rPr>
              <w:t>Первомайская  7</w:t>
            </w:r>
          </w:p>
        </w:tc>
        <w:tc>
          <w:tcPr>
            <w:tcW w:w="807" w:type="pct"/>
            <w:tcBorders>
              <w:top w:val="nil"/>
              <w:left w:val="nil"/>
              <w:bottom w:val="single" w:sz="4" w:space="0" w:color="auto"/>
              <w:right w:val="single" w:sz="4" w:space="0" w:color="auto"/>
            </w:tcBorders>
            <w:shd w:val="clear" w:color="auto" w:fill="auto"/>
            <w:noWrap/>
            <w:vAlign w:val="center"/>
            <w:hideMark/>
          </w:tcPr>
          <w:p w14:paraId="37A81F0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7BB1D2B"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705ADB5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9DF8A4" w14:textId="77777777" w:rsidR="00443F7E" w:rsidRPr="00443F7E" w:rsidRDefault="00443F7E" w:rsidP="00443F7E">
            <w:pPr>
              <w:jc w:val="center"/>
              <w:rPr>
                <w:color w:val="000000"/>
                <w:sz w:val="16"/>
                <w:szCs w:val="16"/>
              </w:rPr>
            </w:pPr>
            <w:r w:rsidRPr="00443F7E">
              <w:rPr>
                <w:color w:val="000000"/>
                <w:sz w:val="16"/>
                <w:szCs w:val="16"/>
              </w:rPr>
              <w:t>383</w:t>
            </w:r>
          </w:p>
        </w:tc>
        <w:tc>
          <w:tcPr>
            <w:tcW w:w="420" w:type="pct"/>
            <w:tcBorders>
              <w:top w:val="nil"/>
              <w:left w:val="nil"/>
              <w:bottom w:val="single" w:sz="4" w:space="0" w:color="auto"/>
              <w:right w:val="single" w:sz="4" w:space="0" w:color="auto"/>
            </w:tcBorders>
            <w:shd w:val="clear" w:color="auto" w:fill="auto"/>
            <w:noWrap/>
            <w:vAlign w:val="center"/>
            <w:hideMark/>
          </w:tcPr>
          <w:p w14:paraId="0F58899E" w14:textId="77777777" w:rsidR="00443F7E" w:rsidRPr="00443F7E" w:rsidRDefault="00443F7E" w:rsidP="00443F7E">
            <w:pPr>
              <w:jc w:val="center"/>
              <w:rPr>
                <w:color w:val="000000"/>
                <w:sz w:val="16"/>
                <w:szCs w:val="16"/>
              </w:rPr>
            </w:pPr>
            <w:r w:rsidRPr="00443F7E">
              <w:rPr>
                <w:color w:val="000000"/>
                <w:sz w:val="16"/>
                <w:szCs w:val="16"/>
              </w:rPr>
              <w:t>1948</w:t>
            </w:r>
          </w:p>
        </w:tc>
      </w:tr>
      <w:tr w:rsidR="00443F7E" w:rsidRPr="00443F7E" w14:paraId="391D93E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E1176C2" w14:textId="77777777" w:rsidR="00443F7E" w:rsidRPr="00443F7E" w:rsidRDefault="00443F7E" w:rsidP="00443F7E">
            <w:pPr>
              <w:jc w:val="center"/>
              <w:rPr>
                <w:color w:val="000000"/>
                <w:sz w:val="16"/>
                <w:szCs w:val="16"/>
              </w:rPr>
            </w:pPr>
            <w:r w:rsidRPr="00443F7E">
              <w:rPr>
                <w:color w:val="000000"/>
                <w:sz w:val="16"/>
                <w:szCs w:val="16"/>
              </w:rPr>
              <w:t>ИП Солодов А.В.</w:t>
            </w:r>
          </w:p>
        </w:tc>
        <w:tc>
          <w:tcPr>
            <w:tcW w:w="1071" w:type="pct"/>
            <w:tcBorders>
              <w:top w:val="nil"/>
              <w:left w:val="nil"/>
              <w:bottom w:val="single" w:sz="4" w:space="0" w:color="auto"/>
              <w:right w:val="single" w:sz="4" w:space="0" w:color="auto"/>
            </w:tcBorders>
            <w:shd w:val="clear" w:color="auto" w:fill="auto"/>
            <w:noWrap/>
            <w:vAlign w:val="center"/>
            <w:hideMark/>
          </w:tcPr>
          <w:p w14:paraId="7F05FA0B" w14:textId="77777777" w:rsidR="00443F7E" w:rsidRPr="00443F7E" w:rsidRDefault="00443F7E" w:rsidP="00443F7E">
            <w:pPr>
              <w:jc w:val="center"/>
              <w:rPr>
                <w:color w:val="000000"/>
                <w:sz w:val="16"/>
                <w:szCs w:val="16"/>
              </w:rPr>
            </w:pPr>
            <w:r w:rsidRPr="00443F7E">
              <w:rPr>
                <w:color w:val="000000"/>
                <w:sz w:val="16"/>
                <w:szCs w:val="16"/>
              </w:rPr>
              <w:t>Пионерская 3</w:t>
            </w:r>
          </w:p>
        </w:tc>
        <w:tc>
          <w:tcPr>
            <w:tcW w:w="807" w:type="pct"/>
            <w:tcBorders>
              <w:top w:val="nil"/>
              <w:left w:val="nil"/>
              <w:bottom w:val="single" w:sz="4" w:space="0" w:color="auto"/>
              <w:right w:val="single" w:sz="4" w:space="0" w:color="auto"/>
            </w:tcBorders>
            <w:shd w:val="clear" w:color="auto" w:fill="auto"/>
            <w:noWrap/>
            <w:vAlign w:val="center"/>
            <w:hideMark/>
          </w:tcPr>
          <w:p w14:paraId="235664B8"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462AFE6"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1902E83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9361C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41A899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3A17C6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EC0500D" w14:textId="77777777" w:rsidR="00443F7E" w:rsidRPr="00443F7E" w:rsidRDefault="00443F7E" w:rsidP="00443F7E">
            <w:pPr>
              <w:jc w:val="center"/>
              <w:rPr>
                <w:color w:val="000000"/>
                <w:sz w:val="16"/>
                <w:szCs w:val="16"/>
              </w:rPr>
            </w:pPr>
            <w:r w:rsidRPr="00443F7E">
              <w:rPr>
                <w:color w:val="000000"/>
                <w:sz w:val="16"/>
                <w:szCs w:val="16"/>
              </w:rPr>
              <w:t>МБУ МФЦ</w:t>
            </w:r>
          </w:p>
        </w:tc>
        <w:tc>
          <w:tcPr>
            <w:tcW w:w="1071" w:type="pct"/>
            <w:tcBorders>
              <w:top w:val="nil"/>
              <w:left w:val="nil"/>
              <w:bottom w:val="single" w:sz="4" w:space="0" w:color="auto"/>
              <w:right w:val="single" w:sz="4" w:space="0" w:color="auto"/>
            </w:tcBorders>
            <w:shd w:val="clear" w:color="auto" w:fill="auto"/>
            <w:noWrap/>
            <w:vAlign w:val="center"/>
            <w:hideMark/>
          </w:tcPr>
          <w:p w14:paraId="72CBC69B" w14:textId="77777777" w:rsidR="00443F7E" w:rsidRPr="00443F7E" w:rsidRDefault="00443F7E" w:rsidP="00443F7E">
            <w:pPr>
              <w:jc w:val="center"/>
              <w:rPr>
                <w:color w:val="000000"/>
                <w:sz w:val="16"/>
                <w:szCs w:val="16"/>
              </w:rPr>
            </w:pPr>
            <w:r w:rsidRPr="00443F7E">
              <w:rPr>
                <w:color w:val="000000"/>
                <w:sz w:val="16"/>
                <w:szCs w:val="16"/>
              </w:rPr>
              <w:t>Пионерская 3</w:t>
            </w:r>
          </w:p>
        </w:tc>
        <w:tc>
          <w:tcPr>
            <w:tcW w:w="807" w:type="pct"/>
            <w:tcBorders>
              <w:top w:val="nil"/>
              <w:left w:val="nil"/>
              <w:bottom w:val="single" w:sz="4" w:space="0" w:color="auto"/>
              <w:right w:val="single" w:sz="4" w:space="0" w:color="auto"/>
            </w:tcBorders>
            <w:shd w:val="clear" w:color="auto" w:fill="auto"/>
            <w:noWrap/>
            <w:vAlign w:val="center"/>
            <w:hideMark/>
          </w:tcPr>
          <w:p w14:paraId="0E8F17E1"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293D80D"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1CD41EE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B13B0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A32A2E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D6632E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2F0DBA"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592E983F"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6B93968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01C91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8CB63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C368E82" w14:textId="77777777" w:rsidR="00443F7E" w:rsidRPr="00443F7E" w:rsidRDefault="00443F7E" w:rsidP="00443F7E">
            <w:pPr>
              <w:jc w:val="center"/>
              <w:rPr>
                <w:color w:val="000000"/>
                <w:sz w:val="16"/>
                <w:szCs w:val="16"/>
              </w:rPr>
            </w:pPr>
            <w:r w:rsidRPr="00443F7E">
              <w:rPr>
                <w:color w:val="000000"/>
                <w:sz w:val="16"/>
                <w:szCs w:val="16"/>
              </w:rPr>
              <w:t>1186</w:t>
            </w:r>
          </w:p>
        </w:tc>
        <w:tc>
          <w:tcPr>
            <w:tcW w:w="420" w:type="pct"/>
            <w:tcBorders>
              <w:top w:val="nil"/>
              <w:left w:val="nil"/>
              <w:bottom w:val="single" w:sz="4" w:space="0" w:color="auto"/>
              <w:right w:val="single" w:sz="4" w:space="0" w:color="auto"/>
            </w:tcBorders>
            <w:shd w:val="clear" w:color="auto" w:fill="auto"/>
            <w:noWrap/>
            <w:vAlign w:val="center"/>
            <w:hideMark/>
          </w:tcPr>
          <w:p w14:paraId="2405CBB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971BF2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BBC3ED" w14:textId="77777777" w:rsidR="00443F7E" w:rsidRPr="00443F7E" w:rsidRDefault="00443F7E" w:rsidP="00443F7E">
            <w:pPr>
              <w:jc w:val="center"/>
              <w:rPr>
                <w:color w:val="000000"/>
                <w:sz w:val="16"/>
                <w:szCs w:val="16"/>
              </w:rPr>
            </w:pPr>
            <w:r w:rsidRPr="00443F7E">
              <w:rPr>
                <w:color w:val="000000"/>
                <w:sz w:val="16"/>
                <w:szCs w:val="16"/>
              </w:rPr>
              <w:t>торговый павильон, ИП Сердюк Л.А.</w:t>
            </w:r>
          </w:p>
        </w:tc>
        <w:tc>
          <w:tcPr>
            <w:tcW w:w="1071" w:type="pct"/>
            <w:tcBorders>
              <w:top w:val="nil"/>
              <w:left w:val="nil"/>
              <w:bottom w:val="single" w:sz="4" w:space="0" w:color="auto"/>
              <w:right w:val="single" w:sz="4" w:space="0" w:color="auto"/>
            </w:tcBorders>
            <w:shd w:val="clear" w:color="auto" w:fill="auto"/>
            <w:noWrap/>
            <w:vAlign w:val="center"/>
            <w:hideMark/>
          </w:tcPr>
          <w:p w14:paraId="5258262D" w14:textId="77777777" w:rsidR="00443F7E" w:rsidRPr="00443F7E" w:rsidRDefault="00443F7E" w:rsidP="00443F7E">
            <w:pPr>
              <w:jc w:val="center"/>
              <w:rPr>
                <w:color w:val="000000"/>
                <w:sz w:val="16"/>
                <w:szCs w:val="16"/>
              </w:rPr>
            </w:pPr>
            <w:r w:rsidRPr="00443F7E">
              <w:rPr>
                <w:color w:val="000000"/>
                <w:sz w:val="16"/>
                <w:szCs w:val="16"/>
              </w:rPr>
              <w:t>Пионерская (Рыночная площадь)</w:t>
            </w:r>
          </w:p>
        </w:tc>
        <w:tc>
          <w:tcPr>
            <w:tcW w:w="807" w:type="pct"/>
            <w:tcBorders>
              <w:top w:val="nil"/>
              <w:left w:val="nil"/>
              <w:bottom w:val="single" w:sz="4" w:space="0" w:color="auto"/>
              <w:right w:val="single" w:sz="4" w:space="0" w:color="auto"/>
            </w:tcBorders>
            <w:shd w:val="clear" w:color="auto" w:fill="auto"/>
            <w:noWrap/>
            <w:vAlign w:val="center"/>
            <w:hideMark/>
          </w:tcPr>
          <w:p w14:paraId="1ABD6657"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F0BD0D9"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3580C5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3DE5B04" w14:textId="77777777" w:rsidR="00443F7E" w:rsidRPr="00443F7E" w:rsidRDefault="00443F7E" w:rsidP="00443F7E">
            <w:pPr>
              <w:jc w:val="center"/>
              <w:rPr>
                <w:color w:val="000000"/>
                <w:sz w:val="16"/>
                <w:szCs w:val="16"/>
              </w:rPr>
            </w:pPr>
            <w:r w:rsidRPr="00443F7E">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14569A7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4EABBC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BBED371" w14:textId="77777777" w:rsidR="00443F7E" w:rsidRPr="00443F7E" w:rsidRDefault="00443F7E" w:rsidP="00443F7E">
            <w:pPr>
              <w:jc w:val="center"/>
              <w:rPr>
                <w:color w:val="000000"/>
                <w:sz w:val="16"/>
                <w:szCs w:val="16"/>
              </w:rPr>
            </w:pPr>
            <w:r w:rsidRPr="00443F7E">
              <w:rPr>
                <w:color w:val="000000"/>
                <w:sz w:val="16"/>
                <w:szCs w:val="16"/>
              </w:rPr>
              <w:t>торговый павильон, ИП Рыжонкова Е.Н.</w:t>
            </w:r>
          </w:p>
        </w:tc>
        <w:tc>
          <w:tcPr>
            <w:tcW w:w="1071" w:type="pct"/>
            <w:tcBorders>
              <w:top w:val="nil"/>
              <w:left w:val="nil"/>
              <w:bottom w:val="single" w:sz="4" w:space="0" w:color="auto"/>
              <w:right w:val="single" w:sz="4" w:space="0" w:color="auto"/>
            </w:tcBorders>
            <w:shd w:val="clear" w:color="auto" w:fill="auto"/>
            <w:noWrap/>
            <w:vAlign w:val="center"/>
            <w:hideMark/>
          </w:tcPr>
          <w:p w14:paraId="62C2908F" w14:textId="77777777" w:rsidR="00443F7E" w:rsidRPr="00443F7E" w:rsidRDefault="00443F7E" w:rsidP="00443F7E">
            <w:pPr>
              <w:jc w:val="center"/>
              <w:rPr>
                <w:color w:val="000000"/>
                <w:sz w:val="16"/>
                <w:szCs w:val="16"/>
              </w:rPr>
            </w:pPr>
            <w:r w:rsidRPr="00443F7E">
              <w:rPr>
                <w:color w:val="000000"/>
                <w:sz w:val="16"/>
                <w:szCs w:val="16"/>
              </w:rPr>
              <w:t>Пионерская (Рыночная площадь)</w:t>
            </w:r>
          </w:p>
        </w:tc>
        <w:tc>
          <w:tcPr>
            <w:tcW w:w="807" w:type="pct"/>
            <w:tcBorders>
              <w:top w:val="nil"/>
              <w:left w:val="nil"/>
              <w:bottom w:val="single" w:sz="4" w:space="0" w:color="auto"/>
              <w:right w:val="single" w:sz="4" w:space="0" w:color="auto"/>
            </w:tcBorders>
            <w:shd w:val="clear" w:color="auto" w:fill="auto"/>
            <w:noWrap/>
            <w:vAlign w:val="center"/>
            <w:hideMark/>
          </w:tcPr>
          <w:p w14:paraId="5D30973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C24F317" w14:textId="77777777" w:rsidR="00443F7E" w:rsidRPr="00443F7E" w:rsidRDefault="00443F7E" w:rsidP="00443F7E">
            <w:pPr>
              <w:jc w:val="center"/>
              <w:rPr>
                <w:color w:val="000000"/>
                <w:sz w:val="16"/>
                <w:szCs w:val="16"/>
              </w:rPr>
            </w:pPr>
            <w:r w:rsidRPr="00443F7E">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208E8D5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D180ED" w14:textId="77777777" w:rsidR="00443F7E" w:rsidRPr="00443F7E" w:rsidRDefault="00443F7E" w:rsidP="00443F7E">
            <w:pPr>
              <w:jc w:val="center"/>
              <w:rPr>
                <w:color w:val="000000"/>
                <w:sz w:val="16"/>
                <w:szCs w:val="16"/>
              </w:rPr>
            </w:pPr>
            <w:r w:rsidRPr="00443F7E">
              <w:rPr>
                <w:color w:val="000000"/>
                <w:sz w:val="16"/>
                <w:szCs w:val="16"/>
              </w:rPr>
              <w:t>50</w:t>
            </w:r>
          </w:p>
        </w:tc>
        <w:tc>
          <w:tcPr>
            <w:tcW w:w="420" w:type="pct"/>
            <w:tcBorders>
              <w:top w:val="nil"/>
              <w:left w:val="nil"/>
              <w:bottom w:val="single" w:sz="4" w:space="0" w:color="auto"/>
              <w:right w:val="single" w:sz="4" w:space="0" w:color="auto"/>
            </w:tcBorders>
            <w:shd w:val="clear" w:color="auto" w:fill="auto"/>
            <w:noWrap/>
            <w:vAlign w:val="center"/>
            <w:hideMark/>
          </w:tcPr>
          <w:p w14:paraId="5B4BC5A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7827C4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C31F9BD" w14:textId="77777777" w:rsidR="00443F7E" w:rsidRPr="00443F7E" w:rsidRDefault="00443F7E" w:rsidP="00443F7E">
            <w:pPr>
              <w:jc w:val="center"/>
              <w:rPr>
                <w:color w:val="000000"/>
                <w:sz w:val="16"/>
                <w:szCs w:val="16"/>
              </w:rPr>
            </w:pPr>
            <w:r w:rsidRPr="00443F7E">
              <w:rPr>
                <w:color w:val="000000"/>
                <w:sz w:val="16"/>
                <w:szCs w:val="16"/>
              </w:rPr>
              <w:t>торговый павильон Корелин М.Е.</w:t>
            </w:r>
          </w:p>
        </w:tc>
        <w:tc>
          <w:tcPr>
            <w:tcW w:w="1071" w:type="pct"/>
            <w:tcBorders>
              <w:top w:val="nil"/>
              <w:left w:val="nil"/>
              <w:bottom w:val="single" w:sz="4" w:space="0" w:color="auto"/>
              <w:right w:val="single" w:sz="4" w:space="0" w:color="auto"/>
            </w:tcBorders>
            <w:shd w:val="clear" w:color="auto" w:fill="auto"/>
            <w:noWrap/>
            <w:vAlign w:val="center"/>
            <w:hideMark/>
          </w:tcPr>
          <w:p w14:paraId="64468F97" w14:textId="77777777" w:rsidR="00443F7E" w:rsidRPr="00443F7E" w:rsidRDefault="00443F7E" w:rsidP="00443F7E">
            <w:pPr>
              <w:jc w:val="center"/>
              <w:rPr>
                <w:color w:val="000000"/>
                <w:sz w:val="16"/>
                <w:szCs w:val="16"/>
              </w:rPr>
            </w:pPr>
            <w:r w:rsidRPr="00443F7E">
              <w:rPr>
                <w:color w:val="000000"/>
                <w:sz w:val="16"/>
                <w:szCs w:val="16"/>
              </w:rPr>
              <w:t>Пионерская, около бани, 7</w:t>
            </w:r>
          </w:p>
        </w:tc>
        <w:tc>
          <w:tcPr>
            <w:tcW w:w="807" w:type="pct"/>
            <w:tcBorders>
              <w:top w:val="nil"/>
              <w:left w:val="nil"/>
              <w:bottom w:val="single" w:sz="4" w:space="0" w:color="auto"/>
              <w:right w:val="single" w:sz="4" w:space="0" w:color="auto"/>
            </w:tcBorders>
            <w:shd w:val="clear" w:color="auto" w:fill="auto"/>
            <w:noWrap/>
            <w:vAlign w:val="center"/>
            <w:hideMark/>
          </w:tcPr>
          <w:p w14:paraId="01FF7C16"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147FE81"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1FB82A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CFAE03" w14:textId="77777777" w:rsidR="00443F7E" w:rsidRPr="00443F7E" w:rsidRDefault="00443F7E" w:rsidP="00443F7E">
            <w:pPr>
              <w:jc w:val="center"/>
              <w:rPr>
                <w:color w:val="000000"/>
                <w:sz w:val="16"/>
                <w:szCs w:val="16"/>
              </w:rPr>
            </w:pPr>
            <w:r w:rsidRPr="00443F7E">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42537A2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B4FB34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3E622D6" w14:textId="77777777" w:rsidR="00443F7E" w:rsidRPr="00443F7E" w:rsidRDefault="00443F7E" w:rsidP="00443F7E">
            <w:pPr>
              <w:jc w:val="center"/>
              <w:rPr>
                <w:color w:val="000000"/>
                <w:sz w:val="16"/>
                <w:szCs w:val="16"/>
              </w:rPr>
            </w:pPr>
            <w:r w:rsidRPr="00443F7E">
              <w:rPr>
                <w:color w:val="000000"/>
                <w:sz w:val="16"/>
                <w:szCs w:val="16"/>
              </w:rPr>
              <w:t>Управление судебного депертамента</w:t>
            </w:r>
          </w:p>
        </w:tc>
        <w:tc>
          <w:tcPr>
            <w:tcW w:w="1071" w:type="pct"/>
            <w:tcBorders>
              <w:top w:val="nil"/>
              <w:left w:val="nil"/>
              <w:bottom w:val="single" w:sz="4" w:space="0" w:color="auto"/>
              <w:right w:val="single" w:sz="4" w:space="0" w:color="auto"/>
            </w:tcBorders>
            <w:shd w:val="clear" w:color="auto" w:fill="auto"/>
            <w:noWrap/>
            <w:vAlign w:val="center"/>
            <w:hideMark/>
          </w:tcPr>
          <w:p w14:paraId="2ED30EF6" w14:textId="77777777" w:rsidR="00443F7E" w:rsidRPr="00443F7E" w:rsidRDefault="00443F7E" w:rsidP="00443F7E">
            <w:pPr>
              <w:jc w:val="center"/>
              <w:rPr>
                <w:color w:val="000000"/>
                <w:sz w:val="16"/>
                <w:szCs w:val="16"/>
              </w:rPr>
            </w:pPr>
            <w:r w:rsidRPr="00443F7E">
              <w:rPr>
                <w:color w:val="000000"/>
                <w:sz w:val="16"/>
                <w:szCs w:val="16"/>
              </w:rPr>
              <w:t>Пионерская 9</w:t>
            </w:r>
          </w:p>
        </w:tc>
        <w:tc>
          <w:tcPr>
            <w:tcW w:w="807" w:type="pct"/>
            <w:tcBorders>
              <w:top w:val="nil"/>
              <w:left w:val="nil"/>
              <w:bottom w:val="single" w:sz="4" w:space="0" w:color="auto"/>
              <w:right w:val="single" w:sz="4" w:space="0" w:color="auto"/>
            </w:tcBorders>
            <w:shd w:val="clear" w:color="auto" w:fill="auto"/>
            <w:noWrap/>
            <w:vAlign w:val="center"/>
            <w:hideMark/>
          </w:tcPr>
          <w:p w14:paraId="71F1B514"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0BCA591" w14:textId="77777777" w:rsidR="00443F7E" w:rsidRPr="00443F7E" w:rsidRDefault="00443F7E" w:rsidP="00443F7E">
            <w:pPr>
              <w:jc w:val="center"/>
              <w:rPr>
                <w:color w:val="000000"/>
                <w:sz w:val="16"/>
                <w:szCs w:val="16"/>
              </w:rPr>
            </w:pPr>
            <w:r w:rsidRPr="00443F7E">
              <w:rPr>
                <w:color w:val="000000"/>
                <w:sz w:val="16"/>
                <w:szCs w:val="16"/>
              </w:rPr>
              <w:t>0,072</w:t>
            </w:r>
          </w:p>
        </w:tc>
        <w:tc>
          <w:tcPr>
            <w:tcW w:w="387" w:type="pct"/>
            <w:tcBorders>
              <w:top w:val="nil"/>
              <w:left w:val="nil"/>
              <w:bottom w:val="single" w:sz="4" w:space="0" w:color="auto"/>
              <w:right w:val="single" w:sz="4" w:space="0" w:color="auto"/>
            </w:tcBorders>
            <w:shd w:val="clear" w:color="auto" w:fill="auto"/>
            <w:noWrap/>
            <w:vAlign w:val="center"/>
            <w:hideMark/>
          </w:tcPr>
          <w:p w14:paraId="40289BB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0E9C458"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31E452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27D45E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B9D508E" w14:textId="77777777" w:rsidR="00443F7E" w:rsidRPr="00443F7E" w:rsidRDefault="00443F7E" w:rsidP="00443F7E">
            <w:pPr>
              <w:jc w:val="center"/>
              <w:rPr>
                <w:color w:val="000000"/>
                <w:sz w:val="16"/>
                <w:szCs w:val="16"/>
              </w:rPr>
            </w:pPr>
            <w:r w:rsidRPr="00443F7E">
              <w:rPr>
                <w:color w:val="000000"/>
                <w:sz w:val="16"/>
                <w:szCs w:val="16"/>
              </w:rPr>
              <w:t xml:space="preserve">Прокуратура </w:t>
            </w:r>
          </w:p>
        </w:tc>
        <w:tc>
          <w:tcPr>
            <w:tcW w:w="1071" w:type="pct"/>
            <w:tcBorders>
              <w:top w:val="nil"/>
              <w:left w:val="nil"/>
              <w:bottom w:val="single" w:sz="4" w:space="0" w:color="auto"/>
              <w:right w:val="single" w:sz="4" w:space="0" w:color="auto"/>
            </w:tcBorders>
            <w:shd w:val="clear" w:color="auto" w:fill="auto"/>
            <w:noWrap/>
            <w:vAlign w:val="center"/>
            <w:hideMark/>
          </w:tcPr>
          <w:p w14:paraId="6D284667" w14:textId="77777777" w:rsidR="00443F7E" w:rsidRPr="00443F7E" w:rsidRDefault="00443F7E" w:rsidP="00443F7E">
            <w:pPr>
              <w:jc w:val="center"/>
              <w:rPr>
                <w:color w:val="000000"/>
                <w:sz w:val="16"/>
                <w:szCs w:val="16"/>
              </w:rPr>
            </w:pPr>
            <w:r w:rsidRPr="00443F7E">
              <w:rPr>
                <w:color w:val="000000"/>
                <w:sz w:val="16"/>
                <w:szCs w:val="16"/>
              </w:rPr>
              <w:t>Пионерская 9</w:t>
            </w:r>
          </w:p>
        </w:tc>
        <w:tc>
          <w:tcPr>
            <w:tcW w:w="807" w:type="pct"/>
            <w:tcBorders>
              <w:top w:val="nil"/>
              <w:left w:val="nil"/>
              <w:bottom w:val="single" w:sz="4" w:space="0" w:color="auto"/>
              <w:right w:val="single" w:sz="4" w:space="0" w:color="auto"/>
            </w:tcBorders>
            <w:shd w:val="clear" w:color="auto" w:fill="auto"/>
            <w:noWrap/>
            <w:vAlign w:val="center"/>
            <w:hideMark/>
          </w:tcPr>
          <w:p w14:paraId="3D21D00F"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537A5FE"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52E7D33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29FE6C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B65911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58B9F6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AEE86B5"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7BB2898B"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0B5397C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F17D2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5A802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F258B8" w14:textId="77777777" w:rsidR="00443F7E" w:rsidRPr="00443F7E" w:rsidRDefault="00443F7E" w:rsidP="00443F7E">
            <w:pPr>
              <w:jc w:val="center"/>
              <w:rPr>
                <w:color w:val="000000"/>
                <w:sz w:val="16"/>
                <w:szCs w:val="16"/>
              </w:rPr>
            </w:pPr>
            <w:r w:rsidRPr="00443F7E">
              <w:rPr>
                <w:color w:val="000000"/>
                <w:sz w:val="16"/>
                <w:szCs w:val="16"/>
              </w:rPr>
              <w:t>3814</w:t>
            </w:r>
          </w:p>
        </w:tc>
        <w:tc>
          <w:tcPr>
            <w:tcW w:w="420" w:type="pct"/>
            <w:tcBorders>
              <w:top w:val="nil"/>
              <w:left w:val="nil"/>
              <w:bottom w:val="single" w:sz="4" w:space="0" w:color="auto"/>
              <w:right w:val="single" w:sz="4" w:space="0" w:color="auto"/>
            </w:tcBorders>
            <w:shd w:val="clear" w:color="auto" w:fill="auto"/>
            <w:noWrap/>
            <w:vAlign w:val="center"/>
            <w:hideMark/>
          </w:tcPr>
          <w:p w14:paraId="31423F8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1DB11B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86EA381"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7838671" w14:textId="77777777" w:rsidR="00443F7E" w:rsidRPr="00443F7E" w:rsidRDefault="00443F7E" w:rsidP="00443F7E">
            <w:pPr>
              <w:jc w:val="center"/>
              <w:rPr>
                <w:color w:val="000000"/>
                <w:sz w:val="16"/>
                <w:szCs w:val="16"/>
              </w:rPr>
            </w:pPr>
            <w:r w:rsidRPr="00443F7E">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0BC9A38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940D7F" w14:textId="77777777" w:rsidR="00443F7E" w:rsidRPr="00443F7E" w:rsidRDefault="00443F7E" w:rsidP="00443F7E">
            <w:pPr>
              <w:jc w:val="center"/>
              <w:rPr>
                <w:color w:val="000000"/>
                <w:sz w:val="16"/>
                <w:szCs w:val="16"/>
              </w:rPr>
            </w:pPr>
            <w:r w:rsidRPr="00443F7E">
              <w:rPr>
                <w:color w:val="000000"/>
                <w:sz w:val="16"/>
                <w:szCs w:val="16"/>
              </w:rPr>
              <w:t>0,106</w:t>
            </w:r>
          </w:p>
        </w:tc>
        <w:tc>
          <w:tcPr>
            <w:tcW w:w="387" w:type="pct"/>
            <w:tcBorders>
              <w:top w:val="nil"/>
              <w:left w:val="nil"/>
              <w:bottom w:val="single" w:sz="4" w:space="0" w:color="auto"/>
              <w:right w:val="single" w:sz="4" w:space="0" w:color="auto"/>
            </w:tcBorders>
            <w:shd w:val="clear" w:color="auto" w:fill="auto"/>
            <w:noWrap/>
            <w:vAlign w:val="center"/>
            <w:hideMark/>
          </w:tcPr>
          <w:p w14:paraId="37D6A09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FDBD0CB" w14:textId="77777777" w:rsidR="00443F7E" w:rsidRPr="00443F7E" w:rsidRDefault="00443F7E" w:rsidP="00443F7E">
            <w:pPr>
              <w:jc w:val="center"/>
              <w:rPr>
                <w:color w:val="000000"/>
                <w:sz w:val="16"/>
                <w:szCs w:val="16"/>
              </w:rPr>
            </w:pPr>
            <w:r w:rsidRPr="00443F7E">
              <w:rPr>
                <w:color w:val="000000"/>
                <w:sz w:val="16"/>
                <w:szCs w:val="16"/>
              </w:rPr>
              <w:t>6033</w:t>
            </w:r>
          </w:p>
        </w:tc>
        <w:tc>
          <w:tcPr>
            <w:tcW w:w="420" w:type="pct"/>
            <w:tcBorders>
              <w:top w:val="nil"/>
              <w:left w:val="nil"/>
              <w:bottom w:val="single" w:sz="4" w:space="0" w:color="auto"/>
              <w:right w:val="single" w:sz="4" w:space="0" w:color="auto"/>
            </w:tcBorders>
            <w:shd w:val="clear" w:color="auto" w:fill="auto"/>
            <w:noWrap/>
            <w:vAlign w:val="center"/>
            <w:hideMark/>
          </w:tcPr>
          <w:p w14:paraId="6EE5D2F6" w14:textId="77777777" w:rsidR="00443F7E" w:rsidRPr="00443F7E" w:rsidRDefault="00443F7E" w:rsidP="00443F7E">
            <w:pPr>
              <w:jc w:val="center"/>
              <w:rPr>
                <w:color w:val="000000"/>
                <w:sz w:val="16"/>
                <w:szCs w:val="16"/>
              </w:rPr>
            </w:pPr>
            <w:r w:rsidRPr="00443F7E">
              <w:rPr>
                <w:color w:val="000000"/>
                <w:sz w:val="16"/>
                <w:szCs w:val="16"/>
              </w:rPr>
              <w:t>1956</w:t>
            </w:r>
          </w:p>
        </w:tc>
      </w:tr>
      <w:tr w:rsidR="00443F7E" w:rsidRPr="00443F7E" w14:paraId="45BFA37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C42838C" w14:textId="77777777" w:rsidR="00443F7E" w:rsidRPr="00443F7E" w:rsidRDefault="00443F7E" w:rsidP="00443F7E">
            <w:pPr>
              <w:jc w:val="center"/>
              <w:rPr>
                <w:color w:val="000000"/>
                <w:sz w:val="16"/>
                <w:szCs w:val="16"/>
              </w:rPr>
            </w:pPr>
            <w:r w:rsidRPr="00443F7E">
              <w:rPr>
                <w:color w:val="000000"/>
                <w:sz w:val="16"/>
                <w:szCs w:val="16"/>
              </w:rPr>
              <w:t>Судебные приставы</w:t>
            </w:r>
          </w:p>
        </w:tc>
        <w:tc>
          <w:tcPr>
            <w:tcW w:w="1071" w:type="pct"/>
            <w:tcBorders>
              <w:top w:val="nil"/>
              <w:left w:val="nil"/>
              <w:bottom w:val="single" w:sz="4" w:space="0" w:color="auto"/>
              <w:right w:val="single" w:sz="4" w:space="0" w:color="auto"/>
            </w:tcBorders>
            <w:shd w:val="clear" w:color="auto" w:fill="auto"/>
            <w:noWrap/>
            <w:vAlign w:val="center"/>
            <w:hideMark/>
          </w:tcPr>
          <w:p w14:paraId="2EBD804F" w14:textId="77777777" w:rsidR="00443F7E" w:rsidRPr="00443F7E" w:rsidRDefault="00443F7E" w:rsidP="00443F7E">
            <w:pPr>
              <w:jc w:val="center"/>
              <w:rPr>
                <w:color w:val="000000"/>
                <w:sz w:val="16"/>
                <w:szCs w:val="16"/>
              </w:rPr>
            </w:pPr>
            <w:r w:rsidRPr="00443F7E">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36F0172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3B47BA6"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DF8524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A79C98F"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D36434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6AF62E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63EF715C" w14:textId="77777777" w:rsidR="00443F7E" w:rsidRPr="00443F7E" w:rsidRDefault="00443F7E" w:rsidP="00443F7E">
            <w:pPr>
              <w:jc w:val="center"/>
              <w:rPr>
                <w:color w:val="000000"/>
                <w:sz w:val="16"/>
                <w:szCs w:val="16"/>
              </w:rPr>
            </w:pPr>
            <w:r w:rsidRPr="00443F7E">
              <w:rPr>
                <w:color w:val="000000"/>
                <w:sz w:val="16"/>
                <w:szCs w:val="16"/>
              </w:rPr>
              <w:t>Соб-к Мухаметзянов Р.Р.</w:t>
            </w:r>
          </w:p>
        </w:tc>
        <w:tc>
          <w:tcPr>
            <w:tcW w:w="1071" w:type="pct"/>
            <w:tcBorders>
              <w:top w:val="nil"/>
              <w:left w:val="nil"/>
              <w:bottom w:val="single" w:sz="4" w:space="0" w:color="auto"/>
              <w:right w:val="single" w:sz="4" w:space="0" w:color="auto"/>
            </w:tcBorders>
            <w:shd w:val="clear" w:color="auto" w:fill="auto"/>
            <w:noWrap/>
            <w:vAlign w:val="center"/>
            <w:hideMark/>
          </w:tcPr>
          <w:p w14:paraId="73DCC1CB" w14:textId="77777777" w:rsidR="00443F7E" w:rsidRPr="00443F7E" w:rsidRDefault="00443F7E" w:rsidP="00443F7E">
            <w:pPr>
              <w:jc w:val="center"/>
              <w:rPr>
                <w:color w:val="000000"/>
                <w:sz w:val="16"/>
                <w:szCs w:val="16"/>
              </w:rPr>
            </w:pPr>
            <w:r w:rsidRPr="00443F7E">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77036DB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99632E5" w14:textId="77777777" w:rsidR="00443F7E" w:rsidRPr="00443F7E" w:rsidRDefault="00443F7E" w:rsidP="00443F7E">
            <w:pPr>
              <w:jc w:val="center"/>
              <w:rPr>
                <w:color w:val="000000"/>
                <w:sz w:val="16"/>
                <w:szCs w:val="16"/>
              </w:rPr>
            </w:pPr>
            <w:r w:rsidRPr="00443F7E">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722B546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352E69E"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E65E92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32931E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1712210" w14:textId="77777777" w:rsidR="00443F7E" w:rsidRPr="00443F7E" w:rsidRDefault="00443F7E" w:rsidP="00443F7E">
            <w:pPr>
              <w:jc w:val="center"/>
              <w:rPr>
                <w:color w:val="000000"/>
                <w:sz w:val="16"/>
                <w:szCs w:val="16"/>
              </w:rPr>
            </w:pPr>
            <w:r w:rsidRPr="00443F7E">
              <w:rPr>
                <w:color w:val="000000"/>
                <w:sz w:val="16"/>
                <w:szCs w:val="16"/>
              </w:rPr>
              <w:t>ИП Полякова Н.С.</w:t>
            </w:r>
          </w:p>
        </w:tc>
        <w:tc>
          <w:tcPr>
            <w:tcW w:w="1071" w:type="pct"/>
            <w:tcBorders>
              <w:top w:val="nil"/>
              <w:left w:val="nil"/>
              <w:bottom w:val="single" w:sz="4" w:space="0" w:color="auto"/>
              <w:right w:val="single" w:sz="4" w:space="0" w:color="auto"/>
            </w:tcBorders>
            <w:shd w:val="clear" w:color="auto" w:fill="auto"/>
            <w:noWrap/>
            <w:vAlign w:val="center"/>
            <w:hideMark/>
          </w:tcPr>
          <w:p w14:paraId="7C348EDC" w14:textId="77777777" w:rsidR="00443F7E" w:rsidRPr="00443F7E" w:rsidRDefault="00443F7E" w:rsidP="00443F7E">
            <w:pPr>
              <w:jc w:val="center"/>
              <w:rPr>
                <w:color w:val="000000"/>
                <w:sz w:val="16"/>
                <w:szCs w:val="16"/>
              </w:rPr>
            </w:pPr>
            <w:r w:rsidRPr="00443F7E">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07597FF7"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F8EEBE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8FC566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8B9FB0"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E79D69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EB64F2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6CFBE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607DC13" w14:textId="77777777" w:rsidR="00443F7E" w:rsidRPr="00443F7E" w:rsidRDefault="00443F7E" w:rsidP="00443F7E">
            <w:pPr>
              <w:jc w:val="center"/>
              <w:rPr>
                <w:color w:val="000000"/>
                <w:sz w:val="16"/>
                <w:szCs w:val="16"/>
              </w:rPr>
            </w:pPr>
            <w:r w:rsidRPr="00443F7E">
              <w:rPr>
                <w:color w:val="000000"/>
                <w:sz w:val="16"/>
                <w:szCs w:val="16"/>
              </w:rPr>
              <w:t>Пионерская  11</w:t>
            </w:r>
          </w:p>
        </w:tc>
        <w:tc>
          <w:tcPr>
            <w:tcW w:w="807" w:type="pct"/>
            <w:tcBorders>
              <w:top w:val="nil"/>
              <w:left w:val="nil"/>
              <w:bottom w:val="single" w:sz="4" w:space="0" w:color="auto"/>
              <w:right w:val="single" w:sz="4" w:space="0" w:color="auto"/>
            </w:tcBorders>
            <w:shd w:val="clear" w:color="auto" w:fill="auto"/>
            <w:noWrap/>
            <w:vAlign w:val="center"/>
            <w:hideMark/>
          </w:tcPr>
          <w:p w14:paraId="0692AFF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475D2F3"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772A98E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38D3F3" w14:textId="77777777" w:rsidR="00443F7E" w:rsidRPr="00443F7E" w:rsidRDefault="00443F7E" w:rsidP="00443F7E">
            <w:pPr>
              <w:jc w:val="center"/>
              <w:rPr>
                <w:color w:val="000000"/>
                <w:sz w:val="16"/>
                <w:szCs w:val="16"/>
              </w:rPr>
            </w:pPr>
            <w:r w:rsidRPr="00443F7E">
              <w:rPr>
                <w:color w:val="000000"/>
                <w:sz w:val="16"/>
                <w:szCs w:val="16"/>
              </w:rPr>
              <w:t>1124</w:t>
            </w:r>
          </w:p>
        </w:tc>
        <w:tc>
          <w:tcPr>
            <w:tcW w:w="420" w:type="pct"/>
            <w:tcBorders>
              <w:top w:val="nil"/>
              <w:left w:val="nil"/>
              <w:bottom w:val="single" w:sz="4" w:space="0" w:color="auto"/>
              <w:right w:val="single" w:sz="4" w:space="0" w:color="auto"/>
            </w:tcBorders>
            <w:shd w:val="clear" w:color="auto" w:fill="auto"/>
            <w:noWrap/>
            <w:vAlign w:val="center"/>
            <w:hideMark/>
          </w:tcPr>
          <w:p w14:paraId="7727D8D5" w14:textId="77777777" w:rsidR="00443F7E" w:rsidRPr="00443F7E" w:rsidRDefault="00443F7E" w:rsidP="00443F7E">
            <w:pPr>
              <w:jc w:val="center"/>
              <w:rPr>
                <w:color w:val="000000"/>
                <w:sz w:val="16"/>
                <w:szCs w:val="16"/>
              </w:rPr>
            </w:pPr>
            <w:r w:rsidRPr="00443F7E">
              <w:rPr>
                <w:color w:val="000000"/>
                <w:sz w:val="16"/>
                <w:szCs w:val="16"/>
              </w:rPr>
              <w:t>1968</w:t>
            </w:r>
          </w:p>
        </w:tc>
      </w:tr>
      <w:tr w:rsidR="00443F7E" w:rsidRPr="00443F7E" w14:paraId="05E6D21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066042"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66A79173" w14:textId="77777777" w:rsidR="00443F7E" w:rsidRPr="00443F7E" w:rsidRDefault="00443F7E" w:rsidP="00443F7E">
            <w:pPr>
              <w:jc w:val="center"/>
              <w:rPr>
                <w:color w:val="000000"/>
                <w:sz w:val="16"/>
                <w:szCs w:val="16"/>
              </w:rPr>
            </w:pPr>
            <w:r w:rsidRPr="00443F7E">
              <w:rPr>
                <w:color w:val="000000"/>
                <w:sz w:val="16"/>
                <w:szCs w:val="16"/>
              </w:rPr>
              <w:t>Пионерская  12</w:t>
            </w:r>
          </w:p>
        </w:tc>
        <w:tc>
          <w:tcPr>
            <w:tcW w:w="807" w:type="pct"/>
            <w:tcBorders>
              <w:top w:val="nil"/>
              <w:left w:val="nil"/>
              <w:bottom w:val="single" w:sz="4" w:space="0" w:color="auto"/>
              <w:right w:val="single" w:sz="4" w:space="0" w:color="auto"/>
            </w:tcBorders>
            <w:shd w:val="clear" w:color="auto" w:fill="auto"/>
            <w:noWrap/>
            <w:vAlign w:val="center"/>
            <w:hideMark/>
          </w:tcPr>
          <w:p w14:paraId="4583E1F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F7F8302" w14:textId="77777777" w:rsidR="00443F7E" w:rsidRPr="00443F7E" w:rsidRDefault="00443F7E" w:rsidP="00443F7E">
            <w:pPr>
              <w:jc w:val="center"/>
              <w:rPr>
                <w:color w:val="000000"/>
                <w:sz w:val="16"/>
                <w:szCs w:val="16"/>
              </w:rPr>
            </w:pPr>
            <w:r w:rsidRPr="00443F7E">
              <w:rPr>
                <w:color w:val="000000"/>
                <w:sz w:val="16"/>
                <w:szCs w:val="16"/>
              </w:rPr>
              <w:t>0,116</w:t>
            </w:r>
          </w:p>
        </w:tc>
        <w:tc>
          <w:tcPr>
            <w:tcW w:w="387" w:type="pct"/>
            <w:tcBorders>
              <w:top w:val="nil"/>
              <w:left w:val="nil"/>
              <w:bottom w:val="single" w:sz="4" w:space="0" w:color="auto"/>
              <w:right w:val="single" w:sz="4" w:space="0" w:color="auto"/>
            </w:tcBorders>
            <w:shd w:val="clear" w:color="auto" w:fill="auto"/>
            <w:noWrap/>
            <w:vAlign w:val="center"/>
            <w:hideMark/>
          </w:tcPr>
          <w:p w14:paraId="09D1E73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4A06D84" w14:textId="77777777" w:rsidR="00443F7E" w:rsidRPr="00443F7E" w:rsidRDefault="00443F7E" w:rsidP="00443F7E">
            <w:pPr>
              <w:jc w:val="center"/>
              <w:rPr>
                <w:color w:val="000000"/>
                <w:sz w:val="16"/>
                <w:szCs w:val="16"/>
              </w:rPr>
            </w:pPr>
            <w:r w:rsidRPr="00443F7E">
              <w:rPr>
                <w:color w:val="000000"/>
                <w:sz w:val="16"/>
                <w:szCs w:val="16"/>
              </w:rPr>
              <w:t>6263</w:t>
            </w:r>
          </w:p>
        </w:tc>
        <w:tc>
          <w:tcPr>
            <w:tcW w:w="420" w:type="pct"/>
            <w:tcBorders>
              <w:top w:val="nil"/>
              <w:left w:val="nil"/>
              <w:bottom w:val="single" w:sz="4" w:space="0" w:color="auto"/>
              <w:right w:val="single" w:sz="4" w:space="0" w:color="auto"/>
            </w:tcBorders>
            <w:shd w:val="clear" w:color="auto" w:fill="auto"/>
            <w:noWrap/>
            <w:vAlign w:val="center"/>
            <w:hideMark/>
          </w:tcPr>
          <w:p w14:paraId="29964BCD" w14:textId="77777777" w:rsidR="00443F7E" w:rsidRPr="00443F7E" w:rsidRDefault="00443F7E" w:rsidP="00443F7E">
            <w:pPr>
              <w:jc w:val="center"/>
              <w:rPr>
                <w:color w:val="000000"/>
                <w:sz w:val="16"/>
                <w:szCs w:val="16"/>
              </w:rPr>
            </w:pPr>
            <w:r w:rsidRPr="00443F7E">
              <w:rPr>
                <w:color w:val="000000"/>
                <w:sz w:val="16"/>
                <w:szCs w:val="16"/>
              </w:rPr>
              <w:t>1956</w:t>
            </w:r>
          </w:p>
        </w:tc>
      </w:tr>
      <w:tr w:rsidR="00443F7E" w:rsidRPr="00443F7E" w14:paraId="402327F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3157A72" w14:textId="77777777" w:rsidR="00443F7E" w:rsidRPr="00443F7E" w:rsidRDefault="00443F7E" w:rsidP="00443F7E">
            <w:pPr>
              <w:jc w:val="center"/>
              <w:rPr>
                <w:color w:val="000000"/>
                <w:sz w:val="16"/>
                <w:szCs w:val="16"/>
              </w:rPr>
            </w:pPr>
            <w:r w:rsidRPr="00443F7E">
              <w:rPr>
                <w:color w:val="000000"/>
                <w:sz w:val="16"/>
                <w:szCs w:val="16"/>
              </w:rPr>
              <w:t>ООО "Ивановоэнергосбыт"</w:t>
            </w:r>
          </w:p>
        </w:tc>
        <w:tc>
          <w:tcPr>
            <w:tcW w:w="1071" w:type="pct"/>
            <w:tcBorders>
              <w:top w:val="nil"/>
              <w:left w:val="nil"/>
              <w:bottom w:val="single" w:sz="4" w:space="0" w:color="auto"/>
              <w:right w:val="single" w:sz="4" w:space="0" w:color="auto"/>
            </w:tcBorders>
            <w:shd w:val="clear" w:color="auto" w:fill="auto"/>
            <w:noWrap/>
            <w:vAlign w:val="center"/>
            <w:hideMark/>
          </w:tcPr>
          <w:p w14:paraId="6A071797" w14:textId="77777777" w:rsidR="00443F7E" w:rsidRPr="00443F7E" w:rsidRDefault="00443F7E" w:rsidP="00443F7E">
            <w:pPr>
              <w:jc w:val="center"/>
              <w:rPr>
                <w:color w:val="000000"/>
                <w:sz w:val="16"/>
                <w:szCs w:val="16"/>
              </w:rPr>
            </w:pPr>
            <w:r w:rsidRPr="00443F7E">
              <w:rPr>
                <w:color w:val="000000"/>
                <w:sz w:val="16"/>
                <w:szCs w:val="16"/>
              </w:rPr>
              <w:t>Пионерская  12</w:t>
            </w:r>
          </w:p>
        </w:tc>
        <w:tc>
          <w:tcPr>
            <w:tcW w:w="807" w:type="pct"/>
            <w:tcBorders>
              <w:top w:val="nil"/>
              <w:left w:val="nil"/>
              <w:bottom w:val="single" w:sz="4" w:space="0" w:color="auto"/>
              <w:right w:val="single" w:sz="4" w:space="0" w:color="auto"/>
            </w:tcBorders>
            <w:shd w:val="clear" w:color="auto" w:fill="auto"/>
            <w:noWrap/>
            <w:vAlign w:val="center"/>
            <w:hideMark/>
          </w:tcPr>
          <w:p w14:paraId="2D20F43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444E1B4" w14:textId="77777777" w:rsidR="00443F7E" w:rsidRPr="00443F7E" w:rsidRDefault="00443F7E" w:rsidP="00443F7E">
            <w:pPr>
              <w:jc w:val="center"/>
              <w:rPr>
                <w:color w:val="000000"/>
                <w:sz w:val="16"/>
                <w:szCs w:val="16"/>
              </w:rPr>
            </w:pPr>
            <w:r w:rsidRPr="00443F7E">
              <w:rPr>
                <w:color w:val="000000"/>
                <w:sz w:val="16"/>
                <w:szCs w:val="16"/>
              </w:rPr>
              <w:t>0,019</w:t>
            </w:r>
          </w:p>
        </w:tc>
        <w:tc>
          <w:tcPr>
            <w:tcW w:w="387" w:type="pct"/>
            <w:tcBorders>
              <w:top w:val="nil"/>
              <w:left w:val="nil"/>
              <w:bottom w:val="single" w:sz="4" w:space="0" w:color="auto"/>
              <w:right w:val="single" w:sz="4" w:space="0" w:color="auto"/>
            </w:tcBorders>
            <w:shd w:val="clear" w:color="auto" w:fill="auto"/>
            <w:noWrap/>
            <w:vAlign w:val="center"/>
            <w:hideMark/>
          </w:tcPr>
          <w:p w14:paraId="4193916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53EF70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B97F87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402294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FC241C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A61FE20" w14:textId="77777777" w:rsidR="00443F7E" w:rsidRPr="00443F7E" w:rsidRDefault="00443F7E" w:rsidP="00443F7E">
            <w:pPr>
              <w:jc w:val="center"/>
              <w:rPr>
                <w:color w:val="000000"/>
                <w:sz w:val="16"/>
                <w:szCs w:val="16"/>
              </w:rPr>
            </w:pPr>
            <w:r w:rsidRPr="00443F7E">
              <w:rPr>
                <w:color w:val="000000"/>
                <w:sz w:val="16"/>
                <w:szCs w:val="16"/>
              </w:rPr>
              <w:t>Пионерская  13</w:t>
            </w:r>
          </w:p>
        </w:tc>
        <w:tc>
          <w:tcPr>
            <w:tcW w:w="807" w:type="pct"/>
            <w:tcBorders>
              <w:top w:val="nil"/>
              <w:left w:val="nil"/>
              <w:bottom w:val="single" w:sz="4" w:space="0" w:color="auto"/>
              <w:right w:val="single" w:sz="4" w:space="0" w:color="auto"/>
            </w:tcBorders>
            <w:shd w:val="clear" w:color="auto" w:fill="auto"/>
            <w:noWrap/>
            <w:vAlign w:val="center"/>
            <w:hideMark/>
          </w:tcPr>
          <w:p w14:paraId="1C5F107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080618"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7CDE7E2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E9AFAFA" w14:textId="77777777" w:rsidR="00443F7E" w:rsidRPr="00443F7E" w:rsidRDefault="00443F7E" w:rsidP="00443F7E">
            <w:pPr>
              <w:jc w:val="center"/>
              <w:rPr>
                <w:color w:val="000000"/>
                <w:sz w:val="16"/>
                <w:szCs w:val="16"/>
              </w:rPr>
            </w:pPr>
            <w:r w:rsidRPr="00443F7E">
              <w:rPr>
                <w:color w:val="000000"/>
                <w:sz w:val="16"/>
                <w:szCs w:val="16"/>
              </w:rPr>
              <w:t>1714</w:t>
            </w:r>
          </w:p>
        </w:tc>
        <w:tc>
          <w:tcPr>
            <w:tcW w:w="420" w:type="pct"/>
            <w:tcBorders>
              <w:top w:val="nil"/>
              <w:left w:val="nil"/>
              <w:bottom w:val="single" w:sz="4" w:space="0" w:color="auto"/>
              <w:right w:val="single" w:sz="4" w:space="0" w:color="auto"/>
            </w:tcBorders>
            <w:shd w:val="clear" w:color="auto" w:fill="auto"/>
            <w:noWrap/>
            <w:vAlign w:val="center"/>
            <w:hideMark/>
          </w:tcPr>
          <w:p w14:paraId="1A9B546A"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4858DD6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F60FD5" w14:textId="77777777" w:rsidR="00443F7E" w:rsidRPr="00443F7E" w:rsidRDefault="00443F7E" w:rsidP="00443F7E">
            <w:pPr>
              <w:jc w:val="center"/>
              <w:rPr>
                <w:color w:val="000000"/>
                <w:sz w:val="16"/>
                <w:szCs w:val="16"/>
              </w:rPr>
            </w:pPr>
            <w:r w:rsidRPr="00443F7E">
              <w:rPr>
                <w:color w:val="000000"/>
                <w:sz w:val="16"/>
                <w:szCs w:val="16"/>
              </w:rPr>
              <w:t>Белов С.Б., помещение аптеки</w:t>
            </w:r>
          </w:p>
        </w:tc>
        <w:tc>
          <w:tcPr>
            <w:tcW w:w="1071" w:type="pct"/>
            <w:tcBorders>
              <w:top w:val="nil"/>
              <w:left w:val="nil"/>
              <w:bottom w:val="single" w:sz="4" w:space="0" w:color="auto"/>
              <w:right w:val="single" w:sz="4" w:space="0" w:color="auto"/>
            </w:tcBorders>
            <w:shd w:val="clear" w:color="auto" w:fill="auto"/>
            <w:noWrap/>
            <w:vAlign w:val="center"/>
            <w:hideMark/>
          </w:tcPr>
          <w:p w14:paraId="07CA616F" w14:textId="77777777" w:rsidR="00443F7E" w:rsidRPr="00443F7E" w:rsidRDefault="00443F7E" w:rsidP="00443F7E">
            <w:pPr>
              <w:jc w:val="center"/>
              <w:rPr>
                <w:color w:val="000000"/>
                <w:sz w:val="16"/>
                <w:szCs w:val="16"/>
              </w:rPr>
            </w:pPr>
            <w:r w:rsidRPr="00443F7E">
              <w:rPr>
                <w:color w:val="000000"/>
                <w:sz w:val="16"/>
                <w:szCs w:val="16"/>
              </w:rPr>
              <w:t>Пионерская  13</w:t>
            </w:r>
          </w:p>
        </w:tc>
        <w:tc>
          <w:tcPr>
            <w:tcW w:w="807" w:type="pct"/>
            <w:tcBorders>
              <w:top w:val="nil"/>
              <w:left w:val="nil"/>
              <w:bottom w:val="single" w:sz="4" w:space="0" w:color="auto"/>
              <w:right w:val="single" w:sz="4" w:space="0" w:color="auto"/>
            </w:tcBorders>
            <w:shd w:val="clear" w:color="auto" w:fill="auto"/>
            <w:noWrap/>
            <w:vAlign w:val="center"/>
            <w:hideMark/>
          </w:tcPr>
          <w:p w14:paraId="7A0886F5"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42E6894"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736ECE1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CE5C190"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53FB6E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578CA2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432098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EA3CBAB" w14:textId="77777777" w:rsidR="00443F7E" w:rsidRPr="00443F7E" w:rsidRDefault="00443F7E" w:rsidP="00443F7E">
            <w:pPr>
              <w:jc w:val="center"/>
              <w:rPr>
                <w:color w:val="000000"/>
                <w:sz w:val="16"/>
                <w:szCs w:val="16"/>
              </w:rPr>
            </w:pPr>
            <w:r w:rsidRPr="00443F7E">
              <w:rPr>
                <w:color w:val="000000"/>
                <w:sz w:val="16"/>
                <w:szCs w:val="16"/>
              </w:rPr>
              <w:t>Пионерская  14</w:t>
            </w:r>
          </w:p>
        </w:tc>
        <w:tc>
          <w:tcPr>
            <w:tcW w:w="807" w:type="pct"/>
            <w:tcBorders>
              <w:top w:val="nil"/>
              <w:left w:val="nil"/>
              <w:bottom w:val="single" w:sz="4" w:space="0" w:color="auto"/>
              <w:right w:val="single" w:sz="4" w:space="0" w:color="auto"/>
            </w:tcBorders>
            <w:shd w:val="clear" w:color="auto" w:fill="auto"/>
            <w:noWrap/>
            <w:vAlign w:val="center"/>
            <w:hideMark/>
          </w:tcPr>
          <w:p w14:paraId="4CC93A3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ECBE4D7"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4F16EC2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6EDBDA" w14:textId="77777777" w:rsidR="00443F7E" w:rsidRPr="00443F7E" w:rsidRDefault="00443F7E" w:rsidP="00443F7E">
            <w:pPr>
              <w:jc w:val="center"/>
              <w:rPr>
                <w:color w:val="000000"/>
                <w:sz w:val="16"/>
                <w:szCs w:val="16"/>
              </w:rPr>
            </w:pPr>
            <w:r w:rsidRPr="00443F7E">
              <w:rPr>
                <w:color w:val="000000"/>
                <w:sz w:val="16"/>
                <w:szCs w:val="16"/>
              </w:rPr>
              <w:t>1749</w:t>
            </w:r>
          </w:p>
        </w:tc>
        <w:tc>
          <w:tcPr>
            <w:tcW w:w="420" w:type="pct"/>
            <w:tcBorders>
              <w:top w:val="nil"/>
              <w:left w:val="nil"/>
              <w:bottom w:val="single" w:sz="4" w:space="0" w:color="auto"/>
              <w:right w:val="single" w:sz="4" w:space="0" w:color="auto"/>
            </w:tcBorders>
            <w:shd w:val="clear" w:color="auto" w:fill="auto"/>
            <w:noWrap/>
            <w:vAlign w:val="center"/>
            <w:hideMark/>
          </w:tcPr>
          <w:p w14:paraId="60F516CE"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5342AF7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F03AE4" w14:textId="77777777" w:rsidR="00443F7E" w:rsidRPr="00443F7E" w:rsidRDefault="00443F7E" w:rsidP="00443F7E">
            <w:pPr>
              <w:jc w:val="center"/>
              <w:rPr>
                <w:color w:val="000000"/>
                <w:sz w:val="16"/>
                <w:szCs w:val="16"/>
              </w:rPr>
            </w:pPr>
            <w:r w:rsidRPr="00443F7E">
              <w:rPr>
                <w:color w:val="000000"/>
                <w:sz w:val="16"/>
                <w:szCs w:val="16"/>
              </w:rPr>
              <w:t>ИП "Мартынова М.С.</w:t>
            </w:r>
          </w:p>
        </w:tc>
        <w:tc>
          <w:tcPr>
            <w:tcW w:w="1071" w:type="pct"/>
            <w:tcBorders>
              <w:top w:val="nil"/>
              <w:left w:val="nil"/>
              <w:bottom w:val="single" w:sz="4" w:space="0" w:color="auto"/>
              <w:right w:val="single" w:sz="4" w:space="0" w:color="auto"/>
            </w:tcBorders>
            <w:shd w:val="clear" w:color="auto" w:fill="auto"/>
            <w:noWrap/>
            <w:vAlign w:val="center"/>
            <w:hideMark/>
          </w:tcPr>
          <w:p w14:paraId="1C103F48" w14:textId="77777777" w:rsidR="00443F7E" w:rsidRPr="00443F7E" w:rsidRDefault="00443F7E" w:rsidP="00443F7E">
            <w:pPr>
              <w:jc w:val="center"/>
              <w:rPr>
                <w:color w:val="000000"/>
                <w:sz w:val="16"/>
                <w:szCs w:val="16"/>
              </w:rPr>
            </w:pPr>
            <w:r w:rsidRPr="00443F7E">
              <w:rPr>
                <w:color w:val="000000"/>
                <w:sz w:val="16"/>
                <w:szCs w:val="16"/>
              </w:rPr>
              <w:t>Пионерская  14</w:t>
            </w:r>
          </w:p>
        </w:tc>
        <w:tc>
          <w:tcPr>
            <w:tcW w:w="807" w:type="pct"/>
            <w:tcBorders>
              <w:top w:val="nil"/>
              <w:left w:val="nil"/>
              <w:bottom w:val="single" w:sz="4" w:space="0" w:color="auto"/>
              <w:right w:val="single" w:sz="4" w:space="0" w:color="auto"/>
            </w:tcBorders>
            <w:shd w:val="clear" w:color="auto" w:fill="auto"/>
            <w:noWrap/>
            <w:vAlign w:val="center"/>
            <w:hideMark/>
          </w:tcPr>
          <w:p w14:paraId="365869C6"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8DEA8B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FC7CB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49E794"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B45E3D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31678D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51FB1D" w14:textId="77777777" w:rsidR="00443F7E" w:rsidRPr="00443F7E" w:rsidRDefault="00443F7E" w:rsidP="00443F7E">
            <w:pPr>
              <w:jc w:val="center"/>
              <w:rPr>
                <w:color w:val="000000"/>
                <w:sz w:val="16"/>
                <w:szCs w:val="16"/>
              </w:rPr>
            </w:pPr>
            <w:r w:rsidRPr="00443F7E">
              <w:rPr>
                <w:color w:val="000000"/>
                <w:sz w:val="16"/>
                <w:szCs w:val="16"/>
              </w:rPr>
              <w:t>ООО "КомсоМолл"</w:t>
            </w:r>
          </w:p>
        </w:tc>
        <w:tc>
          <w:tcPr>
            <w:tcW w:w="1071" w:type="pct"/>
            <w:tcBorders>
              <w:top w:val="nil"/>
              <w:left w:val="nil"/>
              <w:bottom w:val="single" w:sz="4" w:space="0" w:color="auto"/>
              <w:right w:val="single" w:sz="4" w:space="0" w:color="auto"/>
            </w:tcBorders>
            <w:shd w:val="clear" w:color="auto" w:fill="auto"/>
            <w:noWrap/>
            <w:vAlign w:val="center"/>
            <w:hideMark/>
          </w:tcPr>
          <w:p w14:paraId="241B58AF" w14:textId="77777777" w:rsidR="00443F7E" w:rsidRPr="00443F7E" w:rsidRDefault="00443F7E" w:rsidP="00443F7E">
            <w:pPr>
              <w:jc w:val="center"/>
              <w:rPr>
                <w:color w:val="000000"/>
                <w:sz w:val="16"/>
                <w:szCs w:val="16"/>
              </w:rPr>
            </w:pPr>
            <w:r w:rsidRPr="00443F7E">
              <w:rPr>
                <w:color w:val="000000"/>
                <w:sz w:val="16"/>
                <w:szCs w:val="16"/>
              </w:rPr>
              <w:t>Пионерская  15</w:t>
            </w:r>
          </w:p>
        </w:tc>
        <w:tc>
          <w:tcPr>
            <w:tcW w:w="807" w:type="pct"/>
            <w:tcBorders>
              <w:top w:val="nil"/>
              <w:left w:val="nil"/>
              <w:bottom w:val="single" w:sz="4" w:space="0" w:color="auto"/>
              <w:right w:val="single" w:sz="4" w:space="0" w:color="auto"/>
            </w:tcBorders>
            <w:shd w:val="clear" w:color="auto" w:fill="auto"/>
            <w:noWrap/>
            <w:vAlign w:val="center"/>
            <w:hideMark/>
          </w:tcPr>
          <w:p w14:paraId="4826008C"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4EFE5EE" w14:textId="77777777" w:rsidR="00443F7E" w:rsidRPr="00443F7E" w:rsidRDefault="00443F7E" w:rsidP="00443F7E">
            <w:pPr>
              <w:jc w:val="center"/>
              <w:rPr>
                <w:color w:val="000000"/>
                <w:sz w:val="16"/>
                <w:szCs w:val="16"/>
              </w:rPr>
            </w:pPr>
            <w:r w:rsidRPr="00443F7E">
              <w:rPr>
                <w:color w:val="000000"/>
                <w:sz w:val="16"/>
                <w:szCs w:val="16"/>
              </w:rPr>
              <w:t>0,123</w:t>
            </w:r>
          </w:p>
        </w:tc>
        <w:tc>
          <w:tcPr>
            <w:tcW w:w="387" w:type="pct"/>
            <w:tcBorders>
              <w:top w:val="nil"/>
              <w:left w:val="nil"/>
              <w:bottom w:val="single" w:sz="4" w:space="0" w:color="auto"/>
              <w:right w:val="single" w:sz="4" w:space="0" w:color="auto"/>
            </w:tcBorders>
            <w:shd w:val="clear" w:color="auto" w:fill="auto"/>
            <w:noWrap/>
            <w:vAlign w:val="center"/>
            <w:hideMark/>
          </w:tcPr>
          <w:p w14:paraId="3254CAF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9FAD744" w14:textId="77777777" w:rsidR="00443F7E" w:rsidRPr="00443F7E" w:rsidRDefault="00443F7E" w:rsidP="00443F7E">
            <w:pPr>
              <w:jc w:val="center"/>
              <w:rPr>
                <w:color w:val="000000"/>
                <w:sz w:val="16"/>
                <w:szCs w:val="16"/>
              </w:rPr>
            </w:pPr>
            <w:r w:rsidRPr="00443F7E">
              <w:rPr>
                <w:color w:val="000000"/>
                <w:sz w:val="16"/>
                <w:szCs w:val="16"/>
              </w:rPr>
              <w:t>7779</w:t>
            </w:r>
          </w:p>
        </w:tc>
        <w:tc>
          <w:tcPr>
            <w:tcW w:w="420" w:type="pct"/>
            <w:tcBorders>
              <w:top w:val="nil"/>
              <w:left w:val="nil"/>
              <w:bottom w:val="single" w:sz="4" w:space="0" w:color="auto"/>
              <w:right w:val="single" w:sz="4" w:space="0" w:color="auto"/>
            </w:tcBorders>
            <w:shd w:val="clear" w:color="auto" w:fill="auto"/>
            <w:noWrap/>
            <w:vAlign w:val="center"/>
            <w:hideMark/>
          </w:tcPr>
          <w:p w14:paraId="272149B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B8FD6B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0272EF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A40B509" w14:textId="77777777" w:rsidR="00443F7E" w:rsidRPr="00443F7E" w:rsidRDefault="00443F7E" w:rsidP="00443F7E">
            <w:pPr>
              <w:jc w:val="center"/>
              <w:rPr>
                <w:color w:val="000000"/>
                <w:sz w:val="16"/>
                <w:szCs w:val="16"/>
              </w:rPr>
            </w:pPr>
            <w:r w:rsidRPr="00443F7E">
              <w:rPr>
                <w:color w:val="000000"/>
                <w:sz w:val="16"/>
                <w:szCs w:val="16"/>
              </w:rPr>
              <w:t>Пионерская  16</w:t>
            </w:r>
          </w:p>
        </w:tc>
        <w:tc>
          <w:tcPr>
            <w:tcW w:w="807" w:type="pct"/>
            <w:tcBorders>
              <w:top w:val="nil"/>
              <w:left w:val="nil"/>
              <w:bottom w:val="single" w:sz="4" w:space="0" w:color="auto"/>
              <w:right w:val="single" w:sz="4" w:space="0" w:color="auto"/>
            </w:tcBorders>
            <w:shd w:val="clear" w:color="auto" w:fill="auto"/>
            <w:noWrap/>
            <w:vAlign w:val="center"/>
            <w:hideMark/>
          </w:tcPr>
          <w:p w14:paraId="6F6DD9C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49B53C"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7ABAB3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7DC8D8" w14:textId="77777777" w:rsidR="00443F7E" w:rsidRPr="00443F7E" w:rsidRDefault="00443F7E" w:rsidP="00443F7E">
            <w:pPr>
              <w:jc w:val="center"/>
              <w:rPr>
                <w:color w:val="000000"/>
                <w:sz w:val="16"/>
                <w:szCs w:val="16"/>
              </w:rPr>
            </w:pPr>
            <w:r w:rsidRPr="00443F7E">
              <w:rPr>
                <w:color w:val="000000"/>
                <w:sz w:val="16"/>
                <w:szCs w:val="16"/>
              </w:rPr>
              <w:t>380</w:t>
            </w:r>
          </w:p>
        </w:tc>
        <w:tc>
          <w:tcPr>
            <w:tcW w:w="420" w:type="pct"/>
            <w:tcBorders>
              <w:top w:val="nil"/>
              <w:left w:val="nil"/>
              <w:bottom w:val="single" w:sz="4" w:space="0" w:color="auto"/>
              <w:right w:val="single" w:sz="4" w:space="0" w:color="auto"/>
            </w:tcBorders>
            <w:shd w:val="clear" w:color="auto" w:fill="auto"/>
            <w:noWrap/>
            <w:vAlign w:val="center"/>
            <w:hideMark/>
          </w:tcPr>
          <w:p w14:paraId="5F8EFD14"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6B6879C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2CD3E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ACAA301" w14:textId="77777777" w:rsidR="00443F7E" w:rsidRPr="00443F7E" w:rsidRDefault="00443F7E" w:rsidP="00443F7E">
            <w:pPr>
              <w:jc w:val="center"/>
              <w:rPr>
                <w:color w:val="000000"/>
                <w:sz w:val="16"/>
                <w:szCs w:val="16"/>
              </w:rPr>
            </w:pPr>
            <w:r w:rsidRPr="00443F7E">
              <w:rPr>
                <w:color w:val="000000"/>
                <w:sz w:val="16"/>
                <w:szCs w:val="16"/>
              </w:rPr>
              <w:t>Пионерская  18</w:t>
            </w:r>
          </w:p>
        </w:tc>
        <w:tc>
          <w:tcPr>
            <w:tcW w:w="807" w:type="pct"/>
            <w:tcBorders>
              <w:top w:val="nil"/>
              <w:left w:val="nil"/>
              <w:bottom w:val="single" w:sz="4" w:space="0" w:color="auto"/>
              <w:right w:val="single" w:sz="4" w:space="0" w:color="auto"/>
            </w:tcBorders>
            <w:shd w:val="clear" w:color="auto" w:fill="auto"/>
            <w:noWrap/>
            <w:vAlign w:val="center"/>
            <w:hideMark/>
          </w:tcPr>
          <w:p w14:paraId="2ADC45E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F71FE37"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33325B4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DE4575C" w14:textId="77777777" w:rsidR="00443F7E" w:rsidRPr="00443F7E" w:rsidRDefault="00443F7E" w:rsidP="00443F7E">
            <w:pPr>
              <w:jc w:val="center"/>
              <w:rPr>
                <w:color w:val="000000"/>
                <w:sz w:val="16"/>
                <w:szCs w:val="16"/>
              </w:rPr>
            </w:pPr>
            <w:r w:rsidRPr="00443F7E">
              <w:rPr>
                <w:color w:val="000000"/>
                <w:sz w:val="16"/>
                <w:szCs w:val="16"/>
              </w:rPr>
              <w:t>378</w:t>
            </w:r>
          </w:p>
        </w:tc>
        <w:tc>
          <w:tcPr>
            <w:tcW w:w="420" w:type="pct"/>
            <w:tcBorders>
              <w:top w:val="nil"/>
              <w:left w:val="nil"/>
              <w:bottom w:val="single" w:sz="4" w:space="0" w:color="auto"/>
              <w:right w:val="single" w:sz="4" w:space="0" w:color="auto"/>
            </w:tcBorders>
            <w:shd w:val="clear" w:color="auto" w:fill="auto"/>
            <w:noWrap/>
            <w:vAlign w:val="center"/>
            <w:hideMark/>
          </w:tcPr>
          <w:p w14:paraId="2BF8307A"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0A8A2BF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215CA99"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90A25AD" w14:textId="77777777" w:rsidR="00443F7E" w:rsidRPr="00443F7E" w:rsidRDefault="00443F7E" w:rsidP="00443F7E">
            <w:pPr>
              <w:jc w:val="center"/>
              <w:rPr>
                <w:color w:val="000000"/>
                <w:sz w:val="16"/>
                <w:szCs w:val="16"/>
              </w:rPr>
            </w:pPr>
            <w:r w:rsidRPr="00443F7E">
              <w:rPr>
                <w:color w:val="000000"/>
                <w:sz w:val="16"/>
                <w:szCs w:val="16"/>
              </w:rPr>
              <w:t>Пионерская  24</w:t>
            </w:r>
          </w:p>
        </w:tc>
        <w:tc>
          <w:tcPr>
            <w:tcW w:w="807" w:type="pct"/>
            <w:tcBorders>
              <w:top w:val="nil"/>
              <w:left w:val="nil"/>
              <w:bottom w:val="single" w:sz="4" w:space="0" w:color="auto"/>
              <w:right w:val="single" w:sz="4" w:space="0" w:color="auto"/>
            </w:tcBorders>
            <w:shd w:val="clear" w:color="auto" w:fill="auto"/>
            <w:noWrap/>
            <w:vAlign w:val="center"/>
            <w:hideMark/>
          </w:tcPr>
          <w:p w14:paraId="55542C5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9372024" w14:textId="77777777" w:rsidR="00443F7E" w:rsidRPr="00443F7E" w:rsidRDefault="00443F7E" w:rsidP="00443F7E">
            <w:pPr>
              <w:jc w:val="center"/>
              <w:rPr>
                <w:color w:val="000000"/>
                <w:sz w:val="16"/>
                <w:szCs w:val="16"/>
              </w:rPr>
            </w:pPr>
            <w:r w:rsidRPr="00443F7E">
              <w:rPr>
                <w:color w:val="000000"/>
                <w:sz w:val="16"/>
                <w:szCs w:val="16"/>
              </w:rPr>
              <w:t>0,123</w:t>
            </w:r>
          </w:p>
        </w:tc>
        <w:tc>
          <w:tcPr>
            <w:tcW w:w="387" w:type="pct"/>
            <w:tcBorders>
              <w:top w:val="nil"/>
              <w:left w:val="nil"/>
              <w:bottom w:val="single" w:sz="4" w:space="0" w:color="auto"/>
              <w:right w:val="single" w:sz="4" w:space="0" w:color="auto"/>
            </w:tcBorders>
            <w:shd w:val="clear" w:color="auto" w:fill="auto"/>
            <w:noWrap/>
            <w:vAlign w:val="center"/>
            <w:hideMark/>
          </w:tcPr>
          <w:p w14:paraId="72D8C09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060836D" w14:textId="77777777" w:rsidR="00443F7E" w:rsidRPr="00443F7E" w:rsidRDefault="00443F7E" w:rsidP="00443F7E">
            <w:pPr>
              <w:jc w:val="center"/>
              <w:rPr>
                <w:color w:val="000000"/>
                <w:sz w:val="16"/>
                <w:szCs w:val="16"/>
              </w:rPr>
            </w:pPr>
            <w:r w:rsidRPr="00443F7E">
              <w:rPr>
                <w:color w:val="000000"/>
                <w:sz w:val="16"/>
                <w:szCs w:val="16"/>
              </w:rPr>
              <w:t>4869</w:t>
            </w:r>
          </w:p>
        </w:tc>
        <w:tc>
          <w:tcPr>
            <w:tcW w:w="420" w:type="pct"/>
            <w:tcBorders>
              <w:top w:val="nil"/>
              <w:left w:val="nil"/>
              <w:bottom w:val="single" w:sz="4" w:space="0" w:color="auto"/>
              <w:right w:val="single" w:sz="4" w:space="0" w:color="auto"/>
            </w:tcBorders>
            <w:shd w:val="clear" w:color="auto" w:fill="auto"/>
            <w:noWrap/>
            <w:vAlign w:val="center"/>
            <w:hideMark/>
          </w:tcPr>
          <w:p w14:paraId="119E8CBF" w14:textId="77777777" w:rsidR="00443F7E" w:rsidRPr="00443F7E" w:rsidRDefault="00443F7E" w:rsidP="00443F7E">
            <w:pPr>
              <w:jc w:val="center"/>
              <w:rPr>
                <w:color w:val="000000"/>
                <w:sz w:val="16"/>
                <w:szCs w:val="16"/>
              </w:rPr>
            </w:pPr>
            <w:r w:rsidRPr="00443F7E">
              <w:rPr>
                <w:color w:val="000000"/>
                <w:sz w:val="16"/>
                <w:szCs w:val="16"/>
              </w:rPr>
              <w:t>1967</w:t>
            </w:r>
          </w:p>
        </w:tc>
      </w:tr>
      <w:tr w:rsidR="00443F7E" w:rsidRPr="00443F7E" w14:paraId="29420A0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C4995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E3C8EDD" w14:textId="77777777" w:rsidR="00443F7E" w:rsidRPr="00443F7E" w:rsidRDefault="00443F7E" w:rsidP="00443F7E">
            <w:pPr>
              <w:jc w:val="center"/>
              <w:rPr>
                <w:color w:val="000000"/>
                <w:sz w:val="16"/>
                <w:szCs w:val="16"/>
              </w:rPr>
            </w:pPr>
            <w:r w:rsidRPr="00443F7E">
              <w:rPr>
                <w:color w:val="000000"/>
                <w:sz w:val="16"/>
                <w:szCs w:val="16"/>
              </w:rPr>
              <w:t>Пионерская  26</w:t>
            </w:r>
          </w:p>
        </w:tc>
        <w:tc>
          <w:tcPr>
            <w:tcW w:w="807" w:type="pct"/>
            <w:tcBorders>
              <w:top w:val="nil"/>
              <w:left w:val="nil"/>
              <w:bottom w:val="single" w:sz="4" w:space="0" w:color="auto"/>
              <w:right w:val="single" w:sz="4" w:space="0" w:color="auto"/>
            </w:tcBorders>
            <w:shd w:val="clear" w:color="auto" w:fill="auto"/>
            <w:noWrap/>
            <w:vAlign w:val="center"/>
            <w:hideMark/>
          </w:tcPr>
          <w:p w14:paraId="144166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C087795"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BE05DB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78972A" w14:textId="77777777" w:rsidR="00443F7E" w:rsidRPr="00443F7E" w:rsidRDefault="00443F7E" w:rsidP="00443F7E">
            <w:pPr>
              <w:jc w:val="center"/>
              <w:rPr>
                <w:color w:val="000000"/>
                <w:sz w:val="16"/>
                <w:szCs w:val="16"/>
              </w:rPr>
            </w:pPr>
            <w:r w:rsidRPr="00443F7E">
              <w:rPr>
                <w:color w:val="000000"/>
                <w:sz w:val="16"/>
                <w:szCs w:val="16"/>
              </w:rPr>
              <w:t>200</w:t>
            </w:r>
          </w:p>
        </w:tc>
        <w:tc>
          <w:tcPr>
            <w:tcW w:w="420" w:type="pct"/>
            <w:tcBorders>
              <w:top w:val="nil"/>
              <w:left w:val="nil"/>
              <w:bottom w:val="single" w:sz="4" w:space="0" w:color="auto"/>
              <w:right w:val="single" w:sz="4" w:space="0" w:color="auto"/>
            </w:tcBorders>
            <w:shd w:val="clear" w:color="auto" w:fill="auto"/>
            <w:noWrap/>
            <w:vAlign w:val="center"/>
            <w:hideMark/>
          </w:tcPr>
          <w:p w14:paraId="324C03FF"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4AC1C19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8797D1"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DD80EA2" w14:textId="77777777" w:rsidR="00443F7E" w:rsidRPr="00443F7E" w:rsidRDefault="00443F7E" w:rsidP="00443F7E">
            <w:pPr>
              <w:jc w:val="center"/>
              <w:rPr>
                <w:color w:val="000000"/>
                <w:sz w:val="16"/>
                <w:szCs w:val="16"/>
              </w:rPr>
            </w:pPr>
            <w:r w:rsidRPr="00443F7E">
              <w:rPr>
                <w:color w:val="000000"/>
                <w:sz w:val="16"/>
                <w:szCs w:val="16"/>
              </w:rPr>
              <w:t>Пионерская  28</w:t>
            </w:r>
          </w:p>
        </w:tc>
        <w:tc>
          <w:tcPr>
            <w:tcW w:w="807" w:type="pct"/>
            <w:tcBorders>
              <w:top w:val="nil"/>
              <w:left w:val="nil"/>
              <w:bottom w:val="single" w:sz="4" w:space="0" w:color="auto"/>
              <w:right w:val="single" w:sz="4" w:space="0" w:color="auto"/>
            </w:tcBorders>
            <w:shd w:val="clear" w:color="auto" w:fill="auto"/>
            <w:noWrap/>
            <w:vAlign w:val="center"/>
            <w:hideMark/>
          </w:tcPr>
          <w:p w14:paraId="04B6314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8DFF48"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4E8762B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E30675" w14:textId="77777777" w:rsidR="00443F7E" w:rsidRPr="00443F7E" w:rsidRDefault="00443F7E" w:rsidP="00443F7E">
            <w:pPr>
              <w:jc w:val="center"/>
              <w:rPr>
                <w:color w:val="000000"/>
                <w:sz w:val="16"/>
                <w:szCs w:val="16"/>
              </w:rPr>
            </w:pPr>
            <w:r w:rsidRPr="00443F7E">
              <w:rPr>
                <w:color w:val="000000"/>
                <w:sz w:val="16"/>
                <w:szCs w:val="16"/>
              </w:rPr>
              <w:t>389</w:t>
            </w:r>
          </w:p>
        </w:tc>
        <w:tc>
          <w:tcPr>
            <w:tcW w:w="420" w:type="pct"/>
            <w:tcBorders>
              <w:top w:val="nil"/>
              <w:left w:val="nil"/>
              <w:bottom w:val="single" w:sz="4" w:space="0" w:color="auto"/>
              <w:right w:val="single" w:sz="4" w:space="0" w:color="auto"/>
            </w:tcBorders>
            <w:shd w:val="clear" w:color="auto" w:fill="auto"/>
            <w:noWrap/>
            <w:vAlign w:val="center"/>
            <w:hideMark/>
          </w:tcPr>
          <w:p w14:paraId="327B99A3"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1E671A9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2D246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CDAA677" w14:textId="77777777" w:rsidR="00443F7E" w:rsidRPr="00443F7E" w:rsidRDefault="00443F7E" w:rsidP="00443F7E">
            <w:pPr>
              <w:jc w:val="center"/>
              <w:rPr>
                <w:color w:val="000000"/>
                <w:sz w:val="16"/>
                <w:szCs w:val="16"/>
              </w:rPr>
            </w:pPr>
            <w:r w:rsidRPr="00443F7E">
              <w:rPr>
                <w:color w:val="000000"/>
                <w:sz w:val="16"/>
                <w:szCs w:val="16"/>
              </w:rPr>
              <w:t>пер. Почтовый  1</w:t>
            </w:r>
          </w:p>
        </w:tc>
        <w:tc>
          <w:tcPr>
            <w:tcW w:w="807" w:type="pct"/>
            <w:tcBorders>
              <w:top w:val="nil"/>
              <w:left w:val="nil"/>
              <w:bottom w:val="single" w:sz="4" w:space="0" w:color="auto"/>
              <w:right w:val="single" w:sz="4" w:space="0" w:color="auto"/>
            </w:tcBorders>
            <w:shd w:val="clear" w:color="auto" w:fill="auto"/>
            <w:noWrap/>
            <w:vAlign w:val="center"/>
            <w:hideMark/>
          </w:tcPr>
          <w:p w14:paraId="3B30E04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D199EDF"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3AF0B3F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35EF17" w14:textId="77777777" w:rsidR="00443F7E" w:rsidRPr="00443F7E" w:rsidRDefault="00443F7E" w:rsidP="00443F7E">
            <w:pPr>
              <w:jc w:val="center"/>
              <w:rPr>
                <w:color w:val="000000"/>
                <w:sz w:val="16"/>
                <w:szCs w:val="16"/>
              </w:rPr>
            </w:pPr>
            <w:r w:rsidRPr="00443F7E">
              <w:rPr>
                <w:color w:val="000000"/>
                <w:sz w:val="16"/>
                <w:szCs w:val="16"/>
              </w:rPr>
              <w:t>351</w:t>
            </w:r>
          </w:p>
        </w:tc>
        <w:tc>
          <w:tcPr>
            <w:tcW w:w="420" w:type="pct"/>
            <w:tcBorders>
              <w:top w:val="nil"/>
              <w:left w:val="nil"/>
              <w:bottom w:val="single" w:sz="4" w:space="0" w:color="auto"/>
              <w:right w:val="single" w:sz="4" w:space="0" w:color="auto"/>
            </w:tcBorders>
            <w:shd w:val="clear" w:color="auto" w:fill="auto"/>
            <w:noWrap/>
            <w:vAlign w:val="center"/>
            <w:hideMark/>
          </w:tcPr>
          <w:p w14:paraId="13221AB4"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3F6F53A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7423B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8A1B6A" w14:textId="77777777" w:rsidR="00443F7E" w:rsidRPr="00443F7E" w:rsidRDefault="00443F7E" w:rsidP="00443F7E">
            <w:pPr>
              <w:jc w:val="center"/>
              <w:rPr>
                <w:color w:val="000000"/>
                <w:sz w:val="16"/>
                <w:szCs w:val="16"/>
              </w:rPr>
            </w:pPr>
            <w:r w:rsidRPr="00443F7E">
              <w:rPr>
                <w:color w:val="000000"/>
                <w:sz w:val="16"/>
                <w:szCs w:val="16"/>
              </w:rPr>
              <w:t>пер. Почтовый  6</w:t>
            </w:r>
          </w:p>
        </w:tc>
        <w:tc>
          <w:tcPr>
            <w:tcW w:w="807" w:type="pct"/>
            <w:tcBorders>
              <w:top w:val="nil"/>
              <w:left w:val="nil"/>
              <w:bottom w:val="single" w:sz="4" w:space="0" w:color="auto"/>
              <w:right w:val="single" w:sz="4" w:space="0" w:color="auto"/>
            </w:tcBorders>
            <w:shd w:val="clear" w:color="auto" w:fill="auto"/>
            <w:noWrap/>
            <w:vAlign w:val="center"/>
            <w:hideMark/>
          </w:tcPr>
          <w:p w14:paraId="1B4A6A6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DFDFE9"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779DAAD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B0A31E" w14:textId="77777777" w:rsidR="00443F7E" w:rsidRPr="00443F7E" w:rsidRDefault="00443F7E" w:rsidP="00443F7E">
            <w:pPr>
              <w:jc w:val="center"/>
              <w:rPr>
                <w:color w:val="000000"/>
                <w:sz w:val="16"/>
                <w:szCs w:val="16"/>
              </w:rPr>
            </w:pPr>
            <w:r w:rsidRPr="00443F7E">
              <w:rPr>
                <w:color w:val="000000"/>
                <w:sz w:val="16"/>
                <w:szCs w:val="16"/>
              </w:rPr>
              <w:t>400</w:t>
            </w:r>
          </w:p>
        </w:tc>
        <w:tc>
          <w:tcPr>
            <w:tcW w:w="420" w:type="pct"/>
            <w:tcBorders>
              <w:top w:val="nil"/>
              <w:left w:val="nil"/>
              <w:bottom w:val="single" w:sz="4" w:space="0" w:color="auto"/>
              <w:right w:val="single" w:sz="4" w:space="0" w:color="auto"/>
            </w:tcBorders>
            <w:shd w:val="clear" w:color="auto" w:fill="auto"/>
            <w:noWrap/>
            <w:vAlign w:val="center"/>
            <w:hideMark/>
          </w:tcPr>
          <w:p w14:paraId="716EB6FF"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1645AF2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CE88FE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0E6264D" w14:textId="77777777" w:rsidR="00443F7E" w:rsidRPr="00443F7E" w:rsidRDefault="00443F7E" w:rsidP="00443F7E">
            <w:pPr>
              <w:jc w:val="center"/>
              <w:rPr>
                <w:color w:val="000000"/>
                <w:sz w:val="16"/>
                <w:szCs w:val="16"/>
              </w:rPr>
            </w:pPr>
            <w:r w:rsidRPr="00443F7E">
              <w:rPr>
                <w:color w:val="000000"/>
                <w:sz w:val="16"/>
                <w:szCs w:val="16"/>
              </w:rPr>
              <w:t>пер. Почтовый  9</w:t>
            </w:r>
          </w:p>
        </w:tc>
        <w:tc>
          <w:tcPr>
            <w:tcW w:w="807" w:type="pct"/>
            <w:tcBorders>
              <w:top w:val="nil"/>
              <w:left w:val="nil"/>
              <w:bottom w:val="single" w:sz="4" w:space="0" w:color="auto"/>
              <w:right w:val="single" w:sz="4" w:space="0" w:color="auto"/>
            </w:tcBorders>
            <w:shd w:val="clear" w:color="auto" w:fill="auto"/>
            <w:noWrap/>
            <w:vAlign w:val="center"/>
            <w:hideMark/>
          </w:tcPr>
          <w:p w14:paraId="4858427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F9ED98"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1B1CECC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B4AB91" w14:textId="77777777" w:rsidR="00443F7E" w:rsidRPr="00443F7E" w:rsidRDefault="00443F7E" w:rsidP="00443F7E">
            <w:pPr>
              <w:jc w:val="center"/>
              <w:rPr>
                <w:color w:val="000000"/>
                <w:sz w:val="16"/>
                <w:szCs w:val="16"/>
              </w:rPr>
            </w:pPr>
            <w:r w:rsidRPr="00443F7E">
              <w:rPr>
                <w:color w:val="000000"/>
                <w:sz w:val="16"/>
                <w:szCs w:val="16"/>
              </w:rPr>
              <w:t>358</w:t>
            </w:r>
          </w:p>
        </w:tc>
        <w:tc>
          <w:tcPr>
            <w:tcW w:w="420" w:type="pct"/>
            <w:tcBorders>
              <w:top w:val="nil"/>
              <w:left w:val="nil"/>
              <w:bottom w:val="single" w:sz="4" w:space="0" w:color="auto"/>
              <w:right w:val="single" w:sz="4" w:space="0" w:color="auto"/>
            </w:tcBorders>
            <w:shd w:val="clear" w:color="auto" w:fill="auto"/>
            <w:noWrap/>
            <w:vAlign w:val="center"/>
            <w:hideMark/>
          </w:tcPr>
          <w:p w14:paraId="1126BDA2"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2F2F305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5DCAC2"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B38288D" w14:textId="77777777" w:rsidR="00443F7E" w:rsidRPr="00443F7E" w:rsidRDefault="00443F7E" w:rsidP="00443F7E">
            <w:pPr>
              <w:jc w:val="center"/>
              <w:rPr>
                <w:color w:val="000000"/>
                <w:sz w:val="16"/>
                <w:szCs w:val="16"/>
              </w:rPr>
            </w:pPr>
            <w:r w:rsidRPr="00443F7E">
              <w:rPr>
                <w:color w:val="000000"/>
                <w:sz w:val="16"/>
                <w:szCs w:val="16"/>
              </w:rPr>
              <w:t>пер. Почтовый  10</w:t>
            </w:r>
          </w:p>
        </w:tc>
        <w:tc>
          <w:tcPr>
            <w:tcW w:w="807" w:type="pct"/>
            <w:tcBorders>
              <w:top w:val="nil"/>
              <w:left w:val="nil"/>
              <w:bottom w:val="single" w:sz="4" w:space="0" w:color="auto"/>
              <w:right w:val="single" w:sz="4" w:space="0" w:color="auto"/>
            </w:tcBorders>
            <w:shd w:val="clear" w:color="auto" w:fill="auto"/>
            <w:noWrap/>
            <w:vAlign w:val="center"/>
            <w:hideMark/>
          </w:tcPr>
          <w:p w14:paraId="44788C4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FAA5E93"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5FB24F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C6D3DB" w14:textId="77777777" w:rsidR="00443F7E" w:rsidRPr="00443F7E" w:rsidRDefault="00443F7E" w:rsidP="00443F7E">
            <w:pPr>
              <w:jc w:val="center"/>
              <w:rPr>
                <w:color w:val="000000"/>
                <w:sz w:val="16"/>
                <w:szCs w:val="16"/>
              </w:rPr>
            </w:pPr>
            <w:r w:rsidRPr="00443F7E">
              <w:rPr>
                <w:color w:val="000000"/>
                <w:sz w:val="16"/>
                <w:szCs w:val="16"/>
              </w:rPr>
              <w:t>183</w:t>
            </w:r>
          </w:p>
        </w:tc>
        <w:tc>
          <w:tcPr>
            <w:tcW w:w="420" w:type="pct"/>
            <w:tcBorders>
              <w:top w:val="nil"/>
              <w:left w:val="nil"/>
              <w:bottom w:val="single" w:sz="4" w:space="0" w:color="auto"/>
              <w:right w:val="single" w:sz="4" w:space="0" w:color="auto"/>
            </w:tcBorders>
            <w:shd w:val="clear" w:color="auto" w:fill="auto"/>
            <w:noWrap/>
            <w:vAlign w:val="center"/>
            <w:hideMark/>
          </w:tcPr>
          <w:p w14:paraId="1CBA3926"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2E91D43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5D27C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0CCF342" w14:textId="77777777" w:rsidR="00443F7E" w:rsidRPr="00443F7E" w:rsidRDefault="00443F7E" w:rsidP="00443F7E">
            <w:pPr>
              <w:jc w:val="center"/>
              <w:rPr>
                <w:color w:val="000000"/>
                <w:sz w:val="16"/>
                <w:szCs w:val="16"/>
              </w:rPr>
            </w:pPr>
            <w:r w:rsidRPr="00443F7E">
              <w:rPr>
                <w:color w:val="000000"/>
                <w:sz w:val="16"/>
                <w:szCs w:val="16"/>
              </w:rPr>
              <w:t>пер. Почтовый  12</w:t>
            </w:r>
          </w:p>
        </w:tc>
        <w:tc>
          <w:tcPr>
            <w:tcW w:w="807" w:type="pct"/>
            <w:tcBorders>
              <w:top w:val="nil"/>
              <w:left w:val="nil"/>
              <w:bottom w:val="single" w:sz="4" w:space="0" w:color="auto"/>
              <w:right w:val="single" w:sz="4" w:space="0" w:color="auto"/>
            </w:tcBorders>
            <w:shd w:val="clear" w:color="auto" w:fill="auto"/>
            <w:noWrap/>
            <w:vAlign w:val="center"/>
            <w:hideMark/>
          </w:tcPr>
          <w:p w14:paraId="619D1A9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1311F6"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DA5002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03C6AF" w14:textId="77777777" w:rsidR="00443F7E" w:rsidRPr="00443F7E" w:rsidRDefault="00443F7E" w:rsidP="00443F7E">
            <w:pPr>
              <w:jc w:val="center"/>
              <w:rPr>
                <w:color w:val="000000"/>
                <w:sz w:val="16"/>
                <w:szCs w:val="16"/>
              </w:rPr>
            </w:pPr>
            <w:r w:rsidRPr="00443F7E">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21EA24C8"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7970AF6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87075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6325C44" w14:textId="77777777" w:rsidR="00443F7E" w:rsidRPr="00443F7E" w:rsidRDefault="00443F7E" w:rsidP="00443F7E">
            <w:pPr>
              <w:jc w:val="center"/>
              <w:rPr>
                <w:color w:val="000000"/>
                <w:sz w:val="16"/>
                <w:szCs w:val="16"/>
              </w:rPr>
            </w:pPr>
            <w:r w:rsidRPr="00443F7E">
              <w:rPr>
                <w:color w:val="000000"/>
                <w:sz w:val="16"/>
                <w:szCs w:val="16"/>
              </w:rPr>
              <w:t>пер. Почтовый  14</w:t>
            </w:r>
          </w:p>
        </w:tc>
        <w:tc>
          <w:tcPr>
            <w:tcW w:w="807" w:type="pct"/>
            <w:tcBorders>
              <w:top w:val="nil"/>
              <w:left w:val="nil"/>
              <w:bottom w:val="single" w:sz="4" w:space="0" w:color="auto"/>
              <w:right w:val="single" w:sz="4" w:space="0" w:color="auto"/>
            </w:tcBorders>
            <w:shd w:val="clear" w:color="auto" w:fill="auto"/>
            <w:noWrap/>
            <w:vAlign w:val="center"/>
            <w:hideMark/>
          </w:tcPr>
          <w:p w14:paraId="050A829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F414F58"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078DD76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8D951C" w14:textId="77777777" w:rsidR="00443F7E" w:rsidRPr="00443F7E" w:rsidRDefault="00443F7E" w:rsidP="00443F7E">
            <w:pPr>
              <w:jc w:val="center"/>
              <w:rPr>
                <w:color w:val="000000"/>
                <w:sz w:val="16"/>
                <w:szCs w:val="16"/>
              </w:rPr>
            </w:pPr>
            <w:r w:rsidRPr="00443F7E">
              <w:rPr>
                <w:color w:val="000000"/>
                <w:sz w:val="16"/>
                <w:szCs w:val="16"/>
              </w:rPr>
              <w:t>358</w:t>
            </w:r>
          </w:p>
        </w:tc>
        <w:tc>
          <w:tcPr>
            <w:tcW w:w="420" w:type="pct"/>
            <w:tcBorders>
              <w:top w:val="nil"/>
              <w:left w:val="nil"/>
              <w:bottom w:val="single" w:sz="4" w:space="0" w:color="auto"/>
              <w:right w:val="single" w:sz="4" w:space="0" w:color="auto"/>
            </w:tcBorders>
            <w:shd w:val="clear" w:color="auto" w:fill="auto"/>
            <w:noWrap/>
            <w:vAlign w:val="center"/>
            <w:hideMark/>
          </w:tcPr>
          <w:p w14:paraId="3D9E3554"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602902D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06051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8FE3B2A" w14:textId="77777777" w:rsidR="00443F7E" w:rsidRPr="00443F7E" w:rsidRDefault="00443F7E" w:rsidP="00443F7E">
            <w:pPr>
              <w:jc w:val="center"/>
              <w:rPr>
                <w:color w:val="000000"/>
                <w:sz w:val="16"/>
                <w:szCs w:val="16"/>
              </w:rPr>
            </w:pPr>
            <w:r w:rsidRPr="00443F7E">
              <w:rPr>
                <w:color w:val="000000"/>
                <w:sz w:val="16"/>
                <w:szCs w:val="16"/>
              </w:rPr>
              <w:t>пер. Почтовый  18</w:t>
            </w:r>
          </w:p>
        </w:tc>
        <w:tc>
          <w:tcPr>
            <w:tcW w:w="807" w:type="pct"/>
            <w:tcBorders>
              <w:top w:val="nil"/>
              <w:left w:val="nil"/>
              <w:bottom w:val="single" w:sz="4" w:space="0" w:color="auto"/>
              <w:right w:val="single" w:sz="4" w:space="0" w:color="auto"/>
            </w:tcBorders>
            <w:shd w:val="clear" w:color="auto" w:fill="auto"/>
            <w:noWrap/>
            <w:vAlign w:val="center"/>
            <w:hideMark/>
          </w:tcPr>
          <w:p w14:paraId="5C30A52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3DB744"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7AC989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661652" w14:textId="77777777" w:rsidR="00443F7E" w:rsidRPr="00443F7E" w:rsidRDefault="00443F7E" w:rsidP="00443F7E">
            <w:pPr>
              <w:jc w:val="center"/>
              <w:rPr>
                <w:color w:val="000000"/>
                <w:sz w:val="16"/>
                <w:szCs w:val="16"/>
              </w:rPr>
            </w:pPr>
            <w:r w:rsidRPr="00443F7E">
              <w:rPr>
                <w:color w:val="000000"/>
                <w:sz w:val="16"/>
                <w:szCs w:val="16"/>
              </w:rPr>
              <w:t>251</w:t>
            </w:r>
          </w:p>
        </w:tc>
        <w:tc>
          <w:tcPr>
            <w:tcW w:w="420" w:type="pct"/>
            <w:tcBorders>
              <w:top w:val="nil"/>
              <w:left w:val="nil"/>
              <w:bottom w:val="single" w:sz="4" w:space="0" w:color="auto"/>
              <w:right w:val="single" w:sz="4" w:space="0" w:color="auto"/>
            </w:tcBorders>
            <w:shd w:val="clear" w:color="auto" w:fill="auto"/>
            <w:noWrap/>
            <w:vAlign w:val="center"/>
            <w:hideMark/>
          </w:tcPr>
          <w:p w14:paraId="3E73163D" w14:textId="77777777" w:rsidR="00443F7E" w:rsidRPr="00443F7E" w:rsidRDefault="00443F7E" w:rsidP="00443F7E">
            <w:pPr>
              <w:jc w:val="center"/>
              <w:rPr>
                <w:color w:val="000000"/>
                <w:sz w:val="16"/>
                <w:szCs w:val="16"/>
              </w:rPr>
            </w:pPr>
            <w:r w:rsidRPr="00443F7E">
              <w:rPr>
                <w:color w:val="000000"/>
                <w:sz w:val="16"/>
                <w:szCs w:val="16"/>
              </w:rPr>
              <w:t>1950</w:t>
            </w:r>
          </w:p>
        </w:tc>
      </w:tr>
      <w:tr w:rsidR="00443F7E" w:rsidRPr="00443F7E" w14:paraId="2FBD656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05DF1E8" w14:textId="77777777" w:rsidR="00443F7E" w:rsidRPr="00443F7E" w:rsidRDefault="00443F7E" w:rsidP="00443F7E">
            <w:pPr>
              <w:jc w:val="center"/>
              <w:rPr>
                <w:color w:val="000000"/>
                <w:sz w:val="16"/>
                <w:szCs w:val="16"/>
              </w:rPr>
            </w:pPr>
            <w:r w:rsidRPr="00443F7E">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4F160CEC" w14:textId="77777777" w:rsidR="00443F7E" w:rsidRPr="00443F7E" w:rsidRDefault="00443F7E" w:rsidP="00443F7E">
            <w:pPr>
              <w:jc w:val="center"/>
              <w:rPr>
                <w:color w:val="000000"/>
                <w:sz w:val="16"/>
                <w:szCs w:val="16"/>
              </w:rPr>
            </w:pPr>
            <w:r w:rsidRPr="00443F7E">
              <w:rPr>
                <w:color w:val="000000"/>
                <w:sz w:val="16"/>
                <w:szCs w:val="16"/>
              </w:rPr>
              <w:t>пер. Почтовый  20</w:t>
            </w:r>
          </w:p>
        </w:tc>
        <w:tc>
          <w:tcPr>
            <w:tcW w:w="807" w:type="pct"/>
            <w:tcBorders>
              <w:top w:val="nil"/>
              <w:left w:val="nil"/>
              <w:bottom w:val="single" w:sz="4" w:space="0" w:color="auto"/>
              <w:right w:val="single" w:sz="4" w:space="0" w:color="auto"/>
            </w:tcBorders>
            <w:shd w:val="clear" w:color="auto" w:fill="auto"/>
            <w:noWrap/>
            <w:vAlign w:val="center"/>
            <w:hideMark/>
          </w:tcPr>
          <w:p w14:paraId="1BFAAA0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5A9946"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0B7097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8F3F261" w14:textId="77777777" w:rsidR="00443F7E" w:rsidRPr="00443F7E" w:rsidRDefault="00443F7E" w:rsidP="00443F7E">
            <w:pPr>
              <w:jc w:val="center"/>
              <w:rPr>
                <w:color w:val="000000"/>
                <w:sz w:val="16"/>
                <w:szCs w:val="16"/>
              </w:rPr>
            </w:pPr>
            <w:r w:rsidRPr="00443F7E">
              <w:rPr>
                <w:color w:val="000000"/>
                <w:sz w:val="16"/>
                <w:szCs w:val="16"/>
              </w:rPr>
              <w:t>453</w:t>
            </w:r>
          </w:p>
        </w:tc>
        <w:tc>
          <w:tcPr>
            <w:tcW w:w="420" w:type="pct"/>
            <w:tcBorders>
              <w:top w:val="nil"/>
              <w:left w:val="nil"/>
              <w:bottom w:val="single" w:sz="4" w:space="0" w:color="auto"/>
              <w:right w:val="single" w:sz="4" w:space="0" w:color="auto"/>
            </w:tcBorders>
            <w:shd w:val="clear" w:color="auto" w:fill="auto"/>
            <w:noWrap/>
            <w:vAlign w:val="center"/>
            <w:hideMark/>
          </w:tcPr>
          <w:p w14:paraId="11A63149"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3DCBE15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E89C4B"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9C09FFB" w14:textId="77777777" w:rsidR="00443F7E" w:rsidRPr="00443F7E" w:rsidRDefault="00443F7E" w:rsidP="00443F7E">
            <w:pPr>
              <w:jc w:val="center"/>
              <w:rPr>
                <w:color w:val="000000"/>
                <w:sz w:val="16"/>
                <w:szCs w:val="16"/>
              </w:rPr>
            </w:pPr>
            <w:r w:rsidRPr="00443F7E">
              <w:rPr>
                <w:color w:val="000000"/>
                <w:sz w:val="16"/>
                <w:szCs w:val="16"/>
              </w:rPr>
              <w:t>пер. Почтовый  22</w:t>
            </w:r>
          </w:p>
        </w:tc>
        <w:tc>
          <w:tcPr>
            <w:tcW w:w="807" w:type="pct"/>
            <w:tcBorders>
              <w:top w:val="nil"/>
              <w:left w:val="nil"/>
              <w:bottom w:val="single" w:sz="4" w:space="0" w:color="auto"/>
              <w:right w:val="single" w:sz="4" w:space="0" w:color="auto"/>
            </w:tcBorders>
            <w:shd w:val="clear" w:color="auto" w:fill="auto"/>
            <w:noWrap/>
            <w:vAlign w:val="center"/>
            <w:hideMark/>
          </w:tcPr>
          <w:p w14:paraId="1DC6414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9C22D55"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952041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A741457" w14:textId="77777777" w:rsidR="00443F7E" w:rsidRPr="00443F7E" w:rsidRDefault="00443F7E" w:rsidP="00443F7E">
            <w:pPr>
              <w:jc w:val="center"/>
              <w:rPr>
                <w:color w:val="000000"/>
                <w:sz w:val="16"/>
                <w:szCs w:val="16"/>
              </w:rPr>
            </w:pPr>
            <w:r w:rsidRPr="00443F7E">
              <w:rPr>
                <w:color w:val="000000"/>
                <w:sz w:val="16"/>
                <w:szCs w:val="16"/>
              </w:rPr>
              <w:t>386</w:t>
            </w:r>
          </w:p>
        </w:tc>
        <w:tc>
          <w:tcPr>
            <w:tcW w:w="420" w:type="pct"/>
            <w:tcBorders>
              <w:top w:val="nil"/>
              <w:left w:val="nil"/>
              <w:bottom w:val="single" w:sz="4" w:space="0" w:color="auto"/>
              <w:right w:val="single" w:sz="4" w:space="0" w:color="auto"/>
            </w:tcBorders>
            <w:shd w:val="clear" w:color="auto" w:fill="auto"/>
            <w:noWrap/>
            <w:vAlign w:val="center"/>
            <w:hideMark/>
          </w:tcPr>
          <w:p w14:paraId="423D1E9A" w14:textId="77777777" w:rsidR="00443F7E" w:rsidRPr="00443F7E" w:rsidRDefault="00443F7E" w:rsidP="00443F7E">
            <w:pPr>
              <w:jc w:val="center"/>
              <w:rPr>
                <w:color w:val="000000"/>
                <w:sz w:val="16"/>
                <w:szCs w:val="16"/>
              </w:rPr>
            </w:pPr>
            <w:r w:rsidRPr="00443F7E">
              <w:rPr>
                <w:color w:val="000000"/>
                <w:sz w:val="16"/>
                <w:szCs w:val="16"/>
              </w:rPr>
              <w:t>1950</w:t>
            </w:r>
          </w:p>
        </w:tc>
      </w:tr>
      <w:tr w:rsidR="00443F7E" w:rsidRPr="00443F7E" w14:paraId="65C5510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90E048"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DF918E7" w14:textId="77777777" w:rsidR="00443F7E" w:rsidRPr="00443F7E" w:rsidRDefault="00443F7E" w:rsidP="00443F7E">
            <w:pPr>
              <w:jc w:val="center"/>
              <w:rPr>
                <w:color w:val="000000"/>
                <w:sz w:val="16"/>
                <w:szCs w:val="16"/>
              </w:rPr>
            </w:pPr>
            <w:r w:rsidRPr="00443F7E">
              <w:rPr>
                <w:color w:val="000000"/>
                <w:sz w:val="16"/>
                <w:szCs w:val="16"/>
              </w:rPr>
              <w:t>пер. Почтовый  26</w:t>
            </w:r>
          </w:p>
        </w:tc>
        <w:tc>
          <w:tcPr>
            <w:tcW w:w="807" w:type="pct"/>
            <w:tcBorders>
              <w:top w:val="nil"/>
              <w:left w:val="nil"/>
              <w:bottom w:val="single" w:sz="4" w:space="0" w:color="auto"/>
              <w:right w:val="single" w:sz="4" w:space="0" w:color="auto"/>
            </w:tcBorders>
            <w:shd w:val="clear" w:color="auto" w:fill="auto"/>
            <w:noWrap/>
            <w:vAlign w:val="center"/>
            <w:hideMark/>
          </w:tcPr>
          <w:p w14:paraId="183D1B3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B4A5A95"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6E81F02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E6E2E9" w14:textId="77777777" w:rsidR="00443F7E" w:rsidRPr="00443F7E" w:rsidRDefault="00443F7E" w:rsidP="00443F7E">
            <w:pPr>
              <w:jc w:val="center"/>
              <w:rPr>
                <w:color w:val="000000"/>
                <w:sz w:val="16"/>
                <w:szCs w:val="16"/>
              </w:rPr>
            </w:pPr>
            <w:r w:rsidRPr="00443F7E">
              <w:rPr>
                <w:color w:val="000000"/>
                <w:sz w:val="16"/>
                <w:szCs w:val="16"/>
              </w:rPr>
              <w:t>391</w:t>
            </w:r>
          </w:p>
        </w:tc>
        <w:tc>
          <w:tcPr>
            <w:tcW w:w="420" w:type="pct"/>
            <w:tcBorders>
              <w:top w:val="nil"/>
              <w:left w:val="nil"/>
              <w:bottom w:val="single" w:sz="4" w:space="0" w:color="auto"/>
              <w:right w:val="single" w:sz="4" w:space="0" w:color="auto"/>
            </w:tcBorders>
            <w:shd w:val="clear" w:color="auto" w:fill="auto"/>
            <w:noWrap/>
            <w:vAlign w:val="center"/>
            <w:hideMark/>
          </w:tcPr>
          <w:p w14:paraId="799BB6EB" w14:textId="77777777" w:rsidR="00443F7E" w:rsidRPr="00443F7E" w:rsidRDefault="00443F7E" w:rsidP="00443F7E">
            <w:pPr>
              <w:jc w:val="center"/>
              <w:rPr>
                <w:color w:val="000000"/>
                <w:sz w:val="16"/>
                <w:szCs w:val="16"/>
              </w:rPr>
            </w:pPr>
            <w:r w:rsidRPr="00443F7E">
              <w:rPr>
                <w:color w:val="000000"/>
                <w:sz w:val="16"/>
                <w:szCs w:val="16"/>
              </w:rPr>
              <w:t>1952</w:t>
            </w:r>
          </w:p>
        </w:tc>
      </w:tr>
      <w:tr w:rsidR="00443F7E" w:rsidRPr="00443F7E" w14:paraId="4471360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C1621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EDDC8B3" w14:textId="77777777" w:rsidR="00443F7E" w:rsidRPr="00443F7E" w:rsidRDefault="00443F7E" w:rsidP="00443F7E">
            <w:pPr>
              <w:jc w:val="center"/>
              <w:rPr>
                <w:color w:val="000000"/>
                <w:sz w:val="16"/>
                <w:szCs w:val="16"/>
              </w:rPr>
            </w:pPr>
            <w:r w:rsidRPr="00443F7E">
              <w:rPr>
                <w:color w:val="000000"/>
                <w:sz w:val="16"/>
                <w:szCs w:val="16"/>
              </w:rPr>
              <w:t>пер. Почтовый  28</w:t>
            </w:r>
          </w:p>
        </w:tc>
        <w:tc>
          <w:tcPr>
            <w:tcW w:w="807" w:type="pct"/>
            <w:tcBorders>
              <w:top w:val="nil"/>
              <w:left w:val="nil"/>
              <w:bottom w:val="single" w:sz="4" w:space="0" w:color="auto"/>
              <w:right w:val="single" w:sz="4" w:space="0" w:color="auto"/>
            </w:tcBorders>
            <w:shd w:val="clear" w:color="auto" w:fill="auto"/>
            <w:noWrap/>
            <w:vAlign w:val="center"/>
            <w:hideMark/>
          </w:tcPr>
          <w:p w14:paraId="7D6976E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029F9B"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49B1DF8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D98FFE" w14:textId="77777777" w:rsidR="00443F7E" w:rsidRPr="00443F7E" w:rsidRDefault="00443F7E" w:rsidP="00443F7E">
            <w:pPr>
              <w:jc w:val="center"/>
              <w:rPr>
                <w:color w:val="000000"/>
                <w:sz w:val="16"/>
                <w:szCs w:val="16"/>
              </w:rPr>
            </w:pPr>
            <w:r w:rsidRPr="00443F7E">
              <w:rPr>
                <w:color w:val="000000"/>
                <w:sz w:val="16"/>
                <w:szCs w:val="16"/>
              </w:rPr>
              <w:t>389</w:t>
            </w:r>
          </w:p>
        </w:tc>
        <w:tc>
          <w:tcPr>
            <w:tcW w:w="420" w:type="pct"/>
            <w:tcBorders>
              <w:top w:val="nil"/>
              <w:left w:val="nil"/>
              <w:bottom w:val="single" w:sz="4" w:space="0" w:color="auto"/>
              <w:right w:val="single" w:sz="4" w:space="0" w:color="auto"/>
            </w:tcBorders>
            <w:shd w:val="clear" w:color="auto" w:fill="auto"/>
            <w:noWrap/>
            <w:vAlign w:val="center"/>
            <w:hideMark/>
          </w:tcPr>
          <w:p w14:paraId="0075DB78" w14:textId="77777777" w:rsidR="00443F7E" w:rsidRPr="00443F7E" w:rsidRDefault="00443F7E" w:rsidP="00443F7E">
            <w:pPr>
              <w:jc w:val="center"/>
              <w:rPr>
                <w:color w:val="000000"/>
                <w:sz w:val="16"/>
                <w:szCs w:val="16"/>
              </w:rPr>
            </w:pPr>
            <w:r w:rsidRPr="00443F7E">
              <w:rPr>
                <w:color w:val="000000"/>
                <w:sz w:val="16"/>
                <w:szCs w:val="16"/>
              </w:rPr>
              <w:t>1950</w:t>
            </w:r>
          </w:p>
        </w:tc>
      </w:tr>
      <w:tr w:rsidR="00443F7E" w:rsidRPr="00443F7E" w14:paraId="2876C92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633780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F915C2C" w14:textId="77777777" w:rsidR="00443F7E" w:rsidRPr="00443F7E" w:rsidRDefault="00443F7E" w:rsidP="00443F7E">
            <w:pPr>
              <w:jc w:val="center"/>
              <w:rPr>
                <w:color w:val="000000"/>
                <w:sz w:val="16"/>
                <w:szCs w:val="16"/>
              </w:rPr>
            </w:pPr>
            <w:r w:rsidRPr="00443F7E">
              <w:rPr>
                <w:color w:val="000000"/>
                <w:sz w:val="16"/>
                <w:szCs w:val="16"/>
              </w:rPr>
              <w:t>пер. Рыночный, д.1</w:t>
            </w:r>
          </w:p>
        </w:tc>
        <w:tc>
          <w:tcPr>
            <w:tcW w:w="807" w:type="pct"/>
            <w:tcBorders>
              <w:top w:val="nil"/>
              <w:left w:val="nil"/>
              <w:bottom w:val="single" w:sz="4" w:space="0" w:color="auto"/>
              <w:right w:val="single" w:sz="4" w:space="0" w:color="auto"/>
            </w:tcBorders>
            <w:shd w:val="clear" w:color="auto" w:fill="auto"/>
            <w:noWrap/>
            <w:vAlign w:val="center"/>
            <w:hideMark/>
          </w:tcPr>
          <w:p w14:paraId="4689C87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DC7E2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5BE19BB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1F1EEE" w14:textId="77777777" w:rsidR="00443F7E" w:rsidRPr="00443F7E" w:rsidRDefault="00443F7E" w:rsidP="00443F7E">
            <w:pPr>
              <w:jc w:val="center"/>
              <w:rPr>
                <w:color w:val="000000"/>
                <w:sz w:val="16"/>
                <w:szCs w:val="16"/>
              </w:rPr>
            </w:pPr>
            <w:r w:rsidRPr="00443F7E">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39F288C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281822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00FF59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F4CCD6A" w14:textId="77777777" w:rsidR="00443F7E" w:rsidRPr="00443F7E" w:rsidRDefault="00443F7E" w:rsidP="00443F7E">
            <w:pPr>
              <w:jc w:val="center"/>
              <w:rPr>
                <w:color w:val="000000"/>
                <w:sz w:val="16"/>
                <w:szCs w:val="16"/>
              </w:rPr>
            </w:pPr>
            <w:r w:rsidRPr="00443F7E">
              <w:rPr>
                <w:color w:val="000000"/>
                <w:sz w:val="16"/>
                <w:szCs w:val="16"/>
              </w:rPr>
              <w:t>пер. Рыночный, д.10</w:t>
            </w:r>
          </w:p>
        </w:tc>
        <w:tc>
          <w:tcPr>
            <w:tcW w:w="807" w:type="pct"/>
            <w:tcBorders>
              <w:top w:val="nil"/>
              <w:left w:val="nil"/>
              <w:bottom w:val="single" w:sz="4" w:space="0" w:color="auto"/>
              <w:right w:val="single" w:sz="4" w:space="0" w:color="auto"/>
            </w:tcBorders>
            <w:shd w:val="clear" w:color="auto" w:fill="auto"/>
            <w:noWrap/>
            <w:vAlign w:val="center"/>
            <w:hideMark/>
          </w:tcPr>
          <w:p w14:paraId="30711A3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07D7D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DEF685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826503" w14:textId="77777777" w:rsidR="00443F7E" w:rsidRPr="00443F7E" w:rsidRDefault="00443F7E" w:rsidP="00443F7E">
            <w:pPr>
              <w:jc w:val="center"/>
              <w:rPr>
                <w:color w:val="000000"/>
                <w:sz w:val="16"/>
                <w:szCs w:val="16"/>
              </w:rPr>
            </w:pPr>
            <w:r w:rsidRPr="00443F7E">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0969FFA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ECAAD9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D6B263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2A655EA" w14:textId="77777777" w:rsidR="00443F7E" w:rsidRPr="00443F7E" w:rsidRDefault="00443F7E" w:rsidP="00443F7E">
            <w:pPr>
              <w:jc w:val="center"/>
              <w:rPr>
                <w:color w:val="000000"/>
                <w:sz w:val="16"/>
                <w:szCs w:val="16"/>
              </w:rPr>
            </w:pPr>
            <w:r w:rsidRPr="00443F7E">
              <w:rPr>
                <w:color w:val="000000"/>
                <w:sz w:val="16"/>
                <w:szCs w:val="16"/>
              </w:rPr>
              <w:t>пер. Рыночный, д.24</w:t>
            </w:r>
          </w:p>
        </w:tc>
        <w:tc>
          <w:tcPr>
            <w:tcW w:w="807" w:type="pct"/>
            <w:tcBorders>
              <w:top w:val="nil"/>
              <w:left w:val="nil"/>
              <w:bottom w:val="single" w:sz="4" w:space="0" w:color="auto"/>
              <w:right w:val="single" w:sz="4" w:space="0" w:color="auto"/>
            </w:tcBorders>
            <w:shd w:val="clear" w:color="auto" w:fill="auto"/>
            <w:noWrap/>
            <w:vAlign w:val="center"/>
            <w:hideMark/>
          </w:tcPr>
          <w:p w14:paraId="123AB9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EDB50F"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747E1E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B34D71" w14:textId="77777777" w:rsidR="00443F7E" w:rsidRPr="00443F7E" w:rsidRDefault="00443F7E" w:rsidP="00443F7E">
            <w:pPr>
              <w:jc w:val="center"/>
              <w:rPr>
                <w:color w:val="000000"/>
                <w:sz w:val="16"/>
                <w:szCs w:val="16"/>
              </w:rPr>
            </w:pPr>
            <w:r w:rsidRPr="00443F7E">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18AEA3B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84FDB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0736AF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DAE37D" w14:textId="77777777" w:rsidR="00443F7E" w:rsidRPr="00443F7E" w:rsidRDefault="00443F7E" w:rsidP="00443F7E">
            <w:pPr>
              <w:jc w:val="center"/>
              <w:rPr>
                <w:color w:val="000000"/>
                <w:sz w:val="16"/>
                <w:szCs w:val="16"/>
              </w:rPr>
            </w:pPr>
            <w:r w:rsidRPr="00443F7E">
              <w:rPr>
                <w:color w:val="000000"/>
                <w:sz w:val="16"/>
                <w:szCs w:val="16"/>
              </w:rPr>
              <w:t>пер. Рыночный, д.26</w:t>
            </w:r>
          </w:p>
        </w:tc>
        <w:tc>
          <w:tcPr>
            <w:tcW w:w="807" w:type="pct"/>
            <w:tcBorders>
              <w:top w:val="nil"/>
              <w:left w:val="nil"/>
              <w:bottom w:val="single" w:sz="4" w:space="0" w:color="auto"/>
              <w:right w:val="single" w:sz="4" w:space="0" w:color="auto"/>
            </w:tcBorders>
            <w:shd w:val="clear" w:color="auto" w:fill="auto"/>
            <w:noWrap/>
            <w:vAlign w:val="center"/>
            <w:hideMark/>
          </w:tcPr>
          <w:p w14:paraId="36560BE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126592"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2CF59A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AFE7D7" w14:textId="77777777" w:rsidR="00443F7E" w:rsidRPr="00443F7E" w:rsidRDefault="00443F7E" w:rsidP="00443F7E">
            <w:pPr>
              <w:jc w:val="center"/>
              <w:rPr>
                <w:color w:val="000000"/>
                <w:sz w:val="16"/>
                <w:szCs w:val="16"/>
              </w:rPr>
            </w:pPr>
            <w:r w:rsidRPr="00443F7E">
              <w:rPr>
                <w:color w:val="000000"/>
                <w:sz w:val="16"/>
                <w:szCs w:val="16"/>
              </w:rPr>
              <w:t>203</w:t>
            </w:r>
          </w:p>
        </w:tc>
        <w:tc>
          <w:tcPr>
            <w:tcW w:w="420" w:type="pct"/>
            <w:tcBorders>
              <w:top w:val="nil"/>
              <w:left w:val="nil"/>
              <w:bottom w:val="single" w:sz="4" w:space="0" w:color="auto"/>
              <w:right w:val="single" w:sz="4" w:space="0" w:color="auto"/>
            </w:tcBorders>
            <w:shd w:val="clear" w:color="auto" w:fill="auto"/>
            <w:noWrap/>
            <w:vAlign w:val="center"/>
            <w:hideMark/>
          </w:tcPr>
          <w:p w14:paraId="225DDA1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7DA1DC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A0679B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5788E0A" w14:textId="77777777" w:rsidR="00443F7E" w:rsidRPr="00443F7E" w:rsidRDefault="00443F7E" w:rsidP="00443F7E">
            <w:pPr>
              <w:jc w:val="center"/>
              <w:rPr>
                <w:color w:val="000000"/>
                <w:sz w:val="16"/>
                <w:szCs w:val="16"/>
              </w:rPr>
            </w:pPr>
            <w:r w:rsidRPr="00443F7E">
              <w:rPr>
                <w:color w:val="000000"/>
                <w:sz w:val="16"/>
                <w:szCs w:val="16"/>
              </w:rPr>
              <w:t>пер. Рыночный, д.42</w:t>
            </w:r>
          </w:p>
        </w:tc>
        <w:tc>
          <w:tcPr>
            <w:tcW w:w="807" w:type="pct"/>
            <w:tcBorders>
              <w:top w:val="nil"/>
              <w:left w:val="nil"/>
              <w:bottom w:val="single" w:sz="4" w:space="0" w:color="auto"/>
              <w:right w:val="single" w:sz="4" w:space="0" w:color="auto"/>
            </w:tcBorders>
            <w:shd w:val="clear" w:color="auto" w:fill="auto"/>
            <w:noWrap/>
            <w:vAlign w:val="center"/>
            <w:hideMark/>
          </w:tcPr>
          <w:p w14:paraId="3CEDFBB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DD518D"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158E540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3B8205" w14:textId="77777777" w:rsidR="00443F7E" w:rsidRPr="00443F7E" w:rsidRDefault="00443F7E" w:rsidP="00443F7E">
            <w:pPr>
              <w:jc w:val="center"/>
              <w:rPr>
                <w:color w:val="000000"/>
                <w:sz w:val="16"/>
                <w:szCs w:val="16"/>
              </w:rPr>
            </w:pPr>
            <w:r w:rsidRPr="00443F7E">
              <w:rPr>
                <w:color w:val="000000"/>
                <w:sz w:val="16"/>
                <w:szCs w:val="16"/>
              </w:rPr>
              <w:t>215</w:t>
            </w:r>
          </w:p>
        </w:tc>
        <w:tc>
          <w:tcPr>
            <w:tcW w:w="420" w:type="pct"/>
            <w:tcBorders>
              <w:top w:val="nil"/>
              <w:left w:val="nil"/>
              <w:bottom w:val="single" w:sz="4" w:space="0" w:color="auto"/>
              <w:right w:val="single" w:sz="4" w:space="0" w:color="auto"/>
            </w:tcBorders>
            <w:shd w:val="clear" w:color="auto" w:fill="auto"/>
            <w:noWrap/>
            <w:vAlign w:val="center"/>
            <w:hideMark/>
          </w:tcPr>
          <w:p w14:paraId="55F7A0A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B9DCE3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5B5143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D643CD" w14:textId="77777777" w:rsidR="00443F7E" w:rsidRPr="00443F7E" w:rsidRDefault="00443F7E" w:rsidP="00443F7E">
            <w:pPr>
              <w:jc w:val="center"/>
              <w:rPr>
                <w:color w:val="000000"/>
                <w:sz w:val="16"/>
                <w:szCs w:val="16"/>
              </w:rPr>
            </w:pPr>
            <w:r w:rsidRPr="00443F7E">
              <w:rPr>
                <w:color w:val="000000"/>
                <w:sz w:val="16"/>
                <w:szCs w:val="16"/>
              </w:rPr>
              <w:t>пер. Рыночный, д.46</w:t>
            </w:r>
          </w:p>
        </w:tc>
        <w:tc>
          <w:tcPr>
            <w:tcW w:w="807" w:type="pct"/>
            <w:tcBorders>
              <w:top w:val="nil"/>
              <w:left w:val="nil"/>
              <w:bottom w:val="single" w:sz="4" w:space="0" w:color="auto"/>
              <w:right w:val="single" w:sz="4" w:space="0" w:color="auto"/>
            </w:tcBorders>
            <w:shd w:val="clear" w:color="auto" w:fill="auto"/>
            <w:noWrap/>
            <w:vAlign w:val="center"/>
            <w:hideMark/>
          </w:tcPr>
          <w:p w14:paraId="6CF3C8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F624C40"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9140A8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E5416C" w14:textId="77777777" w:rsidR="00443F7E" w:rsidRPr="00443F7E" w:rsidRDefault="00443F7E" w:rsidP="00443F7E">
            <w:pPr>
              <w:jc w:val="center"/>
              <w:rPr>
                <w:color w:val="000000"/>
                <w:sz w:val="16"/>
                <w:szCs w:val="16"/>
              </w:rPr>
            </w:pPr>
            <w:r w:rsidRPr="00443F7E">
              <w:rPr>
                <w:color w:val="000000"/>
                <w:sz w:val="16"/>
                <w:szCs w:val="16"/>
              </w:rPr>
              <w:t>201</w:t>
            </w:r>
          </w:p>
        </w:tc>
        <w:tc>
          <w:tcPr>
            <w:tcW w:w="420" w:type="pct"/>
            <w:tcBorders>
              <w:top w:val="nil"/>
              <w:left w:val="nil"/>
              <w:bottom w:val="single" w:sz="4" w:space="0" w:color="auto"/>
              <w:right w:val="single" w:sz="4" w:space="0" w:color="auto"/>
            </w:tcBorders>
            <w:shd w:val="clear" w:color="auto" w:fill="auto"/>
            <w:noWrap/>
            <w:vAlign w:val="center"/>
            <w:hideMark/>
          </w:tcPr>
          <w:p w14:paraId="260BBEA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5C1E5E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FFD84C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BDC7E5F" w14:textId="77777777" w:rsidR="00443F7E" w:rsidRPr="00443F7E" w:rsidRDefault="00443F7E" w:rsidP="00443F7E">
            <w:pPr>
              <w:jc w:val="center"/>
              <w:rPr>
                <w:color w:val="000000"/>
                <w:sz w:val="16"/>
                <w:szCs w:val="16"/>
              </w:rPr>
            </w:pPr>
            <w:r w:rsidRPr="00443F7E">
              <w:rPr>
                <w:color w:val="000000"/>
                <w:sz w:val="16"/>
                <w:szCs w:val="16"/>
              </w:rPr>
              <w:t>пер. Рыночный, д.48</w:t>
            </w:r>
          </w:p>
        </w:tc>
        <w:tc>
          <w:tcPr>
            <w:tcW w:w="807" w:type="pct"/>
            <w:tcBorders>
              <w:top w:val="nil"/>
              <w:left w:val="nil"/>
              <w:bottom w:val="single" w:sz="4" w:space="0" w:color="auto"/>
              <w:right w:val="single" w:sz="4" w:space="0" w:color="auto"/>
            </w:tcBorders>
            <w:shd w:val="clear" w:color="auto" w:fill="auto"/>
            <w:noWrap/>
            <w:vAlign w:val="center"/>
            <w:hideMark/>
          </w:tcPr>
          <w:p w14:paraId="74E8CA7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AB3947" w14:textId="77777777" w:rsidR="00443F7E" w:rsidRPr="00443F7E" w:rsidRDefault="00443F7E" w:rsidP="00443F7E">
            <w:pPr>
              <w:jc w:val="center"/>
              <w:rPr>
                <w:color w:val="000000"/>
                <w:sz w:val="16"/>
                <w:szCs w:val="16"/>
              </w:rPr>
            </w:pPr>
            <w:r w:rsidRPr="00443F7E">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40C125B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D1D8C4" w14:textId="77777777" w:rsidR="00443F7E" w:rsidRPr="00443F7E" w:rsidRDefault="00443F7E" w:rsidP="00443F7E">
            <w:pPr>
              <w:jc w:val="center"/>
              <w:rPr>
                <w:color w:val="000000"/>
                <w:sz w:val="16"/>
                <w:szCs w:val="16"/>
              </w:rPr>
            </w:pPr>
            <w:r w:rsidRPr="00443F7E">
              <w:rPr>
                <w:color w:val="000000"/>
                <w:sz w:val="16"/>
                <w:szCs w:val="16"/>
              </w:rPr>
              <w:t>218</w:t>
            </w:r>
          </w:p>
        </w:tc>
        <w:tc>
          <w:tcPr>
            <w:tcW w:w="420" w:type="pct"/>
            <w:tcBorders>
              <w:top w:val="nil"/>
              <w:left w:val="nil"/>
              <w:bottom w:val="single" w:sz="4" w:space="0" w:color="auto"/>
              <w:right w:val="single" w:sz="4" w:space="0" w:color="auto"/>
            </w:tcBorders>
            <w:shd w:val="clear" w:color="auto" w:fill="auto"/>
            <w:noWrap/>
            <w:vAlign w:val="center"/>
            <w:hideMark/>
          </w:tcPr>
          <w:p w14:paraId="2975C2E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AC5683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A9D1F7E" w14:textId="77777777" w:rsidR="00443F7E" w:rsidRPr="00443F7E" w:rsidRDefault="00443F7E" w:rsidP="00443F7E">
            <w:pPr>
              <w:jc w:val="center"/>
              <w:rPr>
                <w:color w:val="000000"/>
                <w:sz w:val="16"/>
                <w:szCs w:val="16"/>
              </w:rPr>
            </w:pPr>
            <w:r w:rsidRPr="00443F7E">
              <w:rPr>
                <w:color w:val="000000"/>
                <w:sz w:val="16"/>
                <w:szCs w:val="16"/>
              </w:rPr>
              <w:t>ОБУЗ "Комсомольская ЦБ" (поликлиника)</w:t>
            </w:r>
          </w:p>
        </w:tc>
        <w:tc>
          <w:tcPr>
            <w:tcW w:w="1071" w:type="pct"/>
            <w:tcBorders>
              <w:top w:val="nil"/>
              <w:left w:val="nil"/>
              <w:bottom w:val="single" w:sz="4" w:space="0" w:color="auto"/>
              <w:right w:val="single" w:sz="4" w:space="0" w:color="auto"/>
            </w:tcBorders>
            <w:shd w:val="clear" w:color="auto" w:fill="auto"/>
            <w:noWrap/>
            <w:vAlign w:val="center"/>
            <w:hideMark/>
          </w:tcPr>
          <w:p w14:paraId="18CDD913" w14:textId="77777777" w:rsidR="00443F7E" w:rsidRPr="00443F7E" w:rsidRDefault="00443F7E" w:rsidP="00443F7E">
            <w:pPr>
              <w:jc w:val="center"/>
              <w:rPr>
                <w:color w:val="000000"/>
                <w:sz w:val="16"/>
                <w:szCs w:val="16"/>
              </w:rPr>
            </w:pPr>
            <w:r w:rsidRPr="00443F7E">
              <w:rPr>
                <w:color w:val="000000"/>
                <w:sz w:val="16"/>
                <w:szCs w:val="16"/>
              </w:rPr>
              <w:t>Советская 2</w:t>
            </w:r>
          </w:p>
        </w:tc>
        <w:tc>
          <w:tcPr>
            <w:tcW w:w="807" w:type="pct"/>
            <w:tcBorders>
              <w:top w:val="nil"/>
              <w:left w:val="nil"/>
              <w:bottom w:val="single" w:sz="4" w:space="0" w:color="auto"/>
              <w:right w:val="single" w:sz="4" w:space="0" w:color="auto"/>
            </w:tcBorders>
            <w:shd w:val="clear" w:color="auto" w:fill="auto"/>
            <w:noWrap/>
            <w:vAlign w:val="center"/>
            <w:hideMark/>
          </w:tcPr>
          <w:p w14:paraId="2C0D7F80"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CE123EC" w14:textId="77777777" w:rsidR="00443F7E" w:rsidRPr="00443F7E" w:rsidRDefault="00443F7E" w:rsidP="00443F7E">
            <w:pPr>
              <w:jc w:val="center"/>
              <w:rPr>
                <w:color w:val="000000"/>
                <w:sz w:val="16"/>
                <w:szCs w:val="16"/>
              </w:rPr>
            </w:pPr>
            <w:r w:rsidRPr="00443F7E">
              <w:rPr>
                <w:color w:val="000000"/>
                <w:sz w:val="16"/>
                <w:szCs w:val="16"/>
              </w:rPr>
              <w:t>0,185</w:t>
            </w:r>
          </w:p>
        </w:tc>
        <w:tc>
          <w:tcPr>
            <w:tcW w:w="387" w:type="pct"/>
            <w:tcBorders>
              <w:top w:val="nil"/>
              <w:left w:val="nil"/>
              <w:bottom w:val="single" w:sz="4" w:space="0" w:color="auto"/>
              <w:right w:val="single" w:sz="4" w:space="0" w:color="auto"/>
            </w:tcBorders>
            <w:shd w:val="clear" w:color="auto" w:fill="auto"/>
            <w:noWrap/>
            <w:vAlign w:val="center"/>
            <w:hideMark/>
          </w:tcPr>
          <w:p w14:paraId="042BE71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34CDC02" w14:textId="77777777" w:rsidR="00443F7E" w:rsidRPr="00443F7E" w:rsidRDefault="00443F7E" w:rsidP="00443F7E">
            <w:pPr>
              <w:jc w:val="center"/>
              <w:rPr>
                <w:color w:val="000000"/>
                <w:sz w:val="16"/>
                <w:szCs w:val="16"/>
              </w:rPr>
            </w:pPr>
            <w:r w:rsidRPr="00443F7E">
              <w:rPr>
                <w:color w:val="000000"/>
                <w:sz w:val="16"/>
                <w:szCs w:val="16"/>
              </w:rPr>
              <w:t>9628</w:t>
            </w:r>
          </w:p>
        </w:tc>
        <w:tc>
          <w:tcPr>
            <w:tcW w:w="420" w:type="pct"/>
            <w:tcBorders>
              <w:top w:val="nil"/>
              <w:left w:val="nil"/>
              <w:bottom w:val="single" w:sz="4" w:space="0" w:color="auto"/>
              <w:right w:val="single" w:sz="4" w:space="0" w:color="auto"/>
            </w:tcBorders>
            <w:shd w:val="clear" w:color="auto" w:fill="auto"/>
            <w:noWrap/>
            <w:vAlign w:val="center"/>
            <w:hideMark/>
          </w:tcPr>
          <w:p w14:paraId="56A1083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9404A6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23B18D0" w14:textId="77777777" w:rsidR="00443F7E" w:rsidRPr="00443F7E" w:rsidRDefault="00443F7E" w:rsidP="00443F7E">
            <w:pPr>
              <w:jc w:val="center"/>
              <w:rPr>
                <w:color w:val="000000"/>
                <w:sz w:val="16"/>
                <w:szCs w:val="16"/>
              </w:rPr>
            </w:pPr>
            <w:r w:rsidRPr="00443F7E">
              <w:rPr>
                <w:color w:val="000000"/>
                <w:sz w:val="16"/>
                <w:szCs w:val="16"/>
              </w:rPr>
              <w:t>гараж прокуратуры</w:t>
            </w:r>
          </w:p>
        </w:tc>
        <w:tc>
          <w:tcPr>
            <w:tcW w:w="1071" w:type="pct"/>
            <w:tcBorders>
              <w:top w:val="nil"/>
              <w:left w:val="nil"/>
              <w:bottom w:val="single" w:sz="4" w:space="0" w:color="auto"/>
              <w:right w:val="single" w:sz="4" w:space="0" w:color="auto"/>
            </w:tcBorders>
            <w:shd w:val="clear" w:color="auto" w:fill="auto"/>
            <w:noWrap/>
            <w:vAlign w:val="center"/>
            <w:hideMark/>
          </w:tcPr>
          <w:p w14:paraId="3033A487" w14:textId="77777777" w:rsidR="00443F7E" w:rsidRPr="00443F7E" w:rsidRDefault="00443F7E" w:rsidP="00443F7E">
            <w:pPr>
              <w:jc w:val="center"/>
              <w:rPr>
                <w:color w:val="000000"/>
                <w:sz w:val="16"/>
                <w:szCs w:val="16"/>
              </w:rPr>
            </w:pPr>
            <w:r w:rsidRPr="00443F7E">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483B9507"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0D1110D"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5F87DB9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000EB6" w14:textId="77777777" w:rsidR="00443F7E" w:rsidRPr="00443F7E" w:rsidRDefault="00443F7E" w:rsidP="00443F7E">
            <w:pPr>
              <w:jc w:val="center"/>
              <w:rPr>
                <w:color w:val="000000"/>
                <w:sz w:val="16"/>
                <w:szCs w:val="16"/>
              </w:rPr>
            </w:pPr>
            <w:r w:rsidRPr="00443F7E">
              <w:rPr>
                <w:color w:val="000000"/>
                <w:sz w:val="16"/>
                <w:szCs w:val="16"/>
              </w:rPr>
              <w:t>102</w:t>
            </w:r>
          </w:p>
        </w:tc>
        <w:tc>
          <w:tcPr>
            <w:tcW w:w="420" w:type="pct"/>
            <w:tcBorders>
              <w:top w:val="nil"/>
              <w:left w:val="nil"/>
              <w:bottom w:val="single" w:sz="4" w:space="0" w:color="auto"/>
              <w:right w:val="single" w:sz="4" w:space="0" w:color="auto"/>
            </w:tcBorders>
            <w:shd w:val="clear" w:color="auto" w:fill="auto"/>
            <w:noWrap/>
            <w:vAlign w:val="center"/>
            <w:hideMark/>
          </w:tcPr>
          <w:p w14:paraId="6F415AA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56818F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272599B" w14:textId="77777777" w:rsidR="00443F7E" w:rsidRPr="00443F7E" w:rsidRDefault="00443F7E" w:rsidP="00443F7E">
            <w:pPr>
              <w:jc w:val="center"/>
              <w:rPr>
                <w:color w:val="000000"/>
                <w:sz w:val="16"/>
                <w:szCs w:val="16"/>
              </w:rPr>
            </w:pPr>
            <w:r w:rsidRPr="00443F7E">
              <w:rPr>
                <w:color w:val="000000"/>
                <w:sz w:val="16"/>
                <w:szCs w:val="16"/>
              </w:rPr>
              <w:t>Михайлова Э.У.</w:t>
            </w:r>
          </w:p>
        </w:tc>
        <w:tc>
          <w:tcPr>
            <w:tcW w:w="1071" w:type="pct"/>
            <w:tcBorders>
              <w:top w:val="nil"/>
              <w:left w:val="nil"/>
              <w:bottom w:val="single" w:sz="4" w:space="0" w:color="auto"/>
              <w:right w:val="single" w:sz="4" w:space="0" w:color="auto"/>
            </w:tcBorders>
            <w:shd w:val="clear" w:color="auto" w:fill="auto"/>
            <w:noWrap/>
            <w:vAlign w:val="center"/>
            <w:hideMark/>
          </w:tcPr>
          <w:p w14:paraId="27E47E81" w14:textId="77777777" w:rsidR="00443F7E" w:rsidRPr="00443F7E" w:rsidRDefault="00443F7E" w:rsidP="00443F7E">
            <w:pPr>
              <w:jc w:val="center"/>
              <w:rPr>
                <w:color w:val="000000"/>
                <w:sz w:val="16"/>
                <w:szCs w:val="16"/>
              </w:rPr>
            </w:pPr>
            <w:r w:rsidRPr="00443F7E">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03D5E39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F8A0C8D" w14:textId="77777777" w:rsidR="00443F7E" w:rsidRPr="00443F7E" w:rsidRDefault="00443F7E" w:rsidP="00443F7E">
            <w:pPr>
              <w:jc w:val="center"/>
              <w:rPr>
                <w:color w:val="000000"/>
                <w:sz w:val="16"/>
                <w:szCs w:val="16"/>
              </w:rPr>
            </w:pPr>
            <w:r w:rsidRPr="00443F7E">
              <w:rPr>
                <w:color w:val="000000"/>
                <w:sz w:val="16"/>
                <w:szCs w:val="16"/>
              </w:rPr>
              <w:t>0,029</w:t>
            </w:r>
          </w:p>
        </w:tc>
        <w:tc>
          <w:tcPr>
            <w:tcW w:w="387" w:type="pct"/>
            <w:tcBorders>
              <w:top w:val="nil"/>
              <w:left w:val="nil"/>
              <w:bottom w:val="single" w:sz="4" w:space="0" w:color="auto"/>
              <w:right w:val="single" w:sz="4" w:space="0" w:color="auto"/>
            </w:tcBorders>
            <w:shd w:val="clear" w:color="auto" w:fill="auto"/>
            <w:noWrap/>
            <w:vAlign w:val="center"/>
            <w:hideMark/>
          </w:tcPr>
          <w:p w14:paraId="2E10432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0EC34E3" w14:textId="77777777" w:rsidR="00443F7E" w:rsidRPr="00443F7E" w:rsidRDefault="00443F7E" w:rsidP="00443F7E">
            <w:pPr>
              <w:jc w:val="center"/>
              <w:rPr>
                <w:color w:val="000000"/>
                <w:sz w:val="16"/>
                <w:szCs w:val="16"/>
              </w:rPr>
            </w:pPr>
            <w:r w:rsidRPr="00443F7E">
              <w:rPr>
                <w:color w:val="000000"/>
                <w:sz w:val="16"/>
                <w:szCs w:val="16"/>
              </w:rPr>
              <w:t>1504</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B5B185" w14:textId="77777777" w:rsidR="00443F7E" w:rsidRPr="00443F7E" w:rsidRDefault="00443F7E" w:rsidP="00443F7E">
            <w:pPr>
              <w:jc w:val="center"/>
              <w:rPr>
                <w:color w:val="000000"/>
                <w:sz w:val="16"/>
                <w:szCs w:val="16"/>
              </w:rPr>
            </w:pPr>
            <w:r w:rsidRPr="00443F7E">
              <w:rPr>
                <w:color w:val="000000"/>
                <w:sz w:val="16"/>
                <w:szCs w:val="16"/>
              </w:rPr>
              <w:t>1933</w:t>
            </w:r>
          </w:p>
        </w:tc>
      </w:tr>
      <w:tr w:rsidR="00443F7E" w:rsidRPr="00443F7E" w14:paraId="43C39A4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5930A9B" w14:textId="77777777" w:rsidR="00443F7E" w:rsidRPr="00443F7E" w:rsidRDefault="00443F7E" w:rsidP="00443F7E">
            <w:pPr>
              <w:jc w:val="center"/>
              <w:rPr>
                <w:color w:val="000000"/>
                <w:sz w:val="16"/>
                <w:szCs w:val="16"/>
              </w:rPr>
            </w:pPr>
            <w:r w:rsidRPr="00443F7E">
              <w:rPr>
                <w:color w:val="000000"/>
                <w:sz w:val="16"/>
                <w:szCs w:val="16"/>
              </w:rPr>
              <w:t>ЗАО "Тандер" (м-н Магнит)</w:t>
            </w:r>
          </w:p>
        </w:tc>
        <w:tc>
          <w:tcPr>
            <w:tcW w:w="1071" w:type="pct"/>
            <w:tcBorders>
              <w:top w:val="nil"/>
              <w:left w:val="nil"/>
              <w:bottom w:val="single" w:sz="4" w:space="0" w:color="auto"/>
              <w:right w:val="single" w:sz="4" w:space="0" w:color="auto"/>
            </w:tcBorders>
            <w:shd w:val="clear" w:color="auto" w:fill="auto"/>
            <w:noWrap/>
            <w:vAlign w:val="center"/>
            <w:hideMark/>
          </w:tcPr>
          <w:p w14:paraId="050AC9B5" w14:textId="77777777" w:rsidR="00443F7E" w:rsidRPr="00443F7E" w:rsidRDefault="00443F7E" w:rsidP="00443F7E">
            <w:pPr>
              <w:jc w:val="center"/>
              <w:rPr>
                <w:color w:val="000000"/>
                <w:sz w:val="16"/>
                <w:szCs w:val="16"/>
              </w:rPr>
            </w:pPr>
            <w:r w:rsidRPr="00443F7E">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09E8DFBA"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5DB942C" w14:textId="77777777" w:rsidR="00443F7E" w:rsidRPr="00443F7E" w:rsidRDefault="00443F7E" w:rsidP="00443F7E">
            <w:pPr>
              <w:jc w:val="center"/>
              <w:rPr>
                <w:color w:val="000000"/>
                <w:sz w:val="16"/>
                <w:szCs w:val="16"/>
              </w:rPr>
            </w:pPr>
            <w:r w:rsidRPr="00443F7E">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13D03F4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17E108" w14:textId="77777777" w:rsidR="00443F7E" w:rsidRPr="00443F7E" w:rsidRDefault="00443F7E" w:rsidP="00443F7E">
            <w:pPr>
              <w:jc w:val="center"/>
              <w:rPr>
                <w:color w:val="000000"/>
                <w:sz w:val="16"/>
                <w:szCs w:val="16"/>
              </w:rPr>
            </w:pPr>
            <w:r w:rsidRPr="00443F7E">
              <w:rPr>
                <w:color w:val="000000"/>
                <w:sz w:val="16"/>
                <w:szCs w:val="16"/>
              </w:rPr>
              <w:t>1611</w:t>
            </w:r>
          </w:p>
        </w:tc>
        <w:tc>
          <w:tcPr>
            <w:tcW w:w="420" w:type="pct"/>
            <w:vMerge/>
            <w:tcBorders>
              <w:top w:val="nil"/>
              <w:left w:val="single" w:sz="4" w:space="0" w:color="auto"/>
              <w:bottom w:val="single" w:sz="4" w:space="0" w:color="auto"/>
              <w:right w:val="single" w:sz="4" w:space="0" w:color="auto"/>
            </w:tcBorders>
            <w:vAlign w:val="center"/>
            <w:hideMark/>
          </w:tcPr>
          <w:p w14:paraId="2A20B4C4" w14:textId="77777777" w:rsidR="00443F7E" w:rsidRPr="00443F7E" w:rsidRDefault="00443F7E" w:rsidP="00443F7E">
            <w:pPr>
              <w:rPr>
                <w:color w:val="000000"/>
                <w:sz w:val="16"/>
                <w:szCs w:val="16"/>
              </w:rPr>
            </w:pPr>
          </w:p>
        </w:tc>
      </w:tr>
      <w:tr w:rsidR="00443F7E" w:rsidRPr="00443F7E" w14:paraId="07903A3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2022574" w14:textId="77777777" w:rsidR="00443F7E" w:rsidRPr="00443F7E" w:rsidRDefault="00443F7E" w:rsidP="00443F7E">
            <w:pPr>
              <w:jc w:val="center"/>
              <w:rPr>
                <w:color w:val="000000"/>
                <w:sz w:val="16"/>
                <w:szCs w:val="16"/>
              </w:rPr>
            </w:pPr>
            <w:r w:rsidRPr="00443F7E">
              <w:rPr>
                <w:color w:val="000000"/>
                <w:sz w:val="16"/>
                <w:szCs w:val="16"/>
              </w:rPr>
              <w:t>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6763AB8E" w14:textId="77777777" w:rsidR="00443F7E" w:rsidRPr="00443F7E" w:rsidRDefault="00443F7E" w:rsidP="00443F7E">
            <w:pPr>
              <w:jc w:val="center"/>
              <w:rPr>
                <w:color w:val="000000"/>
                <w:sz w:val="16"/>
                <w:szCs w:val="16"/>
              </w:rPr>
            </w:pPr>
            <w:r w:rsidRPr="00443F7E">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75B94D4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0D7D106" w14:textId="77777777" w:rsidR="00443F7E" w:rsidRPr="00443F7E" w:rsidRDefault="00443F7E" w:rsidP="00443F7E">
            <w:pPr>
              <w:jc w:val="center"/>
              <w:rPr>
                <w:color w:val="000000"/>
                <w:sz w:val="16"/>
                <w:szCs w:val="16"/>
              </w:rPr>
            </w:pPr>
            <w:r w:rsidRPr="00443F7E">
              <w:rPr>
                <w:color w:val="000000"/>
                <w:sz w:val="16"/>
                <w:szCs w:val="16"/>
              </w:rPr>
              <w:t>0,027</w:t>
            </w:r>
          </w:p>
        </w:tc>
        <w:tc>
          <w:tcPr>
            <w:tcW w:w="387" w:type="pct"/>
            <w:tcBorders>
              <w:top w:val="nil"/>
              <w:left w:val="nil"/>
              <w:bottom w:val="single" w:sz="4" w:space="0" w:color="auto"/>
              <w:right w:val="single" w:sz="4" w:space="0" w:color="auto"/>
            </w:tcBorders>
            <w:shd w:val="clear" w:color="auto" w:fill="auto"/>
            <w:noWrap/>
            <w:vAlign w:val="center"/>
            <w:hideMark/>
          </w:tcPr>
          <w:p w14:paraId="527AC0C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A434859" w14:textId="77777777" w:rsidR="00443F7E" w:rsidRPr="00443F7E" w:rsidRDefault="00443F7E" w:rsidP="00443F7E">
            <w:pPr>
              <w:jc w:val="center"/>
              <w:rPr>
                <w:color w:val="000000"/>
                <w:sz w:val="16"/>
                <w:szCs w:val="16"/>
              </w:rPr>
            </w:pPr>
            <w:r w:rsidRPr="00443F7E">
              <w:rPr>
                <w:color w:val="000000"/>
                <w:sz w:val="16"/>
                <w:szCs w:val="16"/>
              </w:rPr>
              <w:t>1410</w:t>
            </w:r>
          </w:p>
        </w:tc>
        <w:tc>
          <w:tcPr>
            <w:tcW w:w="420" w:type="pct"/>
            <w:vMerge/>
            <w:tcBorders>
              <w:top w:val="nil"/>
              <w:left w:val="single" w:sz="4" w:space="0" w:color="auto"/>
              <w:bottom w:val="single" w:sz="4" w:space="0" w:color="auto"/>
              <w:right w:val="single" w:sz="4" w:space="0" w:color="auto"/>
            </w:tcBorders>
            <w:vAlign w:val="center"/>
            <w:hideMark/>
          </w:tcPr>
          <w:p w14:paraId="123B49F0" w14:textId="77777777" w:rsidR="00443F7E" w:rsidRPr="00443F7E" w:rsidRDefault="00443F7E" w:rsidP="00443F7E">
            <w:pPr>
              <w:rPr>
                <w:color w:val="000000"/>
                <w:sz w:val="16"/>
                <w:szCs w:val="16"/>
              </w:rPr>
            </w:pPr>
          </w:p>
        </w:tc>
      </w:tr>
      <w:tr w:rsidR="00443F7E" w:rsidRPr="00443F7E" w14:paraId="6B34BFD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316AC32" w14:textId="77777777" w:rsidR="00443F7E" w:rsidRPr="00443F7E" w:rsidRDefault="00443F7E" w:rsidP="00443F7E">
            <w:pPr>
              <w:jc w:val="center"/>
              <w:rPr>
                <w:color w:val="000000"/>
                <w:sz w:val="16"/>
                <w:szCs w:val="16"/>
              </w:rPr>
            </w:pPr>
            <w:r w:rsidRPr="00443F7E">
              <w:rPr>
                <w:color w:val="000000"/>
                <w:sz w:val="16"/>
                <w:szCs w:val="16"/>
              </w:rPr>
              <w:t>ИП Круглов М.А.</w:t>
            </w:r>
          </w:p>
        </w:tc>
        <w:tc>
          <w:tcPr>
            <w:tcW w:w="1071" w:type="pct"/>
            <w:tcBorders>
              <w:top w:val="nil"/>
              <w:left w:val="nil"/>
              <w:bottom w:val="single" w:sz="4" w:space="0" w:color="auto"/>
              <w:right w:val="single" w:sz="4" w:space="0" w:color="auto"/>
            </w:tcBorders>
            <w:shd w:val="clear" w:color="auto" w:fill="auto"/>
            <w:noWrap/>
            <w:vAlign w:val="center"/>
            <w:hideMark/>
          </w:tcPr>
          <w:p w14:paraId="57D8CDEF" w14:textId="77777777" w:rsidR="00443F7E" w:rsidRPr="00443F7E" w:rsidRDefault="00443F7E" w:rsidP="00443F7E">
            <w:pPr>
              <w:jc w:val="center"/>
              <w:rPr>
                <w:color w:val="000000"/>
                <w:sz w:val="16"/>
                <w:szCs w:val="16"/>
              </w:rPr>
            </w:pPr>
            <w:r w:rsidRPr="00443F7E">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3361268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10F3D84" w14:textId="77777777" w:rsidR="00443F7E" w:rsidRPr="00443F7E" w:rsidRDefault="00443F7E" w:rsidP="00443F7E">
            <w:pPr>
              <w:jc w:val="center"/>
              <w:rPr>
                <w:color w:val="000000"/>
                <w:sz w:val="16"/>
                <w:szCs w:val="16"/>
              </w:rPr>
            </w:pPr>
            <w:r w:rsidRPr="00443F7E">
              <w:rPr>
                <w:color w:val="000000"/>
                <w:sz w:val="16"/>
                <w:szCs w:val="16"/>
              </w:rPr>
              <w:t>0,026</w:t>
            </w:r>
          </w:p>
        </w:tc>
        <w:tc>
          <w:tcPr>
            <w:tcW w:w="387" w:type="pct"/>
            <w:tcBorders>
              <w:top w:val="nil"/>
              <w:left w:val="nil"/>
              <w:bottom w:val="single" w:sz="4" w:space="0" w:color="auto"/>
              <w:right w:val="single" w:sz="4" w:space="0" w:color="auto"/>
            </w:tcBorders>
            <w:shd w:val="clear" w:color="auto" w:fill="auto"/>
            <w:noWrap/>
            <w:vAlign w:val="center"/>
            <w:hideMark/>
          </w:tcPr>
          <w:p w14:paraId="30B7C73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561A5A1" w14:textId="77777777" w:rsidR="00443F7E" w:rsidRPr="00443F7E" w:rsidRDefault="00443F7E" w:rsidP="00443F7E">
            <w:pPr>
              <w:jc w:val="center"/>
              <w:rPr>
                <w:color w:val="000000"/>
                <w:sz w:val="16"/>
                <w:szCs w:val="16"/>
              </w:rPr>
            </w:pPr>
            <w:r w:rsidRPr="00443F7E">
              <w:rPr>
                <w:color w:val="000000"/>
                <w:sz w:val="16"/>
                <w:szCs w:val="16"/>
              </w:rPr>
              <w:t>1315</w:t>
            </w:r>
          </w:p>
        </w:tc>
        <w:tc>
          <w:tcPr>
            <w:tcW w:w="420" w:type="pct"/>
            <w:tcBorders>
              <w:top w:val="nil"/>
              <w:left w:val="nil"/>
              <w:bottom w:val="single" w:sz="4" w:space="0" w:color="auto"/>
              <w:right w:val="single" w:sz="4" w:space="0" w:color="auto"/>
            </w:tcBorders>
            <w:shd w:val="clear" w:color="auto" w:fill="auto"/>
            <w:noWrap/>
            <w:vAlign w:val="center"/>
            <w:hideMark/>
          </w:tcPr>
          <w:p w14:paraId="5E1BCA8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61B049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B029B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E3D3B81" w14:textId="77777777" w:rsidR="00443F7E" w:rsidRPr="00443F7E" w:rsidRDefault="00443F7E" w:rsidP="00443F7E">
            <w:pPr>
              <w:jc w:val="center"/>
              <w:rPr>
                <w:color w:val="000000"/>
                <w:sz w:val="16"/>
                <w:szCs w:val="16"/>
              </w:rPr>
            </w:pPr>
            <w:r w:rsidRPr="00443F7E">
              <w:rPr>
                <w:color w:val="000000"/>
                <w:sz w:val="16"/>
                <w:szCs w:val="16"/>
              </w:rPr>
              <w:t>Советская  4</w:t>
            </w:r>
          </w:p>
        </w:tc>
        <w:tc>
          <w:tcPr>
            <w:tcW w:w="807" w:type="pct"/>
            <w:tcBorders>
              <w:top w:val="nil"/>
              <w:left w:val="nil"/>
              <w:bottom w:val="single" w:sz="4" w:space="0" w:color="auto"/>
              <w:right w:val="single" w:sz="4" w:space="0" w:color="auto"/>
            </w:tcBorders>
            <w:shd w:val="clear" w:color="auto" w:fill="auto"/>
            <w:noWrap/>
            <w:vAlign w:val="center"/>
            <w:hideMark/>
          </w:tcPr>
          <w:p w14:paraId="4E209E8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46E72A4" w14:textId="77777777" w:rsidR="00443F7E" w:rsidRPr="00443F7E" w:rsidRDefault="00443F7E" w:rsidP="00443F7E">
            <w:pPr>
              <w:jc w:val="center"/>
              <w:rPr>
                <w:color w:val="000000"/>
                <w:sz w:val="16"/>
                <w:szCs w:val="16"/>
              </w:rPr>
            </w:pPr>
            <w:r w:rsidRPr="00443F7E">
              <w:rPr>
                <w:color w:val="000000"/>
                <w:sz w:val="16"/>
                <w:szCs w:val="16"/>
              </w:rPr>
              <w:t>0,138</w:t>
            </w:r>
          </w:p>
        </w:tc>
        <w:tc>
          <w:tcPr>
            <w:tcW w:w="387" w:type="pct"/>
            <w:tcBorders>
              <w:top w:val="nil"/>
              <w:left w:val="nil"/>
              <w:bottom w:val="single" w:sz="4" w:space="0" w:color="auto"/>
              <w:right w:val="single" w:sz="4" w:space="0" w:color="auto"/>
            </w:tcBorders>
            <w:shd w:val="clear" w:color="auto" w:fill="auto"/>
            <w:noWrap/>
            <w:vAlign w:val="center"/>
            <w:hideMark/>
          </w:tcPr>
          <w:p w14:paraId="2C30D000"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7A86258" w14:textId="77777777" w:rsidR="00443F7E" w:rsidRPr="00443F7E" w:rsidRDefault="00443F7E" w:rsidP="00443F7E">
            <w:pPr>
              <w:jc w:val="center"/>
              <w:rPr>
                <w:color w:val="000000"/>
                <w:sz w:val="16"/>
                <w:szCs w:val="16"/>
              </w:rPr>
            </w:pPr>
            <w:r w:rsidRPr="00443F7E">
              <w:rPr>
                <w:color w:val="000000"/>
                <w:sz w:val="16"/>
                <w:szCs w:val="16"/>
              </w:rPr>
              <w:t>7051</w:t>
            </w:r>
          </w:p>
        </w:tc>
        <w:tc>
          <w:tcPr>
            <w:tcW w:w="420" w:type="pct"/>
            <w:tcBorders>
              <w:top w:val="nil"/>
              <w:left w:val="nil"/>
              <w:bottom w:val="single" w:sz="4" w:space="0" w:color="auto"/>
              <w:right w:val="single" w:sz="4" w:space="0" w:color="auto"/>
            </w:tcBorders>
            <w:shd w:val="clear" w:color="auto" w:fill="auto"/>
            <w:noWrap/>
            <w:vAlign w:val="center"/>
            <w:hideMark/>
          </w:tcPr>
          <w:p w14:paraId="41D1BBB6"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3E2D475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8CF085" w14:textId="77777777" w:rsidR="00443F7E" w:rsidRPr="00443F7E" w:rsidRDefault="00443F7E" w:rsidP="00443F7E">
            <w:pPr>
              <w:jc w:val="center"/>
              <w:rPr>
                <w:color w:val="000000"/>
                <w:sz w:val="16"/>
                <w:szCs w:val="16"/>
              </w:rPr>
            </w:pPr>
            <w:r w:rsidRPr="00443F7E">
              <w:rPr>
                <w:color w:val="000000"/>
                <w:sz w:val="16"/>
                <w:szCs w:val="16"/>
              </w:rPr>
              <w:t>МУ "Городской дом культуры</w:t>
            </w:r>
          </w:p>
        </w:tc>
        <w:tc>
          <w:tcPr>
            <w:tcW w:w="1071" w:type="pct"/>
            <w:tcBorders>
              <w:top w:val="nil"/>
              <w:left w:val="nil"/>
              <w:bottom w:val="single" w:sz="4" w:space="0" w:color="auto"/>
              <w:right w:val="single" w:sz="4" w:space="0" w:color="auto"/>
            </w:tcBorders>
            <w:shd w:val="clear" w:color="auto" w:fill="auto"/>
            <w:noWrap/>
            <w:vAlign w:val="center"/>
            <w:hideMark/>
          </w:tcPr>
          <w:p w14:paraId="3AF41754" w14:textId="77777777" w:rsidR="00443F7E" w:rsidRPr="00443F7E" w:rsidRDefault="00443F7E" w:rsidP="00443F7E">
            <w:pPr>
              <w:jc w:val="center"/>
              <w:rPr>
                <w:color w:val="000000"/>
                <w:sz w:val="16"/>
                <w:szCs w:val="16"/>
              </w:rPr>
            </w:pPr>
            <w:r w:rsidRPr="00443F7E">
              <w:rPr>
                <w:color w:val="000000"/>
                <w:sz w:val="16"/>
                <w:szCs w:val="16"/>
              </w:rPr>
              <w:t>Советская  5</w:t>
            </w:r>
          </w:p>
        </w:tc>
        <w:tc>
          <w:tcPr>
            <w:tcW w:w="807" w:type="pct"/>
            <w:tcBorders>
              <w:top w:val="nil"/>
              <w:left w:val="nil"/>
              <w:bottom w:val="single" w:sz="4" w:space="0" w:color="auto"/>
              <w:right w:val="single" w:sz="4" w:space="0" w:color="auto"/>
            </w:tcBorders>
            <w:shd w:val="clear" w:color="auto" w:fill="auto"/>
            <w:noWrap/>
            <w:vAlign w:val="center"/>
            <w:hideMark/>
          </w:tcPr>
          <w:p w14:paraId="412FB27B"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DDEDEAA" w14:textId="77777777" w:rsidR="00443F7E" w:rsidRPr="00443F7E" w:rsidRDefault="00443F7E" w:rsidP="00443F7E">
            <w:pPr>
              <w:jc w:val="center"/>
              <w:rPr>
                <w:color w:val="000000"/>
                <w:sz w:val="16"/>
                <w:szCs w:val="16"/>
              </w:rPr>
            </w:pPr>
            <w:r w:rsidRPr="00443F7E">
              <w:rPr>
                <w:color w:val="000000"/>
                <w:sz w:val="16"/>
                <w:szCs w:val="16"/>
              </w:rPr>
              <w:t>0,363</w:t>
            </w:r>
          </w:p>
        </w:tc>
        <w:tc>
          <w:tcPr>
            <w:tcW w:w="387" w:type="pct"/>
            <w:tcBorders>
              <w:top w:val="nil"/>
              <w:left w:val="nil"/>
              <w:bottom w:val="single" w:sz="4" w:space="0" w:color="auto"/>
              <w:right w:val="single" w:sz="4" w:space="0" w:color="auto"/>
            </w:tcBorders>
            <w:shd w:val="clear" w:color="auto" w:fill="auto"/>
            <w:noWrap/>
            <w:vAlign w:val="center"/>
            <w:hideMark/>
          </w:tcPr>
          <w:p w14:paraId="4A11129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C044910" w14:textId="77777777" w:rsidR="00443F7E" w:rsidRPr="00443F7E" w:rsidRDefault="00443F7E" w:rsidP="00443F7E">
            <w:pPr>
              <w:jc w:val="center"/>
              <w:rPr>
                <w:color w:val="000000"/>
                <w:sz w:val="16"/>
                <w:szCs w:val="16"/>
              </w:rPr>
            </w:pPr>
            <w:r w:rsidRPr="00443F7E">
              <w:rPr>
                <w:color w:val="000000"/>
                <w:sz w:val="16"/>
                <w:szCs w:val="16"/>
              </w:rPr>
              <w:t>16222</w:t>
            </w:r>
          </w:p>
        </w:tc>
        <w:tc>
          <w:tcPr>
            <w:tcW w:w="420" w:type="pct"/>
            <w:tcBorders>
              <w:top w:val="nil"/>
              <w:left w:val="nil"/>
              <w:bottom w:val="single" w:sz="4" w:space="0" w:color="auto"/>
              <w:right w:val="single" w:sz="4" w:space="0" w:color="auto"/>
            </w:tcBorders>
            <w:shd w:val="clear" w:color="auto" w:fill="auto"/>
            <w:noWrap/>
            <w:vAlign w:val="center"/>
            <w:hideMark/>
          </w:tcPr>
          <w:p w14:paraId="1B73A27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251496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15A0D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AC8AE66" w14:textId="77777777" w:rsidR="00443F7E" w:rsidRPr="00443F7E" w:rsidRDefault="00443F7E" w:rsidP="00443F7E">
            <w:pPr>
              <w:jc w:val="center"/>
              <w:rPr>
                <w:color w:val="000000"/>
                <w:sz w:val="16"/>
                <w:szCs w:val="16"/>
              </w:rPr>
            </w:pPr>
            <w:r w:rsidRPr="00443F7E">
              <w:rPr>
                <w:color w:val="000000"/>
                <w:sz w:val="16"/>
                <w:szCs w:val="16"/>
              </w:rPr>
              <w:t>Советская  6</w:t>
            </w:r>
          </w:p>
        </w:tc>
        <w:tc>
          <w:tcPr>
            <w:tcW w:w="807" w:type="pct"/>
            <w:tcBorders>
              <w:top w:val="nil"/>
              <w:left w:val="nil"/>
              <w:bottom w:val="single" w:sz="4" w:space="0" w:color="auto"/>
              <w:right w:val="single" w:sz="4" w:space="0" w:color="auto"/>
            </w:tcBorders>
            <w:shd w:val="clear" w:color="auto" w:fill="auto"/>
            <w:noWrap/>
            <w:vAlign w:val="center"/>
            <w:hideMark/>
          </w:tcPr>
          <w:p w14:paraId="5FD76BC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4E7A45" w14:textId="77777777" w:rsidR="00443F7E" w:rsidRPr="00443F7E" w:rsidRDefault="00443F7E" w:rsidP="00443F7E">
            <w:pPr>
              <w:jc w:val="center"/>
              <w:rPr>
                <w:color w:val="000000"/>
                <w:sz w:val="16"/>
                <w:szCs w:val="16"/>
              </w:rPr>
            </w:pPr>
            <w:r w:rsidRPr="00443F7E">
              <w:rPr>
                <w:color w:val="000000"/>
                <w:sz w:val="16"/>
                <w:szCs w:val="16"/>
              </w:rPr>
              <w:t>0,167</w:t>
            </w:r>
          </w:p>
        </w:tc>
        <w:tc>
          <w:tcPr>
            <w:tcW w:w="387" w:type="pct"/>
            <w:tcBorders>
              <w:top w:val="nil"/>
              <w:left w:val="nil"/>
              <w:bottom w:val="single" w:sz="4" w:space="0" w:color="auto"/>
              <w:right w:val="single" w:sz="4" w:space="0" w:color="auto"/>
            </w:tcBorders>
            <w:shd w:val="clear" w:color="auto" w:fill="auto"/>
            <w:noWrap/>
            <w:vAlign w:val="center"/>
            <w:hideMark/>
          </w:tcPr>
          <w:p w14:paraId="6BB5A61F"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2B2D32C" w14:textId="77777777" w:rsidR="00443F7E" w:rsidRPr="00443F7E" w:rsidRDefault="00443F7E" w:rsidP="00443F7E">
            <w:pPr>
              <w:jc w:val="center"/>
              <w:rPr>
                <w:color w:val="000000"/>
                <w:sz w:val="16"/>
                <w:szCs w:val="16"/>
              </w:rPr>
            </w:pPr>
            <w:r w:rsidRPr="00443F7E">
              <w:rPr>
                <w:color w:val="000000"/>
                <w:sz w:val="16"/>
                <w:szCs w:val="16"/>
              </w:rPr>
              <w:t>8521</w:t>
            </w:r>
          </w:p>
        </w:tc>
        <w:tc>
          <w:tcPr>
            <w:tcW w:w="420" w:type="pct"/>
            <w:tcBorders>
              <w:top w:val="nil"/>
              <w:left w:val="nil"/>
              <w:bottom w:val="single" w:sz="4" w:space="0" w:color="auto"/>
              <w:right w:val="single" w:sz="4" w:space="0" w:color="auto"/>
            </w:tcBorders>
            <w:shd w:val="clear" w:color="auto" w:fill="auto"/>
            <w:noWrap/>
            <w:vAlign w:val="center"/>
            <w:hideMark/>
          </w:tcPr>
          <w:p w14:paraId="115C05A5"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2558420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7AED88"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2DF75BD1" w14:textId="77777777" w:rsidR="00443F7E" w:rsidRPr="00443F7E" w:rsidRDefault="00443F7E" w:rsidP="00443F7E">
            <w:pPr>
              <w:jc w:val="center"/>
              <w:rPr>
                <w:color w:val="000000"/>
                <w:sz w:val="16"/>
                <w:szCs w:val="16"/>
              </w:rPr>
            </w:pPr>
            <w:r w:rsidRPr="00443F7E">
              <w:rPr>
                <w:color w:val="000000"/>
                <w:sz w:val="16"/>
                <w:szCs w:val="16"/>
              </w:rPr>
              <w:t>Советская  7</w:t>
            </w:r>
          </w:p>
        </w:tc>
        <w:tc>
          <w:tcPr>
            <w:tcW w:w="807" w:type="pct"/>
            <w:tcBorders>
              <w:top w:val="nil"/>
              <w:left w:val="nil"/>
              <w:bottom w:val="single" w:sz="4" w:space="0" w:color="auto"/>
              <w:right w:val="single" w:sz="4" w:space="0" w:color="auto"/>
            </w:tcBorders>
            <w:shd w:val="clear" w:color="auto" w:fill="auto"/>
            <w:noWrap/>
            <w:vAlign w:val="center"/>
            <w:hideMark/>
          </w:tcPr>
          <w:p w14:paraId="058A1980"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00FC4C" w14:textId="77777777" w:rsidR="00443F7E" w:rsidRPr="00443F7E" w:rsidRDefault="00443F7E" w:rsidP="00443F7E">
            <w:pPr>
              <w:jc w:val="center"/>
              <w:rPr>
                <w:color w:val="000000"/>
                <w:sz w:val="16"/>
                <w:szCs w:val="16"/>
              </w:rPr>
            </w:pPr>
            <w:r w:rsidRPr="00443F7E">
              <w:rPr>
                <w:color w:val="000000"/>
                <w:sz w:val="16"/>
                <w:szCs w:val="16"/>
              </w:rPr>
              <w:t>0,094</w:t>
            </w:r>
          </w:p>
        </w:tc>
        <w:tc>
          <w:tcPr>
            <w:tcW w:w="387" w:type="pct"/>
            <w:tcBorders>
              <w:top w:val="nil"/>
              <w:left w:val="nil"/>
              <w:bottom w:val="single" w:sz="4" w:space="0" w:color="auto"/>
              <w:right w:val="single" w:sz="4" w:space="0" w:color="auto"/>
            </w:tcBorders>
            <w:shd w:val="clear" w:color="auto" w:fill="auto"/>
            <w:noWrap/>
            <w:vAlign w:val="center"/>
            <w:hideMark/>
          </w:tcPr>
          <w:p w14:paraId="26DBBD5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6FA6766" w14:textId="77777777" w:rsidR="00443F7E" w:rsidRPr="00443F7E" w:rsidRDefault="00443F7E" w:rsidP="00443F7E">
            <w:pPr>
              <w:jc w:val="center"/>
              <w:rPr>
                <w:color w:val="000000"/>
                <w:sz w:val="16"/>
                <w:szCs w:val="16"/>
              </w:rPr>
            </w:pPr>
            <w:r w:rsidRPr="00443F7E">
              <w:rPr>
                <w:color w:val="000000"/>
                <w:sz w:val="16"/>
                <w:szCs w:val="16"/>
              </w:rPr>
              <w:t>6629</w:t>
            </w:r>
          </w:p>
        </w:tc>
        <w:tc>
          <w:tcPr>
            <w:tcW w:w="420" w:type="pct"/>
            <w:tcBorders>
              <w:top w:val="nil"/>
              <w:left w:val="nil"/>
              <w:bottom w:val="single" w:sz="4" w:space="0" w:color="auto"/>
              <w:right w:val="single" w:sz="4" w:space="0" w:color="auto"/>
            </w:tcBorders>
            <w:shd w:val="clear" w:color="auto" w:fill="auto"/>
            <w:noWrap/>
            <w:vAlign w:val="center"/>
            <w:hideMark/>
          </w:tcPr>
          <w:p w14:paraId="5F5D9CE1"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5A666D4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5E8C0CF" w14:textId="77777777" w:rsidR="00443F7E" w:rsidRPr="00443F7E" w:rsidRDefault="00443F7E" w:rsidP="00443F7E">
            <w:pPr>
              <w:jc w:val="center"/>
              <w:rPr>
                <w:color w:val="000000"/>
                <w:sz w:val="16"/>
                <w:szCs w:val="16"/>
              </w:rPr>
            </w:pPr>
            <w:r w:rsidRPr="00443F7E">
              <w:rPr>
                <w:color w:val="000000"/>
                <w:sz w:val="16"/>
                <w:szCs w:val="16"/>
              </w:rPr>
              <w:t>МП "ЖКХ"</w:t>
            </w:r>
          </w:p>
        </w:tc>
        <w:tc>
          <w:tcPr>
            <w:tcW w:w="1071" w:type="pct"/>
            <w:tcBorders>
              <w:top w:val="nil"/>
              <w:left w:val="nil"/>
              <w:bottom w:val="single" w:sz="4" w:space="0" w:color="auto"/>
              <w:right w:val="single" w:sz="4" w:space="0" w:color="auto"/>
            </w:tcBorders>
            <w:shd w:val="clear" w:color="auto" w:fill="auto"/>
            <w:noWrap/>
            <w:vAlign w:val="center"/>
            <w:hideMark/>
          </w:tcPr>
          <w:p w14:paraId="0D3991A1" w14:textId="77777777" w:rsidR="00443F7E" w:rsidRPr="00443F7E" w:rsidRDefault="00443F7E" w:rsidP="00443F7E">
            <w:pPr>
              <w:jc w:val="center"/>
              <w:rPr>
                <w:color w:val="000000"/>
                <w:sz w:val="16"/>
                <w:szCs w:val="16"/>
              </w:rPr>
            </w:pPr>
            <w:r w:rsidRPr="00443F7E">
              <w:rPr>
                <w:color w:val="000000"/>
                <w:sz w:val="16"/>
                <w:szCs w:val="16"/>
              </w:rPr>
              <w:t>Советская  7</w:t>
            </w:r>
          </w:p>
        </w:tc>
        <w:tc>
          <w:tcPr>
            <w:tcW w:w="807" w:type="pct"/>
            <w:tcBorders>
              <w:top w:val="nil"/>
              <w:left w:val="nil"/>
              <w:bottom w:val="single" w:sz="4" w:space="0" w:color="auto"/>
              <w:right w:val="single" w:sz="4" w:space="0" w:color="auto"/>
            </w:tcBorders>
            <w:shd w:val="clear" w:color="auto" w:fill="auto"/>
            <w:noWrap/>
            <w:vAlign w:val="center"/>
            <w:hideMark/>
          </w:tcPr>
          <w:p w14:paraId="74948B7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1B6C34D" w14:textId="77777777" w:rsidR="00443F7E" w:rsidRPr="00443F7E" w:rsidRDefault="00443F7E" w:rsidP="00443F7E">
            <w:pPr>
              <w:jc w:val="center"/>
              <w:rPr>
                <w:color w:val="000000"/>
                <w:sz w:val="16"/>
                <w:szCs w:val="16"/>
              </w:rPr>
            </w:pPr>
            <w:r w:rsidRPr="00443F7E">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5B6F12A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2B548E"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C57ABC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98CCE4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7B112A"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A4E3FF7" w14:textId="77777777" w:rsidR="00443F7E" w:rsidRPr="00443F7E" w:rsidRDefault="00443F7E" w:rsidP="00443F7E">
            <w:pPr>
              <w:jc w:val="center"/>
              <w:rPr>
                <w:color w:val="000000"/>
                <w:sz w:val="16"/>
                <w:szCs w:val="16"/>
              </w:rPr>
            </w:pPr>
            <w:r w:rsidRPr="00443F7E">
              <w:rPr>
                <w:color w:val="000000"/>
                <w:sz w:val="16"/>
                <w:szCs w:val="16"/>
              </w:rPr>
              <w:t>Советская  8</w:t>
            </w:r>
          </w:p>
        </w:tc>
        <w:tc>
          <w:tcPr>
            <w:tcW w:w="807" w:type="pct"/>
            <w:tcBorders>
              <w:top w:val="nil"/>
              <w:left w:val="nil"/>
              <w:bottom w:val="single" w:sz="4" w:space="0" w:color="auto"/>
              <w:right w:val="single" w:sz="4" w:space="0" w:color="auto"/>
            </w:tcBorders>
            <w:shd w:val="clear" w:color="auto" w:fill="auto"/>
            <w:noWrap/>
            <w:vAlign w:val="center"/>
            <w:hideMark/>
          </w:tcPr>
          <w:p w14:paraId="06F8BA0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065DF7" w14:textId="77777777" w:rsidR="00443F7E" w:rsidRPr="00443F7E" w:rsidRDefault="00443F7E" w:rsidP="00443F7E">
            <w:pPr>
              <w:jc w:val="center"/>
              <w:rPr>
                <w:color w:val="000000"/>
                <w:sz w:val="16"/>
                <w:szCs w:val="16"/>
              </w:rPr>
            </w:pPr>
            <w:r w:rsidRPr="00443F7E">
              <w:rPr>
                <w:color w:val="000000"/>
                <w:sz w:val="16"/>
                <w:szCs w:val="16"/>
              </w:rPr>
              <w:t>0,151</w:t>
            </w:r>
          </w:p>
        </w:tc>
        <w:tc>
          <w:tcPr>
            <w:tcW w:w="387" w:type="pct"/>
            <w:tcBorders>
              <w:top w:val="nil"/>
              <w:left w:val="nil"/>
              <w:bottom w:val="single" w:sz="4" w:space="0" w:color="auto"/>
              <w:right w:val="single" w:sz="4" w:space="0" w:color="auto"/>
            </w:tcBorders>
            <w:shd w:val="clear" w:color="auto" w:fill="auto"/>
            <w:noWrap/>
            <w:vAlign w:val="center"/>
            <w:hideMark/>
          </w:tcPr>
          <w:p w14:paraId="024F8D0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0E1CCD0" w14:textId="77777777" w:rsidR="00443F7E" w:rsidRPr="00443F7E" w:rsidRDefault="00443F7E" w:rsidP="00443F7E">
            <w:pPr>
              <w:jc w:val="center"/>
              <w:rPr>
                <w:color w:val="000000"/>
                <w:sz w:val="16"/>
                <w:szCs w:val="16"/>
              </w:rPr>
            </w:pPr>
            <w:r w:rsidRPr="00443F7E">
              <w:rPr>
                <w:color w:val="000000"/>
                <w:sz w:val="16"/>
                <w:szCs w:val="16"/>
              </w:rPr>
              <w:t>7994</w:t>
            </w:r>
          </w:p>
        </w:tc>
        <w:tc>
          <w:tcPr>
            <w:tcW w:w="420" w:type="pct"/>
            <w:tcBorders>
              <w:top w:val="nil"/>
              <w:left w:val="nil"/>
              <w:bottom w:val="single" w:sz="4" w:space="0" w:color="auto"/>
              <w:right w:val="single" w:sz="4" w:space="0" w:color="auto"/>
            </w:tcBorders>
            <w:shd w:val="clear" w:color="auto" w:fill="auto"/>
            <w:noWrap/>
            <w:vAlign w:val="center"/>
            <w:hideMark/>
          </w:tcPr>
          <w:p w14:paraId="317B12CB"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2DCFE87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9D3A15E"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6E23F82" w14:textId="77777777" w:rsidR="00443F7E" w:rsidRPr="00443F7E" w:rsidRDefault="00443F7E" w:rsidP="00443F7E">
            <w:pPr>
              <w:jc w:val="center"/>
              <w:rPr>
                <w:color w:val="000000"/>
                <w:sz w:val="16"/>
                <w:szCs w:val="16"/>
              </w:rPr>
            </w:pPr>
            <w:r w:rsidRPr="00443F7E">
              <w:rPr>
                <w:color w:val="000000"/>
                <w:sz w:val="16"/>
                <w:szCs w:val="16"/>
              </w:rPr>
              <w:t>Советская  9</w:t>
            </w:r>
          </w:p>
        </w:tc>
        <w:tc>
          <w:tcPr>
            <w:tcW w:w="807" w:type="pct"/>
            <w:tcBorders>
              <w:top w:val="nil"/>
              <w:left w:val="nil"/>
              <w:bottom w:val="single" w:sz="4" w:space="0" w:color="auto"/>
              <w:right w:val="single" w:sz="4" w:space="0" w:color="auto"/>
            </w:tcBorders>
            <w:shd w:val="clear" w:color="auto" w:fill="auto"/>
            <w:noWrap/>
            <w:vAlign w:val="center"/>
            <w:hideMark/>
          </w:tcPr>
          <w:p w14:paraId="00AB261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E0D4E3" w14:textId="77777777" w:rsidR="00443F7E" w:rsidRPr="00443F7E" w:rsidRDefault="00443F7E" w:rsidP="00443F7E">
            <w:pPr>
              <w:jc w:val="center"/>
              <w:rPr>
                <w:color w:val="000000"/>
                <w:sz w:val="16"/>
                <w:szCs w:val="16"/>
              </w:rPr>
            </w:pPr>
            <w:r w:rsidRPr="00443F7E">
              <w:rPr>
                <w:color w:val="000000"/>
                <w:sz w:val="16"/>
                <w:szCs w:val="16"/>
              </w:rPr>
              <w:t>0,047</w:t>
            </w:r>
          </w:p>
        </w:tc>
        <w:tc>
          <w:tcPr>
            <w:tcW w:w="387" w:type="pct"/>
            <w:tcBorders>
              <w:top w:val="nil"/>
              <w:left w:val="nil"/>
              <w:bottom w:val="single" w:sz="4" w:space="0" w:color="auto"/>
              <w:right w:val="single" w:sz="4" w:space="0" w:color="auto"/>
            </w:tcBorders>
            <w:shd w:val="clear" w:color="auto" w:fill="auto"/>
            <w:noWrap/>
            <w:vAlign w:val="center"/>
            <w:hideMark/>
          </w:tcPr>
          <w:p w14:paraId="0C53D97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CA76BC" w14:textId="77777777" w:rsidR="00443F7E" w:rsidRPr="00443F7E" w:rsidRDefault="00443F7E" w:rsidP="00443F7E">
            <w:pPr>
              <w:jc w:val="center"/>
              <w:rPr>
                <w:color w:val="000000"/>
                <w:sz w:val="16"/>
                <w:szCs w:val="16"/>
              </w:rPr>
            </w:pPr>
            <w:r w:rsidRPr="00443F7E">
              <w:rPr>
                <w:color w:val="000000"/>
                <w:sz w:val="16"/>
                <w:szCs w:val="16"/>
              </w:rPr>
              <w:t>1623</w:t>
            </w:r>
          </w:p>
        </w:tc>
        <w:tc>
          <w:tcPr>
            <w:tcW w:w="420" w:type="pct"/>
            <w:tcBorders>
              <w:top w:val="nil"/>
              <w:left w:val="nil"/>
              <w:bottom w:val="single" w:sz="4" w:space="0" w:color="auto"/>
              <w:right w:val="single" w:sz="4" w:space="0" w:color="auto"/>
            </w:tcBorders>
            <w:shd w:val="clear" w:color="auto" w:fill="auto"/>
            <w:noWrap/>
            <w:vAlign w:val="center"/>
            <w:hideMark/>
          </w:tcPr>
          <w:p w14:paraId="7D39CF3A" w14:textId="77777777" w:rsidR="00443F7E" w:rsidRPr="00443F7E" w:rsidRDefault="00443F7E" w:rsidP="00443F7E">
            <w:pPr>
              <w:jc w:val="center"/>
              <w:rPr>
                <w:color w:val="000000"/>
                <w:sz w:val="16"/>
                <w:szCs w:val="16"/>
              </w:rPr>
            </w:pPr>
            <w:r w:rsidRPr="00443F7E">
              <w:rPr>
                <w:color w:val="000000"/>
                <w:sz w:val="16"/>
                <w:szCs w:val="16"/>
              </w:rPr>
              <w:t>1966</w:t>
            </w:r>
          </w:p>
        </w:tc>
      </w:tr>
      <w:tr w:rsidR="00443F7E" w:rsidRPr="00443F7E" w14:paraId="1C1C560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161BF0" w14:textId="77777777" w:rsidR="00443F7E" w:rsidRPr="00443F7E" w:rsidRDefault="00443F7E" w:rsidP="00443F7E">
            <w:pPr>
              <w:jc w:val="center"/>
              <w:rPr>
                <w:color w:val="000000"/>
                <w:sz w:val="16"/>
                <w:szCs w:val="16"/>
              </w:rPr>
            </w:pPr>
            <w:r w:rsidRPr="00443F7E">
              <w:rPr>
                <w:color w:val="000000"/>
                <w:sz w:val="16"/>
                <w:szCs w:val="16"/>
              </w:rPr>
              <w:t xml:space="preserve">МКДОУ "Детский сад №1 "Радуга" </w:t>
            </w:r>
          </w:p>
        </w:tc>
        <w:tc>
          <w:tcPr>
            <w:tcW w:w="1071" w:type="pct"/>
            <w:tcBorders>
              <w:top w:val="nil"/>
              <w:left w:val="nil"/>
              <w:bottom w:val="single" w:sz="4" w:space="0" w:color="auto"/>
              <w:right w:val="single" w:sz="4" w:space="0" w:color="auto"/>
            </w:tcBorders>
            <w:shd w:val="clear" w:color="auto" w:fill="auto"/>
            <w:noWrap/>
            <w:vAlign w:val="center"/>
            <w:hideMark/>
          </w:tcPr>
          <w:p w14:paraId="173A7F96" w14:textId="77777777" w:rsidR="00443F7E" w:rsidRPr="00443F7E" w:rsidRDefault="00443F7E" w:rsidP="00443F7E">
            <w:pPr>
              <w:jc w:val="center"/>
              <w:rPr>
                <w:color w:val="000000"/>
                <w:sz w:val="16"/>
                <w:szCs w:val="16"/>
              </w:rPr>
            </w:pPr>
            <w:r w:rsidRPr="00443F7E">
              <w:rPr>
                <w:color w:val="000000"/>
                <w:sz w:val="16"/>
                <w:szCs w:val="16"/>
              </w:rPr>
              <w:t>Советская 10</w:t>
            </w:r>
          </w:p>
        </w:tc>
        <w:tc>
          <w:tcPr>
            <w:tcW w:w="807" w:type="pct"/>
            <w:tcBorders>
              <w:top w:val="nil"/>
              <w:left w:val="nil"/>
              <w:bottom w:val="single" w:sz="4" w:space="0" w:color="auto"/>
              <w:right w:val="single" w:sz="4" w:space="0" w:color="auto"/>
            </w:tcBorders>
            <w:shd w:val="clear" w:color="auto" w:fill="auto"/>
            <w:noWrap/>
            <w:vAlign w:val="center"/>
            <w:hideMark/>
          </w:tcPr>
          <w:p w14:paraId="3A3D5637"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E2142B6" w14:textId="77777777" w:rsidR="00443F7E" w:rsidRPr="00443F7E" w:rsidRDefault="00443F7E" w:rsidP="00443F7E">
            <w:pPr>
              <w:jc w:val="center"/>
              <w:rPr>
                <w:color w:val="000000"/>
                <w:sz w:val="16"/>
                <w:szCs w:val="16"/>
              </w:rPr>
            </w:pPr>
            <w:r w:rsidRPr="00443F7E">
              <w:rPr>
                <w:color w:val="000000"/>
                <w:sz w:val="16"/>
                <w:szCs w:val="16"/>
              </w:rPr>
              <w:t>0,142</w:t>
            </w:r>
          </w:p>
        </w:tc>
        <w:tc>
          <w:tcPr>
            <w:tcW w:w="387" w:type="pct"/>
            <w:tcBorders>
              <w:top w:val="nil"/>
              <w:left w:val="nil"/>
              <w:bottom w:val="single" w:sz="4" w:space="0" w:color="auto"/>
              <w:right w:val="single" w:sz="4" w:space="0" w:color="auto"/>
            </w:tcBorders>
            <w:shd w:val="clear" w:color="auto" w:fill="auto"/>
            <w:noWrap/>
            <w:vAlign w:val="center"/>
            <w:hideMark/>
          </w:tcPr>
          <w:p w14:paraId="3D092BF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3E77EA4" w14:textId="77777777" w:rsidR="00443F7E" w:rsidRPr="00443F7E" w:rsidRDefault="00443F7E" w:rsidP="00443F7E">
            <w:pPr>
              <w:jc w:val="center"/>
              <w:rPr>
                <w:color w:val="000000"/>
                <w:sz w:val="16"/>
                <w:szCs w:val="16"/>
              </w:rPr>
            </w:pPr>
            <w:r w:rsidRPr="00443F7E">
              <w:rPr>
                <w:color w:val="000000"/>
                <w:sz w:val="16"/>
                <w:szCs w:val="16"/>
              </w:rPr>
              <w:t>7015</w:t>
            </w:r>
          </w:p>
        </w:tc>
        <w:tc>
          <w:tcPr>
            <w:tcW w:w="420" w:type="pct"/>
            <w:tcBorders>
              <w:top w:val="nil"/>
              <w:left w:val="nil"/>
              <w:bottom w:val="single" w:sz="4" w:space="0" w:color="auto"/>
              <w:right w:val="single" w:sz="4" w:space="0" w:color="auto"/>
            </w:tcBorders>
            <w:shd w:val="clear" w:color="auto" w:fill="auto"/>
            <w:noWrap/>
            <w:vAlign w:val="center"/>
            <w:hideMark/>
          </w:tcPr>
          <w:p w14:paraId="02F2150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D9DD1F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1DFB4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73DB95F" w14:textId="77777777" w:rsidR="00443F7E" w:rsidRPr="00443F7E" w:rsidRDefault="00443F7E" w:rsidP="00443F7E">
            <w:pPr>
              <w:jc w:val="center"/>
              <w:rPr>
                <w:color w:val="000000"/>
                <w:sz w:val="16"/>
                <w:szCs w:val="16"/>
              </w:rPr>
            </w:pPr>
            <w:r w:rsidRPr="00443F7E">
              <w:rPr>
                <w:color w:val="000000"/>
                <w:sz w:val="16"/>
                <w:szCs w:val="16"/>
              </w:rPr>
              <w:t>ул. Советская, д.11</w:t>
            </w:r>
          </w:p>
        </w:tc>
        <w:tc>
          <w:tcPr>
            <w:tcW w:w="807" w:type="pct"/>
            <w:tcBorders>
              <w:top w:val="nil"/>
              <w:left w:val="nil"/>
              <w:bottom w:val="single" w:sz="4" w:space="0" w:color="auto"/>
              <w:right w:val="single" w:sz="4" w:space="0" w:color="auto"/>
            </w:tcBorders>
            <w:shd w:val="clear" w:color="auto" w:fill="auto"/>
            <w:noWrap/>
            <w:vAlign w:val="center"/>
            <w:hideMark/>
          </w:tcPr>
          <w:p w14:paraId="25FD3E8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F55037A"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7B736D3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3271D6" w14:textId="77777777" w:rsidR="00443F7E" w:rsidRPr="00443F7E" w:rsidRDefault="00443F7E" w:rsidP="00443F7E">
            <w:pPr>
              <w:jc w:val="center"/>
              <w:rPr>
                <w:color w:val="000000"/>
                <w:sz w:val="16"/>
                <w:szCs w:val="16"/>
              </w:rPr>
            </w:pPr>
            <w:r w:rsidRPr="00443F7E">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2845ECE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BB033A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8D33E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0D9EE1" w14:textId="77777777" w:rsidR="00443F7E" w:rsidRPr="00443F7E" w:rsidRDefault="00443F7E" w:rsidP="00443F7E">
            <w:pPr>
              <w:jc w:val="center"/>
              <w:rPr>
                <w:color w:val="000000"/>
                <w:sz w:val="16"/>
                <w:szCs w:val="16"/>
              </w:rPr>
            </w:pPr>
            <w:r w:rsidRPr="00443F7E">
              <w:rPr>
                <w:color w:val="000000"/>
                <w:sz w:val="16"/>
                <w:szCs w:val="16"/>
              </w:rPr>
              <w:t>ул. Советская, д.13</w:t>
            </w:r>
          </w:p>
        </w:tc>
        <w:tc>
          <w:tcPr>
            <w:tcW w:w="807" w:type="pct"/>
            <w:tcBorders>
              <w:top w:val="nil"/>
              <w:left w:val="nil"/>
              <w:bottom w:val="single" w:sz="4" w:space="0" w:color="auto"/>
              <w:right w:val="single" w:sz="4" w:space="0" w:color="auto"/>
            </w:tcBorders>
            <w:shd w:val="clear" w:color="auto" w:fill="auto"/>
            <w:noWrap/>
            <w:vAlign w:val="center"/>
            <w:hideMark/>
          </w:tcPr>
          <w:p w14:paraId="7394F5C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A5BD8B"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56546D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5BEC5E" w14:textId="77777777" w:rsidR="00443F7E" w:rsidRPr="00443F7E" w:rsidRDefault="00443F7E" w:rsidP="00443F7E">
            <w:pPr>
              <w:jc w:val="center"/>
              <w:rPr>
                <w:color w:val="000000"/>
                <w:sz w:val="16"/>
                <w:szCs w:val="16"/>
              </w:rPr>
            </w:pPr>
            <w:r w:rsidRPr="00443F7E">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46879D7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68F52B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BB20BC"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2E37834" w14:textId="77777777" w:rsidR="00443F7E" w:rsidRPr="00443F7E" w:rsidRDefault="00443F7E" w:rsidP="00443F7E">
            <w:pPr>
              <w:jc w:val="center"/>
              <w:rPr>
                <w:color w:val="000000"/>
                <w:sz w:val="16"/>
                <w:szCs w:val="16"/>
              </w:rPr>
            </w:pPr>
            <w:r w:rsidRPr="00443F7E">
              <w:rPr>
                <w:color w:val="000000"/>
                <w:sz w:val="16"/>
                <w:szCs w:val="16"/>
              </w:rPr>
              <w:t>Советская  14</w:t>
            </w:r>
          </w:p>
        </w:tc>
        <w:tc>
          <w:tcPr>
            <w:tcW w:w="807" w:type="pct"/>
            <w:tcBorders>
              <w:top w:val="nil"/>
              <w:left w:val="nil"/>
              <w:bottom w:val="single" w:sz="4" w:space="0" w:color="auto"/>
              <w:right w:val="single" w:sz="4" w:space="0" w:color="auto"/>
            </w:tcBorders>
            <w:shd w:val="clear" w:color="auto" w:fill="auto"/>
            <w:noWrap/>
            <w:vAlign w:val="center"/>
            <w:hideMark/>
          </w:tcPr>
          <w:p w14:paraId="7B874DA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BB4662" w14:textId="77777777" w:rsidR="00443F7E" w:rsidRPr="00443F7E" w:rsidRDefault="00443F7E" w:rsidP="00443F7E">
            <w:pPr>
              <w:jc w:val="center"/>
              <w:rPr>
                <w:color w:val="000000"/>
                <w:sz w:val="16"/>
                <w:szCs w:val="16"/>
              </w:rPr>
            </w:pPr>
            <w:r w:rsidRPr="00443F7E">
              <w:rPr>
                <w:color w:val="000000"/>
                <w:sz w:val="16"/>
                <w:szCs w:val="16"/>
              </w:rPr>
              <w:t>0,027</w:t>
            </w:r>
          </w:p>
        </w:tc>
        <w:tc>
          <w:tcPr>
            <w:tcW w:w="387" w:type="pct"/>
            <w:tcBorders>
              <w:top w:val="nil"/>
              <w:left w:val="nil"/>
              <w:bottom w:val="single" w:sz="4" w:space="0" w:color="auto"/>
              <w:right w:val="single" w:sz="4" w:space="0" w:color="auto"/>
            </w:tcBorders>
            <w:shd w:val="clear" w:color="auto" w:fill="auto"/>
            <w:noWrap/>
            <w:vAlign w:val="center"/>
            <w:hideMark/>
          </w:tcPr>
          <w:p w14:paraId="7B87C5F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C35114" w14:textId="77777777" w:rsidR="00443F7E" w:rsidRPr="00443F7E" w:rsidRDefault="00443F7E" w:rsidP="00443F7E">
            <w:pPr>
              <w:jc w:val="center"/>
              <w:rPr>
                <w:color w:val="000000"/>
                <w:sz w:val="16"/>
                <w:szCs w:val="16"/>
              </w:rPr>
            </w:pPr>
            <w:r w:rsidRPr="00443F7E">
              <w:rPr>
                <w:color w:val="000000"/>
                <w:sz w:val="16"/>
                <w:szCs w:val="16"/>
              </w:rPr>
              <w:t>185</w:t>
            </w:r>
          </w:p>
        </w:tc>
        <w:tc>
          <w:tcPr>
            <w:tcW w:w="420" w:type="pct"/>
            <w:tcBorders>
              <w:top w:val="nil"/>
              <w:left w:val="nil"/>
              <w:bottom w:val="single" w:sz="4" w:space="0" w:color="auto"/>
              <w:right w:val="single" w:sz="4" w:space="0" w:color="auto"/>
            </w:tcBorders>
            <w:shd w:val="clear" w:color="auto" w:fill="auto"/>
            <w:noWrap/>
            <w:vAlign w:val="center"/>
            <w:hideMark/>
          </w:tcPr>
          <w:p w14:paraId="3A0A41E9" w14:textId="77777777" w:rsidR="00443F7E" w:rsidRPr="00443F7E" w:rsidRDefault="00443F7E" w:rsidP="00443F7E">
            <w:pPr>
              <w:jc w:val="center"/>
              <w:rPr>
                <w:color w:val="000000"/>
                <w:sz w:val="16"/>
                <w:szCs w:val="16"/>
              </w:rPr>
            </w:pPr>
            <w:r w:rsidRPr="00443F7E">
              <w:rPr>
                <w:color w:val="000000"/>
                <w:sz w:val="16"/>
                <w:szCs w:val="16"/>
              </w:rPr>
              <w:t>1970</w:t>
            </w:r>
          </w:p>
        </w:tc>
      </w:tr>
      <w:tr w:rsidR="00443F7E" w:rsidRPr="00443F7E" w14:paraId="6116DD3C" w14:textId="77777777" w:rsidTr="00443F7E">
        <w:trPr>
          <w:trHeight w:val="480"/>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3655D32" w14:textId="77777777" w:rsidR="00443F7E" w:rsidRPr="00443F7E" w:rsidRDefault="00443F7E" w:rsidP="00443F7E">
            <w:pPr>
              <w:jc w:val="center"/>
              <w:rPr>
                <w:color w:val="000000"/>
                <w:sz w:val="16"/>
                <w:szCs w:val="16"/>
              </w:rPr>
            </w:pPr>
            <w:r w:rsidRPr="00443F7E">
              <w:rPr>
                <w:color w:val="000000"/>
                <w:sz w:val="16"/>
                <w:szCs w:val="16"/>
              </w:rPr>
              <w:t>МКУ "Управление МТХ обеспечения Комс.р-на" (архив)</w:t>
            </w:r>
          </w:p>
        </w:tc>
        <w:tc>
          <w:tcPr>
            <w:tcW w:w="1071" w:type="pct"/>
            <w:tcBorders>
              <w:top w:val="nil"/>
              <w:left w:val="nil"/>
              <w:bottom w:val="single" w:sz="4" w:space="0" w:color="auto"/>
              <w:right w:val="single" w:sz="4" w:space="0" w:color="auto"/>
            </w:tcBorders>
            <w:shd w:val="clear" w:color="auto" w:fill="auto"/>
            <w:noWrap/>
            <w:vAlign w:val="center"/>
            <w:hideMark/>
          </w:tcPr>
          <w:p w14:paraId="52B526C6" w14:textId="77777777" w:rsidR="00443F7E" w:rsidRPr="00443F7E" w:rsidRDefault="00443F7E" w:rsidP="00443F7E">
            <w:pPr>
              <w:jc w:val="center"/>
              <w:rPr>
                <w:color w:val="000000"/>
                <w:sz w:val="16"/>
                <w:szCs w:val="16"/>
              </w:rPr>
            </w:pPr>
            <w:r w:rsidRPr="00443F7E">
              <w:rPr>
                <w:color w:val="000000"/>
                <w:sz w:val="16"/>
                <w:szCs w:val="16"/>
              </w:rPr>
              <w:t>Советская  15</w:t>
            </w:r>
          </w:p>
        </w:tc>
        <w:tc>
          <w:tcPr>
            <w:tcW w:w="807" w:type="pct"/>
            <w:tcBorders>
              <w:top w:val="nil"/>
              <w:left w:val="nil"/>
              <w:bottom w:val="single" w:sz="4" w:space="0" w:color="auto"/>
              <w:right w:val="single" w:sz="4" w:space="0" w:color="auto"/>
            </w:tcBorders>
            <w:shd w:val="clear" w:color="auto" w:fill="auto"/>
            <w:noWrap/>
            <w:vAlign w:val="center"/>
            <w:hideMark/>
          </w:tcPr>
          <w:p w14:paraId="0A9D4B15"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F560D3D" w14:textId="77777777" w:rsidR="00443F7E" w:rsidRPr="00443F7E" w:rsidRDefault="00443F7E" w:rsidP="00443F7E">
            <w:pPr>
              <w:jc w:val="center"/>
              <w:rPr>
                <w:color w:val="000000"/>
                <w:sz w:val="16"/>
                <w:szCs w:val="16"/>
              </w:rPr>
            </w:pPr>
            <w:r w:rsidRPr="00443F7E">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3346C83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7C6EED" w14:textId="77777777" w:rsidR="00443F7E" w:rsidRPr="00443F7E" w:rsidRDefault="00443F7E" w:rsidP="00443F7E">
            <w:pPr>
              <w:jc w:val="center"/>
              <w:rPr>
                <w:color w:val="000000"/>
                <w:sz w:val="16"/>
                <w:szCs w:val="16"/>
              </w:rPr>
            </w:pPr>
            <w:r w:rsidRPr="00443F7E">
              <w:rPr>
                <w:color w:val="000000"/>
                <w:sz w:val="16"/>
                <w:szCs w:val="16"/>
              </w:rPr>
              <w:t>737</w:t>
            </w:r>
          </w:p>
        </w:tc>
        <w:tc>
          <w:tcPr>
            <w:tcW w:w="420" w:type="pct"/>
            <w:tcBorders>
              <w:top w:val="nil"/>
              <w:left w:val="nil"/>
              <w:bottom w:val="single" w:sz="4" w:space="0" w:color="auto"/>
              <w:right w:val="single" w:sz="4" w:space="0" w:color="auto"/>
            </w:tcBorders>
            <w:shd w:val="clear" w:color="auto" w:fill="auto"/>
            <w:noWrap/>
            <w:vAlign w:val="center"/>
            <w:hideMark/>
          </w:tcPr>
          <w:p w14:paraId="69B85EB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9E8D55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5323491"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32177C7D" w14:textId="77777777" w:rsidR="00443F7E" w:rsidRPr="00443F7E" w:rsidRDefault="00443F7E" w:rsidP="00443F7E">
            <w:pPr>
              <w:jc w:val="center"/>
              <w:rPr>
                <w:color w:val="000000"/>
                <w:sz w:val="16"/>
                <w:szCs w:val="16"/>
              </w:rPr>
            </w:pPr>
            <w:r w:rsidRPr="00443F7E">
              <w:rPr>
                <w:color w:val="000000"/>
                <w:sz w:val="16"/>
                <w:szCs w:val="16"/>
              </w:rPr>
              <w:t>Спортивная  1</w:t>
            </w:r>
          </w:p>
        </w:tc>
        <w:tc>
          <w:tcPr>
            <w:tcW w:w="807" w:type="pct"/>
            <w:tcBorders>
              <w:top w:val="nil"/>
              <w:left w:val="nil"/>
              <w:bottom w:val="single" w:sz="4" w:space="0" w:color="auto"/>
              <w:right w:val="single" w:sz="4" w:space="0" w:color="auto"/>
            </w:tcBorders>
            <w:shd w:val="clear" w:color="auto" w:fill="auto"/>
            <w:noWrap/>
            <w:vAlign w:val="center"/>
            <w:hideMark/>
          </w:tcPr>
          <w:p w14:paraId="4A0F8AC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4B8CB8" w14:textId="77777777" w:rsidR="00443F7E" w:rsidRPr="00443F7E" w:rsidRDefault="00443F7E" w:rsidP="00443F7E">
            <w:pPr>
              <w:jc w:val="center"/>
              <w:rPr>
                <w:color w:val="000000"/>
                <w:sz w:val="16"/>
                <w:szCs w:val="16"/>
              </w:rPr>
            </w:pPr>
            <w:r w:rsidRPr="00443F7E">
              <w:rPr>
                <w:color w:val="000000"/>
                <w:sz w:val="16"/>
                <w:szCs w:val="16"/>
              </w:rPr>
              <w:t>0,162</w:t>
            </w:r>
          </w:p>
        </w:tc>
        <w:tc>
          <w:tcPr>
            <w:tcW w:w="387" w:type="pct"/>
            <w:tcBorders>
              <w:top w:val="nil"/>
              <w:left w:val="nil"/>
              <w:bottom w:val="single" w:sz="4" w:space="0" w:color="auto"/>
              <w:right w:val="single" w:sz="4" w:space="0" w:color="auto"/>
            </w:tcBorders>
            <w:shd w:val="clear" w:color="auto" w:fill="auto"/>
            <w:noWrap/>
            <w:vAlign w:val="center"/>
            <w:hideMark/>
          </w:tcPr>
          <w:p w14:paraId="5A6250E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8C76506" w14:textId="77777777" w:rsidR="00443F7E" w:rsidRPr="00443F7E" w:rsidRDefault="00443F7E" w:rsidP="00443F7E">
            <w:pPr>
              <w:jc w:val="center"/>
              <w:rPr>
                <w:color w:val="000000"/>
                <w:sz w:val="16"/>
                <w:szCs w:val="16"/>
              </w:rPr>
            </w:pPr>
            <w:r w:rsidRPr="00443F7E">
              <w:rPr>
                <w:color w:val="000000"/>
                <w:sz w:val="16"/>
                <w:szCs w:val="16"/>
              </w:rPr>
              <w:t>8272</w:t>
            </w:r>
          </w:p>
        </w:tc>
        <w:tc>
          <w:tcPr>
            <w:tcW w:w="420" w:type="pct"/>
            <w:tcBorders>
              <w:top w:val="nil"/>
              <w:left w:val="nil"/>
              <w:bottom w:val="single" w:sz="4" w:space="0" w:color="auto"/>
              <w:right w:val="single" w:sz="4" w:space="0" w:color="auto"/>
            </w:tcBorders>
            <w:shd w:val="clear" w:color="auto" w:fill="auto"/>
            <w:noWrap/>
            <w:vAlign w:val="center"/>
            <w:hideMark/>
          </w:tcPr>
          <w:p w14:paraId="647B513F" w14:textId="77777777" w:rsidR="00443F7E" w:rsidRPr="00443F7E" w:rsidRDefault="00443F7E" w:rsidP="00443F7E">
            <w:pPr>
              <w:jc w:val="center"/>
              <w:rPr>
                <w:color w:val="000000"/>
                <w:sz w:val="16"/>
                <w:szCs w:val="16"/>
              </w:rPr>
            </w:pPr>
            <w:r w:rsidRPr="00443F7E">
              <w:rPr>
                <w:color w:val="000000"/>
                <w:sz w:val="16"/>
                <w:szCs w:val="16"/>
              </w:rPr>
              <w:t>1959</w:t>
            </w:r>
          </w:p>
        </w:tc>
      </w:tr>
      <w:tr w:rsidR="00443F7E" w:rsidRPr="00443F7E" w14:paraId="680472F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4C9929" w14:textId="77777777" w:rsidR="00443F7E" w:rsidRPr="00443F7E" w:rsidRDefault="00443F7E" w:rsidP="00443F7E">
            <w:pPr>
              <w:jc w:val="center"/>
              <w:rPr>
                <w:color w:val="000000"/>
                <w:sz w:val="16"/>
                <w:szCs w:val="16"/>
              </w:rPr>
            </w:pPr>
            <w:r w:rsidRPr="00443F7E">
              <w:rPr>
                <w:color w:val="000000"/>
                <w:sz w:val="16"/>
                <w:szCs w:val="16"/>
              </w:rPr>
              <w:t>магазин, АО "Эрэкшон"</w:t>
            </w:r>
          </w:p>
        </w:tc>
        <w:tc>
          <w:tcPr>
            <w:tcW w:w="1071" w:type="pct"/>
            <w:tcBorders>
              <w:top w:val="nil"/>
              <w:left w:val="nil"/>
              <w:bottom w:val="single" w:sz="4" w:space="0" w:color="auto"/>
              <w:right w:val="single" w:sz="4" w:space="0" w:color="auto"/>
            </w:tcBorders>
            <w:shd w:val="clear" w:color="auto" w:fill="auto"/>
            <w:noWrap/>
            <w:vAlign w:val="center"/>
            <w:hideMark/>
          </w:tcPr>
          <w:p w14:paraId="299C82BA" w14:textId="77777777" w:rsidR="00443F7E" w:rsidRPr="00443F7E" w:rsidRDefault="00443F7E" w:rsidP="00443F7E">
            <w:pPr>
              <w:jc w:val="center"/>
              <w:rPr>
                <w:color w:val="000000"/>
                <w:sz w:val="16"/>
                <w:szCs w:val="16"/>
              </w:rPr>
            </w:pPr>
            <w:r w:rsidRPr="00443F7E">
              <w:rPr>
                <w:color w:val="000000"/>
                <w:sz w:val="16"/>
                <w:szCs w:val="16"/>
              </w:rPr>
              <w:t>Спортивная  1</w:t>
            </w:r>
          </w:p>
        </w:tc>
        <w:tc>
          <w:tcPr>
            <w:tcW w:w="807" w:type="pct"/>
            <w:tcBorders>
              <w:top w:val="nil"/>
              <w:left w:val="nil"/>
              <w:bottom w:val="single" w:sz="4" w:space="0" w:color="auto"/>
              <w:right w:val="single" w:sz="4" w:space="0" w:color="auto"/>
            </w:tcBorders>
            <w:shd w:val="clear" w:color="auto" w:fill="auto"/>
            <w:noWrap/>
            <w:vAlign w:val="center"/>
            <w:hideMark/>
          </w:tcPr>
          <w:p w14:paraId="744FE25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7AA724E" w14:textId="77777777" w:rsidR="00443F7E" w:rsidRPr="00443F7E" w:rsidRDefault="00443F7E" w:rsidP="00443F7E">
            <w:pPr>
              <w:jc w:val="center"/>
              <w:rPr>
                <w:color w:val="000000"/>
                <w:sz w:val="16"/>
                <w:szCs w:val="16"/>
              </w:rPr>
            </w:pPr>
            <w:r w:rsidRPr="00443F7E">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0EFE06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D80562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F764A1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11832F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BAA906"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4CF30F5D" w14:textId="77777777" w:rsidR="00443F7E" w:rsidRPr="00443F7E" w:rsidRDefault="00443F7E" w:rsidP="00443F7E">
            <w:pPr>
              <w:jc w:val="center"/>
              <w:rPr>
                <w:color w:val="000000"/>
                <w:sz w:val="16"/>
                <w:szCs w:val="16"/>
              </w:rPr>
            </w:pPr>
            <w:r w:rsidRPr="00443F7E">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23A147D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4EC465" w14:textId="77777777" w:rsidR="00443F7E" w:rsidRPr="00443F7E" w:rsidRDefault="00443F7E" w:rsidP="00443F7E">
            <w:pPr>
              <w:jc w:val="center"/>
              <w:rPr>
                <w:color w:val="000000"/>
                <w:sz w:val="16"/>
                <w:szCs w:val="16"/>
              </w:rPr>
            </w:pPr>
            <w:r w:rsidRPr="00443F7E">
              <w:rPr>
                <w:color w:val="000000"/>
                <w:sz w:val="16"/>
                <w:szCs w:val="16"/>
              </w:rPr>
              <w:t>0,132</w:t>
            </w:r>
          </w:p>
        </w:tc>
        <w:tc>
          <w:tcPr>
            <w:tcW w:w="387" w:type="pct"/>
            <w:tcBorders>
              <w:top w:val="nil"/>
              <w:left w:val="nil"/>
              <w:bottom w:val="single" w:sz="4" w:space="0" w:color="auto"/>
              <w:right w:val="single" w:sz="4" w:space="0" w:color="auto"/>
            </w:tcBorders>
            <w:shd w:val="clear" w:color="auto" w:fill="auto"/>
            <w:noWrap/>
            <w:vAlign w:val="center"/>
            <w:hideMark/>
          </w:tcPr>
          <w:p w14:paraId="51D15219"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476937" w14:textId="77777777" w:rsidR="00443F7E" w:rsidRPr="00443F7E" w:rsidRDefault="00443F7E" w:rsidP="00443F7E">
            <w:pPr>
              <w:jc w:val="center"/>
              <w:rPr>
                <w:color w:val="000000"/>
                <w:sz w:val="16"/>
                <w:szCs w:val="16"/>
              </w:rPr>
            </w:pPr>
            <w:r w:rsidRPr="00443F7E">
              <w:rPr>
                <w:color w:val="000000"/>
                <w:sz w:val="16"/>
                <w:szCs w:val="16"/>
              </w:rPr>
              <w:t>6125</w:t>
            </w:r>
          </w:p>
        </w:tc>
        <w:tc>
          <w:tcPr>
            <w:tcW w:w="420" w:type="pct"/>
            <w:tcBorders>
              <w:top w:val="nil"/>
              <w:left w:val="nil"/>
              <w:bottom w:val="single" w:sz="4" w:space="0" w:color="auto"/>
              <w:right w:val="single" w:sz="4" w:space="0" w:color="auto"/>
            </w:tcBorders>
            <w:shd w:val="clear" w:color="auto" w:fill="auto"/>
            <w:noWrap/>
            <w:vAlign w:val="center"/>
            <w:hideMark/>
          </w:tcPr>
          <w:p w14:paraId="5C9C3E8B" w14:textId="77777777" w:rsidR="00443F7E" w:rsidRPr="00443F7E" w:rsidRDefault="00443F7E" w:rsidP="00443F7E">
            <w:pPr>
              <w:jc w:val="center"/>
              <w:rPr>
                <w:color w:val="000000"/>
                <w:sz w:val="16"/>
                <w:szCs w:val="16"/>
              </w:rPr>
            </w:pPr>
            <w:r w:rsidRPr="00443F7E">
              <w:rPr>
                <w:color w:val="000000"/>
                <w:sz w:val="16"/>
                <w:szCs w:val="16"/>
              </w:rPr>
              <w:t>1966</w:t>
            </w:r>
          </w:p>
        </w:tc>
      </w:tr>
      <w:tr w:rsidR="00443F7E" w:rsidRPr="00443F7E" w14:paraId="6EC500F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868DB3E" w14:textId="77777777" w:rsidR="00443F7E" w:rsidRPr="00443F7E" w:rsidRDefault="00443F7E" w:rsidP="00443F7E">
            <w:pPr>
              <w:jc w:val="center"/>
              <w:rPr>
                <w:color w:val="000000"/>
                <w:sz w:val="16"/>
                <w:szCs w:val="16"/>
              </w:rPr>
            </w:pPr>
            <w:r w:rsidRPr="00443F7E">
              <w:rPr>
                <w:color w:val="000000"/>
                <w:sz w:val="16"/>
                <w:szCs w:val="16"/>
              </w:rPr>
              <w:t>магазин, собственник Юсова С.Ю.</w:t>
            </w:r>
          </w:p>
        </w:tc>
        <w:tc>
          <w:tcPr>
            <w:tcW w:w="1071" w:type="pct"/>
            <w:tcBorders>
              <w:top w:val="nil"/>
              <w:left w:val="nil"/>
              <w:bottom w:val="single" w:sz="4" w:space="0" w:color="auto"/>
              <w:right w:val="single" w:sz="4" w:space="0" w:color="auto"/>
            </w:tcBorders>
            <w:shd w:val="clear" w:color="auto" w:fill="auto"/>
            <w:noWrap/>
            <w:vAlign w:val="center"/>
            <w:hideMark/>
          </w:tcPr>
          <w:p w14:paraId="79AFB05D" w14:textId="77777777" w:rsidR="00443F7E" w:rsidRPr="00443F7E" w:rsidRDefault="00443F7E" w:rsidP="00443F7E">
            <w:pPr>
              <w:jc w:val="center"/>
              <w:rPr>
                <w:color w:val="000000"/>
                <w:sz w:val="16"/>
                <w:szCs w:val="16"/>
              </w:rPr>
            </w:pPr>
            <w:r w:rsidRPr="00443F7E">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640DCDA1"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0967E6C"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87C9C0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F7B55A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99185C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7EA50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6C42635" w14:textId="77777777" w:rsidR="00443F7E" w:rsidRPr="00443F7E" w:rsidRDefault="00443F7E" w:rsidP="00443F7E">
            <w:pPr>
              <w:jc w:val="center"/>
              <w:rPr>
                <w:color w:val="000000"/>
                <w:sz w:val="16"/>
                <w:szCs w:val="16"/>
              </w:rPr>
            </w:pPr>
            <w:r w:rsidRPr="00443F7E">
              <w:rPr>
                <w:color w:val="000000"/>
                <w:sz w:val="16"/>
                <w:szCs w:val="16"/>
              </w:rPr>
              <w:t>собственник Бабурин С.А.</w:t>
            </w:r>
          </w:p>
        </w:tc>
        <w:tc>
          <w:tcPr>
            <w:tcW w:w="1071" w:type="pct"/>
            <w:tcBorders>
              <w:top w:val="nil"/>
              <w:left w:val="nil"/>
              <w:bottom w:val="single" w:sz="4" w:space="0" w:color="auto"/>
              <w:right w:val="single" w:sz="4" w:space="0" w:color="auto"/>
            </w:tcBorders>
            <w:shd w:val="clear" w:color="auto" w:fill="auto"/>
            <w:noWrap/>
            <w:vAlign w:val="center"/>
            <w:hideMark/>
          </w:tcPr>
          <w:p w14:paraId="7DFA848F" w14:textId="77777777" w:rsidR="00443F7E" w:rsidRPr="00443F7E" w:rsidRDefault="00443F7E" w:rsidP="00443F7E">
            <w:pPr>
              <w:jc w:val="center"/>
              <w:rPr>
                <w:color w:val="000000"/>
                <w:sz w:val="16"/>
                <w:szCs w:val="16"/>
              </w:rPr>
            </w:pPr>
            <w:r w:rsidRPr="00443F7E">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0EBC62D4"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C2822A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C7218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45D7057"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FAB739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9F08D4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88EAFDA" w14:textId="77777777" w:rsidR="00443F7E" w:rsidRPr="00443F7E" w:rsidRDefault="00443F7E" w:rsidP="00443F7E">
            <w:pPr>
              <w:jc w:val="center"/>
              <w:rPr>
                <w:color w:val="000000"/>
                <w:sz w:val="16"/>
                <w:szCs w:val="16"/>
              </w:rPr>
            </w:pPr>
            <w:r w:rsidRPr="00443F7E">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34FD06A7" w14:textId="77777777" w:rsidR="00443F7E" w:rsidRPr="00443F7E" w:rsidRDefault="00443F7E" w:rsidP="00443F7E">
            <w:pPr>
              <w:jc w:val="center"/>
              <w:rPr>
                <w:color w:val="000000"/>
                <w:sz w:val="16"/>
                <w:szCs w:val="16"/>
              </w:rPr>
            </w:pPr>
            <w:r w:rsidRPr="00443F7E">
              <w:rPr>
                <w:color w:val="000000"/>
                <w:sz w:val="16"/>
                <w:szCs w:val="16"/>
              </w:rPr>
              <w:t>Тельмана  2</w:t>
            </w:r>
          </w:p>
        </w:tc>
        <w:tc>
          <w:tcPr>
            <w:tcW w:w="807" w:type="pct"/>
            <w:tcBorders>
              <w:top w:val="nil"/>
              <w:left w:val="nil"/>
              <w:bottom w:val="single" w:sz="4" w:space="0" w:color="auto"/>
              <w:right w:val="single" w:sz="4" w:space="0" w:color="auto"/>
            </w:tcBorders>
            <w:shd w:val="clear" w:color="auto" w:fill="auto"/>
            <w:noWrap/>
            <w:vAlign w:val="center"/>
            <w:hideMark/>
          </w:tcPr>
          <w:p w14:paraId="69F500F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7321A4E" w14:textId="77777777" w:rsidR="00443F7E" w:rsidRPr="00443F7E" w:rsidRDefault="00443F7E" w:rsidP="00443F7E">
            <w:pPr>
              <w:jc w:val="center"/>
              <w:rPr>
                <w:color w:val="000000"/>
                <w:sz w:val="16"/>
                <w:szCs w:val="16"/>
              </w:rPr>
            </w:pPr>
            <w:r w:rsidRPr="00443F7E">
              <w:rPr>
                <w:color w:val="000000"/>
                <w:sz w:val="16"/>
                <w:szCs w:val="16"/>
              </w:rPr>
              <w:t>0,167</w:t>
            </w:r>
          </w:p>
        </w:tc>
        <w:tc>
          <w:tcPr>
            <w:tcW w:w="387" w:type="pct"/>
            <w:tcBorders>
              <w:top w:val="nil"/>
              <w:left w:val="nil"/>
              <w:bottom w:val="single" w:sz="4" w:space="0" w:color="auto"/>
              <w:right w:val="single" w:sz="4" w:space="0" w:color="auto"/>
            </w:tcBorders>
            <w:shd w:val="clear" w:color="auto" w:fill="auto"/>
            <w:noWrap/>
            <w:vAlign w:val="center"/>
            <w:hideMark/>
          </w:tcPr>
          <w:p w14:paraId="58280CB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37D5F71" w14:textId="77777777" w:rsidR="00443F7E" w:rsidRPr="00443F7E" w:rsidRDefault="00443F7E" w:rsidP="00443F7E">
            <w:pPr>
              <w:jc w:val="center"/>
              <w:rPr>
                <w:color w:val="000000"/>
                <w:sz w:val="16"/>
                <w:szCs w:val="16"/>
              </w:rPr>
            </w:pPr>
            <w:r w:rsidRPr="00443F7E">
              <w:rPr>
                <w:color w:val="000000"/>
                <w:sz w:val="16"/>
                <w:szCs w:val="16"/>
              </w:rPr>
              <w:t>7372</w:t>
            </w:r>
          </w:p>
        </w:tc>
        <w:tc>
          <w:tcPr>
            <w:tcW w:w="420" w:type="pct"/>
            <w:tcBorders>
              <w:top w:val="nil"/>
              <w:left w:val="nil"/>
              <w:bottom w:val="single" w:sz="4" w:space="0" w:color="auto"/>
              <w:right w:val="single" w:sz="4" w:space="0" w:color="auto"/>
            </w:tcBorders>
            <w:shd w:val="clear" w:color="auto" w:fill="auto"/>
            <w:noWrap/>
            <w:vAlign w:val="center"/>
            <w:hideMark/>
          </w:tcPr>
          <w:p w14:paraId="4BC32F0B" w14:textId="77777777" w:rsidR="00443F7E" w:rsidRPr="00443F7E" w:rsidRDefault="00443F7E" w:rsidP="00443F7E">
            <w:pPr>
              <w:jc w:val="center"/>
              <w:rPr>
                <w:color w:val="000000"/>
                <w:sz w:val="16"/>
                <w:szCs w:val="16"/>
              </w:rPr>
            </w:pPr>
            <w:r w:rsidRPr="00443F7E">
              <w:rPr>
                <w:color w:val="000000"/>
                <w:sz w:val="16"/>
                <w:szCs w:val="16"/>
              </w:rPr>
              <w:t>1969</w:t>
            </w:r>
          </w:p>
        </w:tc>
      </w:tr>
      <w:tr w:rsidR="00443F7E" w:rsidRPr="00443F7E" w14:paraId="25C73FF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C6936FC" w14:textId="77777777" w:rsidR="00443F7E" w:rsidRPr="00443F7E" w:rsidRDefault="00443F7E" w:rsidP="00443F7E">
            <w:pPr>
              <w:jc w:val="center"/>
              <w:rPr>
                <w:color w:val="000000"/>
                <w:sz w:val="16"/>
                <w:szCs w:val="16"/>
              </w:rPr>
            </w:pPr>
            <w:r w:rsidRPr="00443F7E">
              <w:rPr>
                <w:color w:val="000000"/>
                <w:sz w:val="16"/>
                <w:szCs w:val="16"/>
              </w:rPr>
              <w:t>УИИ  УФСИН (исполнение наказаний)</w:t>
            </w:r>
          </w:p>
        </w:tc>
        <w:tc>
          <w:tcPr>
            <w:tcW w:w="1071" w:type="pct"/>
            <w:tcBorders>
              <w:top w:val="nil"/>
              <w:left w:val="nil"/>
              <w:bottom w:val="single" w:sz="4" w:space="0" w:color="auto"/>
              <w:right w:val="single" w:sz="4" w:space="0" w:color="auto"/>
            </w:tcBorders>
            <w:shd w:val="clear" w:color="auto" w:fill="auto"/>
            <w:noWrap/>
            <w:vAlign w:val="center"/>
            <w:hideMark/>
          </w:tcPr>
          <w:p w14:paraId="2B6F38FD" w14:textId="77777777" w:rsidR="00443F7E" w:rsidRPr="00443F7E" w:rsidRDefault="00443F7E" w:rsidP="00443F7E">
            <w:pPr>
              <w:jc w:val="center"/>
              <w:rPr>
                <w:color w:val="000000"/>
                <w:sz w:val="16"/>
                <w:szCs w:val="16"/>
              </w:rPr>
            </w:pPr>
            <w:r w:rsidRPr="00443F7E">
              <w:rPr>
                <w:color w:val="000000"/>
                <w:sz w:val="16"/>
                <w:szCs w:val="16"/>
              </w:rPr>
              <w:t>Тельмана  2</w:t>
            </w:r>
          </w:p>
        </w:tc>
        <w:tc>
          <w:tcPr>
            <w:tcW w:w="807" w:type="pct"/>
            <w:tcBorders>
              <w:top w:val="nil"/>
              <w:left w:val="nil"/>
              <w:bottom w:val="single" w:sz="4" w:space="0" w:color="auto"/>
              <w:right w:val="single" w:sz="4" w:space="0" w:color="auto"/>
            </w:tcBorders>
            <w:shd w:val="clear" w:color="auto" w:fill="auto"/>
            <w:noWrap/>
            <w:vAlign w:val="center"/>
            <w:hideMark/>
          </w:tcPr>
          <w:p w14:paraId="64EA1AC6"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412081B"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2CDB60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8CDB3B6"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67446A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D6CAF6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7EDFBF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FE8EC28" w14:textId="77777777" w:rsidR="00443F7E" w:rsidRPr="00443F7E" w:rsidRDefault="00443F7E" w:rsidP="00443F7E">
            <w:pPr>
              <w:jc w:val="center"/>
              <w:rPr>
                <w:color w:val="000000"/>
                <w:sz w:val="16"/>
                <w:szCs w:val="16"/>
              </w:rPr>
            </w:pPr>
            <w:r w:rsidRPr="00443F7E">
              <w:rPr>
                <w:color w:val="000000"/>
                <w:sz w:val="16"/>
                <w:szCs w:val="16"/>
              </w:rPr>
              <w:t>Тельмана  3</w:t>
            </w:r>
          </w:p>
        </w:tc>
        <w:tc>
          <w:tcPr>
            <w:tcW w:w="807" w:type="pct"/>
            <w:tcBorders>
              <w:top w:val="nil"/>
              <w:left w:val="nil"/>
              <w:bottom w:val="single" w:sz="4" w:space="0" w:color="auto"/>
              <w:right w:val="single" w:sz="4" w:space="0" w:color="auto"/>
            </w:tcBorders>
            <w:shd w:val="clear" w:color="auto" w:fill="auto"/>
            <w:noWrap/>
            <w:vAlign w:val="center"/>
            <w:hideMark/>
          </w:tcPr>
          <w:p w14:paraId="15B88CC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FE7F3E" w14:textId="77777777" w:rsidR="00443F7E" w:rsidRPr="00443F7E" w:rsidRDefault="00443F7E" w:rsidP="00443F7E">
            <w:pPr>
              <w:jc w:val="center"/>
              <w:rPr>
                <w:color w:val="000000"/>
                <w:sz w:val="16"/>
                <w:szCs w:val="16"/>
              </w:rPr>
            </w:pPr>
            <w:r w:rsidRPr="00443F7E">
              <w:rPr>
                <w:color w:val="000000"/>
                <w:sz w:val="16"/>
                <w:szCs w:val="16"/>
              </w:rPr>
              <w:t>0,016</w:t>
            </w:r>
          </w:p>
        </w:tc>
        <w:tc>
          <w:tcPr>
            <w:tcW w:w="387" w:type="pct"/>
            <w:tcBorders>
              <w:top w:val="nil"/>
              <w:left w:val="nil"/>
              <w:bottom w:val="single" w:sz="4" w:space="0" w:color="auto"/>
              <w:right w:val="single" w:sz="4" w:space="0" w:color="auto"/>
            </w:tcBorders>
            <w:shd w:val="clear" w:color="auto" w:fill="auto"/>
            <w:noWrap/>
            <w:vAlign w:val="center"/>
            <w:hideMark/>
          </w:tcPr>
          <w:p w14:paraId="3564678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E3B4F9" w14:textId="77777777" w:rsidR="00443F7E" w:rsidRPr="00443F7E" w:rsidRDefault="00443F7E" w:rsidP="00443F7E">
            <w:pPr>
              <w:jc w:val="center"/>
              <w:rPr>
                <w:color w:val="000000"/>
                <w:sz w:val="16"/>
                <w:szCs w:val="16"/>
              </w:rPr>
            </w:pPr>
            <w:r w:rsidRPr="00443F7E">
              <w:rPr>
                <w:color w:val="000000"/>
                <w:sz w:val="16"/>
                <w:szCs w:val="16"/>
              </w:rPr>
              <w:t>356</w:t>
            </w:r>
          </w:p>
        </w:tc>
        <w:tc>
          <w:tcPr>
            <w:tcW w:w="420" w:type="pct"/>
            <w:tcBorders>
              <w:top w:val="nil"/>
              <w:left w:val="nil"/>
              <w:bottom w:val="single" w:sz="4" w:space="0" w:color="auto"/>
              <w:right w:val="single" w:sz="4" w:space="0" w:color="auto"/>
            </w:tcBorders>
            <w:shd w:val="clear" w:color="auto" w:fill="auto"/>
            <w:noWrap/>
            <w:vAlign w:val="center"/>
            <w:hideMark/>
          </w:tcPr>
          <w:p w14:paraId="25A2B0FD" w14:textId="77777777" w:rsidR="00443F7E" w:rsidRPr="00443F7E" w:rsidRDefault="00443F7E" w:rsidP="00443F7E">
            <w:pPr>
              <w:jc w:val="center"/>
              <w:rPr>
                <w:color w:val="000000"/>
                <w:sz w:val="16"/>
                <w:szCs w:val="16"/>
              </w:rPr>
            </w:pPr>
            <w:r w:rsidRPr="00443F7E">
              <w:rPr>
                <w:color w:val="000000"/>
                <w:sz w:val="16"/>
                <w:szCs w:val="16"/>
              </w:rPr>
              <w:t>1951</w:t>
            </w:r>
          </w:p>
        </w:tc>
      </w:tr>
      <w:tr w:rsidR="00443F7E" w:rsidRPr="00443F7E" w14:paraId="782C02C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91E5EB"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12E70F7" w14:textId="77777777" w:rsidR="00443F7E" w:rsidRPr="00443F7E" w:rsidRDefault="00443F7E" w:rsidP="00443F7E">
            <w:pPr>
              <w:jc w:val="center"/>
              <w:rPr>
                <w:color w:val="000000"/>
                <w:sz w:val="16"/>
                <w:szCs w:val="16"/>
              </w:rPr>
            </w:pPr>
            <w:r w:rsidRPr="00443F7E">
              <w:rPr>
                <w:color w:val="000000"/>
                <w:sz w:val="16"/>
                <w:szCs w:val="16"/>
              </w:rPr>
              <w:t>Тельмана  4</w:t>
            </w:r>
          </w:p>
        </w:tc>
        <w:tc>
          <w:tcPr>
            <w:tcW w:w="807" w:type="pct"/>
            <w:tcBorders>
              <w:top w:val="nil"/>
              <w:left w:val="nil"/>
              <w:bottom w:val="single" w:sz="4" w:space="0" w:color="auto"/>
              <w:right w:val="single" w:sz="4" w:space="0" w:color="auto"/>
            </w:tcBorders>
            <w:shd w:val="clear" w:color="auto" w:fill="auto"/>
            <w:noWrap/>
            <w:vAlign w:val="center"/>
            <w:hideMark/>
          </w:tcPr>
          <w:p w14:paraId="4DB092A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9F762EC" w14:textId="77777777" w:rsidR="00443F7E" w:rsidRPr="00443F7E" w:rsidRDefault="00443F7E" w:rsidP="00443F7E">
            <w:pPr>
              <w:jc w:val="center"/>
              <w:rPr>
                <w:color w:val="000000"/>
                <w:sz w:val="16"/>
                <w:szCs w:val="16"/>
              </w:rPr>
            </w:pPr>
            <w:r w:rsidRPr="00443F7E">
              <w:rPr>
                <w:color w:val="000000"/>
                <w:sz w:val="16"/>
                <w:szCs w:val="16"/>
              </w:rPr>
              <w:t>0,174</w:t>
            </w:r>
          </w:p>
        </w:tc>
        <w:tc>
          <w:tcPr>
            <w:tcW w:w="387" w:type="pct"/>
            <w:tcBorders>
              <w:top w:val="nil"/>
              <w:left w:val="nil"/>
              <w:bottom w:val="single" w:sz="4" w:space="0" w:color="auto"/>
              <w:right w:val="single" w:sz="4" w:space="0" w:color="auto"/>
            </w:tcBorders>
            <w:shd w:val="clear" w:color="auto" w:fill="auto"/>
            <w:noWrap/>
            <w:vAlign w:val="center"/>
            <w:hideMark/>
          </w:tcPr>
          <w:p w14:paraId="729A9F1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0D55D3E" w14:textId="77777777" w:rsidR="00443F7E" w:rsidRPr="00443F7E" w:rsidRDefault="00443F7E" w:rsidP="00443F7E">
            <w:pPr>
              <w:jc w:val="center"/>
              <w:rPr>
                <w:color w:val="000000"/>
                <w:sz w:val="16"/>
                <w:szCs w:val="16"/>
              </w:rPr>
            </w:pPr>
            <w:r w:rsidRPr="00443F7E">
              <w:rPr>
                <w:color w:val="000000"/>
                <w:sz w:val="16"/>
                <w:szCs w:val="16"/>
              </w:rPr>
              <w:t>7572</w:t>
            </w:r>
          </w:p>
        </w:tc>
        <w:tc>
          <w:tcPr>
            <w:tcW w:w="420" w:type="pct"/>
            <w:tcBorders>
              <w:top w:val="nil"/>
              <w:left w:val="nil"/>
              <w:bottom w:val="single" w:sz="4" w:space="0" w:color="auto"/>
              <w:right w:val="single" w:sz="4" w:space="0" w:color="auto"/>
            </w:tcBorders>
            <w:shd w:val="clear" w:color="auto" w:fill="auto"/>
            <w:noWrap/>
            <w:vAlign w:val="center"/>
            <w:hideMark/>
          </w:tcPr>
          <w:p w14:paraId="0466D5FD" w14:textId="77777777" w:rsidR="00443F7E" w:rsidRPr="00443F7E" w:rsidRDefault="00443F7E" w:rsidP="00443F7E">
            <w:pPr>
              <w:jc w:val="center"/>
              <w:rPr>
                <w:color w:val="000000"/>
                <w:sz w:val="16"/>
                <w:szCs w:val="16"/>
              </w:rPr>
            </w:pPr>
            <w:r w:rsidRPr="00443F7E">
              <w:rPr>
                <w:color w:val="000000"/>
                <w:sz w:val="16"/>
                <w:szCs w:val="16"/>
              </w:rPr>
              <w:t>1967</w:t>
            </w:r>
          </w:p>
        </w:tc>
      </w:tr>
      <w:tr w:rsidR="00443F7E" w:rsidRPr="00443F7E" w14:paraId="2641FEE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748602" w14:textId="77777777" w:rsidR="00443F7E" w:rsidRPr="00443F7E" w:rsidRDefault="00443F7E" w:rsidP="00443F7E">
            <w:pPr>
              <w:jc w:val="center"/>
              <w:rPr>
                <w:color w:val="000000"/>
                <w:sz w:val="16"/>
                <w:szCs w:val="16"/>
              </w:rPr>
            </w:pPr>
            <w:r w:rsidRPr="00443F7E">
              <w:rPr>
                <w:color w:val="000000"/>
                <w:sz w:val="16"/>
                <w:szCs w:val="16"/>
              </w:rPr>
              <w:t>Соловьев М.А.</w:t>
            </w:r>
          </w:p>
        </w:tc>
        <w:tc>
          <w:tcPr>
            <w:tcW w:w="1071" w:type="pct"/>
            <w:tcBorders>
              <w:top w:val="nil"/>
              <w:left w:val="nil"/>
              <w:bottom w:val="single" w:sz="4" w:space="0" w:color="auto"/>
              <w:right w:val="single" w:sz="4" w:space="0" w:color="auto"/>
            </w:tcBorders>
            <w:shd w:val="clear" w:color="auto" w:fill="auto"/>
            <w:noWrap/>
            <w:vAlign w:val="center"/>
            <w:hideMark/>
          </w:tcPr>
          <w:p w14:paraId="5045C73A" w14:textId="77777777" w:rsidR="00443F7E" w:rsidRPr="00443F7E" w:rsidRDefault="00443F7E" w:rsidP="00443F7E">
            <w:pPr>
              <w:jc w:val="center"/>
              <w:rPr>
                <w:color w:val="000000"/>
                <w:sz w:val="16"/>
                <w:szCs w:val="16"/>
              </w:rPr>
            </w:pPr>
            <w:r w:rsidRPr="00443F7E">
              <w:rPr>
                <w:color w:val="000000"/>
                <w:sz w:val="16"/>
                <w:szCs w:val="16"/>
              </w:rPr>
              <w:t>пер. Торговый, около рынка</w:t>
            </w:r>
          </w:p>
        </w:tc>
        <w:tc>
          <w:tcPr>
            <w:tcW w:w="807" w:type="pct"/>
            <w:tcBorders>
              <w:top w:val="nil"/>
              <w:left w:val="nil"/>
              <w:bottom w:val="single" w:sz="4" w:space="0" w:color="auto"/>
              <w:right w:val="single" w:sz="4" w:space="0" w:color="auto"/>
            </w:tcBorders>
            <w:shd w:val="clear" w:color="auto" w:fill="auto"/>
            <w:noWrap/>
            <w:vAlign w:val="center"/>
            <w:hideMark/>
          </w:tcPr>
          <w:p w14:paraId="1FF8E75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AD0DF2F" w14:textId="77777777" w:rsidR="00443F7E" w:rsidRPr="00443F7E" w:rsidRDefault="00443F7E" w:rsidP="00443F7E">
            <w:pPr>
              <w:jc w:val="center"/>
              <w:rPr>
                <w:color w:val="000000"/>
                <w:sz w:val="16"/>
                <w:szCs w:val="16"/>
              </w:rPr>
            </w:pPr>
            <w:r w:rsidRPr="00443F7E">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2A0EE657"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8A77066" w14:textId="77777777" w:rsidR="00443F7E" w:rsidRPr="00443F7E" w:rsidRDefault="00443F7E" w:rsidP="00443F7E">
            <w:pPr>
              <w:jc w:val="center"/>
              <w:rPr>
                <w:color w:val="000000"/>
                <w:sz w:val="16"/>
                <w:szCs w:val="16"/>
              </w:rPr>
            </w:pPr>
            <w:r w:rsidRPr="00443F7E">
              <w:rPr>
                <w:color w:val="000000"/>
                <w:sz w:val="16"/>
                <w:szCs w:val="16"/>
              </w:rPr>
              <w:t>112</w:t>
            </w:r>
          </w:p>
        </w:tc>
        <w:tc>
          <w:tcPr>
            <w:tcW w:w="420" w:type="pct"/>
            <w:tcBorders>
              <w:top w:val="nil"/>
              <w:left w:val="nil"/>
              <w:bottom w:val="single" w:sz="4" w:space="0" w:color="auto"/>
              <w:right w:val="single" w:sz="4" w:space="0" w:color="auto"/>
            </w:tcBorders>
            <w:shd w:val="clear" w:color="auto" w:fill="auto"/>
            <w:noWrap/>
            <w:vAlign w:val="center"/>
            <w:hideMark/>
          </w:tcPr>
          <w:p w14:paraId="6A8FB5E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E40A6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DD1FFD"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A21039A" w14:textId="77777777" w:rsidR="00443F7E" w:rsidRPr="00443F7E" w:rsidRDefault="00443F7E" w:rsidP="00443F7E">
            <w:pPr>
              <w:jc w:val="center"/>
              <w:rPr>
                <w:color w:val="000000"/>
                <w:sz w:val="16"/>
                <w:szCs w:val="16"/>
              </w:rPr>
            </w:pPr>
            <w:r w:rsidRPr="00443F7E">
              <w:rPr>
                <w:color w:val="000000"/>
                <w:sz w:val="16"/>
                <w:szCs w:val="16"/>
              </w:rPr>
              <w:t>пер. Торговый  1</w:t>
            </w:r>
          </w:p>
        </w:tc>
        <w:tc>
          <w:tcPr>
            <w:tcW w:w="807" w:type="pct"/>
            <w:tcBorders>
              <w:top w:val="nil"/>
              <w:left w:val="nil"/>
              <w:bottom w:val="single" w:sz="4" w:space="0" w:color="auto"/>
              <w:right w:val="single" w:sz="4" w:space="0" w:color="auto"/>
            </w:tcBorders>
            <w:shd w:val="clear" w:color="auto" w:fill="auto"/>
            <w:noWrap/>
            <w:vAlign w:val="center"/>
            <w:hideMark/>
          </w:tcPr>
          <w:p w14:paraId="3F940AD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D713A38" w14:textId="77777777" w:rsidR="00443F7E" w:rsidRPr="00443F7E" w:rsidRDefault="00443F7E" w:rsidP="00443F7E">
            <w:pPr>
              <w:jc w:val="center"/>
              <w:rPr>
                <w:color w:val="000000"/>
                <w:sz w:val="16"/>
                <w:szCs w:val="16"/>
              </w:rPr>
            </w:pPr>
            <w:r w:rsidRPr="00443F7E">
              <w:rPr>
                <w:color w:val="000000"/>
                <w:sz w:val="16"/>
                <w:szCs w:val="16"/>
              </w:rPr>
              <w:t>0,15</w:t>
            </w:r>
          </w:p>
        </w:tc>
        <w:tc>
          <w:tcPr>
            <w:tcW w:w="387" w:type="pct"/>
            <w:tcBorders>
              <w:top w:val="nil"/>
              <w:left w:val="nil"/>
              <w:bottom w:val="single" w:sz="4" w:space="0" w:color="auto"/>
              <w:right w:val="single" w:sz="4" w:space="0" w:color="auto"/>
            </w:tcBorders>
            <w:shd w:val="clear" w:color="auto" w:fill="auto"/>
            <w:noWrap/>
            <w:vAlign w:val="center"/>
            <w:hideMark/>
          </w:tcPr>
          <w:p w14:paraId="6BD334D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09EBBF4" w14:textId="77777777" w:rsidR="00443F7E" w:rsidRPr="00443F7E" w:rsidRDefault="00443F7E" w:rsidP="00443F7E">
            <w:pPr>
              <w:jc w:val="center"/>
              <w:rPr>
                <w:color w:val="000000"/>
                <w:sz w:val="16"/>
                <w:szCs w:val="16"/>
              </w:rPr>
            </w:pPr>
            <w:r w:rsidRPr="00443F7E">
              <w:rPr>
                <w:color w:val="000000"/>
                <w:sz w:val="16"/>
                <w:szCs w:val="16"/>
              </w:rPr>
              <w:t>7943</w:t>
            </w:r>
          </w:p>
        </w:tc>
        <w:tc>
          <w:tcPr>
            <w:tcW w:w="420" w:type="pct"/>
            <w:tcBorders>
              <w:top w:val="nil"/>
              <w:left w:val="nil"/>
              <w:bottom w:val="single" w:sz="4" w:space="0" w:color="auto"/>
              <w:right w:val="single" w:sz="4" w:space="0" w:color="auto"/>
            </w:tcBorders>
            <w:shd w:val="clear" w:color="auto" w:fill="auto"/>
            <w:noWrap/>
            <w:vAlign w:val="center"/>
            <w:hideMark/>
          </w:tcPr>
          <w:p w14:paraId="049D3AC3" w14:textId="77777777" w:rsidR="00443F7E" w:rsidRPr="00443F7E" w:rsidRDefault="00443F7E" w:rsidP="00443F7E">
            <w:pPr>
              <w:jc w:val="center"/>
              <w:rPr>
                <w:color w:val="000000"/>
                <w:sz w:val="16"/>
                <w:szCs w:val="16"/>
              </w:rPr>
            </w:pPr>
            <w:r w:rsidRPr="00443F7E">
              <w:rPr>
                <w:color w:val="000000"/>
                <w:sz w:val="16"/>
                <w:szCs w:val="16"/>
              </w:rPr>
              <w:t>1930</w:t>
            </w:r>
          </w:p>
        </w:tc>
      </w:tr>
      <w:tr w:rsidR="00443F7E" w:rsidRPr="00443F7E" w14:paraId="459792D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D6F0647" w14:textId="77777777" w:rsidR="00443F7E" w:rsidRPr="00443F7E" w:rsidRDefault="00443F7E" w:rsidP="00443F7E">
            <w:pPr>
              <w:jc w:val="center"/>
              <w:rPr>
                <w:color w:val="000000"/>
                <w:sz w:val="16"/>
                <w:szCs w:val="16"/>
              </w:rPr>
            </w:pPr>
            <w:r w:rsidRPr="00443F7E">
              <w:rPr>
                <w:color w:val="000000"/>
                <w:sz w:val="16"/>
                <w:szCs w:val="16"/>
              </w:rPr>
              <w:t>Центр по обеспечению деятельности ТОСЗН</w:t>
            </w:r>
          </w:p>
        </w:tc>
        <w:tc>
          <w:tcPr>
            <w:tcW w:w="1071" w:type="pct"/>
            <w:tcBorders>
              <w:top w:val="nil"/>
              <w:left w:val="nil"/>
              <w:bottom w:val="single" w:sz="4" w:space="0" w:color="auto"/>
              <w:right w:val="single" w:sz="4" w:space="0" w:color="auto"/>
            </w:tcBorders>
            <w:shd w:val="clear" w:color="auto" w:fill="auto"/>
            <w:noWrap/>
            <w:vAlign w:val="center"/>
            <w:hideMark/>
          </w:tcPr>
          <w:p w14:paraId="17509FDF" w14:textId="77777777" w:rsidR="00443F7E" w:rsidRPr="00443F7E" w:rsidRDefault="00443F7E" w:rsidP="00443F7E">
            <w:pPr>
              <w:jc w:val="center"/>
              <w:rPr>
                <w:color w:val="000000"/>
                <w:sz w:val="16"/>
                <w:szCs w:val="16"/>
              </w:rPr>
            </w:pPr>
            <w:r w:rsidRPr="00443F7E">
              <w:rPr>
                <w:color w:val="000000"/>
                <w:sz w:val="16"/>
                <w:szCs w:val="16"/>
              </w:rPr>
              <w:t>пер. Торговый  2</w:t>
            </w:r>
          </w:p>
        </w:tc>
        <w:tc>
          <w:tcPr>
            <w:tcW w:w="807" w:type="pct"/>
            <w:tcBorders>
              <w:top w:val="nil"/>
              <w:left w:val="nil"/>
              <w:bottom w:val="single" w:sz="4" w:space="0" w:color="auto"/>
              <w:right w:val="single" w:sz="4" w:space="0" w:color="auto"/>
            </w:tcBorders>
            <w:shd w:val="clear" w:color="auto" w:fill="auto"/>
            <w:noWrap/>
            <w:vAlign w:val="center"/>
            <w:hideMark/>
          </w:tcPr>
          <w:p w14:paraId="0B11EBD5"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990F83C" w14:textId="77777777" w:rsidR="00443F7E" w:rsidRPr="00443F7E" w:rsidRDefault="00443F7E" w:rsidP="00443F7E">
            <w:pPr>
              <w:jc w:val="center"/>
              <w:rPr>
                <w:color w:val="000000"/>
                <w:sz w:val="16"/>
                <w:szCs w:val="16"/>
              </w:rPr>
            </w:pPr>
            <w:r w:rsidRPr="00443F7E">
              <w:rPr>
                <w:color w:val="000000"/>
                <w:sz w:val="16"/>
                <w:szCs w:val="16"/>
              </w:rPr>
              <w:t>0,035</w:t>
            </w:r>
          </w:p>
        </w:tc>
        <w:tc>
          <w:tcPr>
            <w:tcW w:w="387" w:type="pct"/>
            <w:tcBorders>
              <w:top w:val="nil"/>
              <w:left w:val="nil"/>
              <w:bottom w:val="single" w:sz="4" w:space="0" w:color="auto"/>
              <w:right w:val="single" w:sz="4" w:space="0" w:color="auto"/>
            </w:tcBorders>
            <w:shd w:val="clear" w:color="auto" w:fill="auto"/>
            <w:noWrap/>
            <w:vAlign w:val="center"/>
            <w:hideMark/>
          </w:tcPr>
          <w:p w14:paraId="598FF5EE"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2DA8707"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47AC9A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EED6CF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E849C5" w14:textId="77777777" w:rsidR="00443F7E" w:rsidRPr="00443F7E" w:rsidRDefault="00443F7E" w:rsidP="00443F7E">
            <w:pPr>
              <w:jc w:val="center"/>
              <w:rPr>
                <w:color w:val="000000"/>
                <w:sz w:val="16"/>
                <w:szCs w:val="16"/>
              </w:rPr>
            </w:pPr>
            <w:r w:rsidRPr="00443F7E">
              <w:rPr>
                <w:color w:val="000000"/>
                <w:sz w:val="16"/>
                <w:szCs w:val="16"/>
              </w:rPr>
              <w:t>ОБУСО "Комс. ЦСО"</w:t>
            </w:r>
          </w:p>
        </w:tc>
        <w:tc>
          <w:tcPr>
            <w:tcW w:w="1071" w:type="pct"/>
            <w:tcBorders>
              <w:top w:val="nil"/>
              <w:left w:val="nil"/>
              <w:bottom w:val="single" w:sz="4" w:space="0" w:color="auto"/>
              <w:right w:val="single" w:sz="4" w:space="0" w:color="auto"/>
            </w:tcBorders>
            <w:shd w:val="clear" w:color="auto" w:fill="auto"/>
            <w:noWrap/>
            <w:vAlign w:val="center"/>
            <w:hideMark/>
          </w:tcPr>
          <w:p w14:paraId="0462EF59" w14:textId="77777777" w:rsidR="00443F7E" w:rsidRPr="00443F7E" w:rsidRDefault="00443F7E" w:rsidP="00443F7E">
            <w:pPr>
              <w:jc w:val="center"/>
              <w:rPr>
                <w:color w:val="000000"/>
                <w:sz w:val="16"/>
                <w:szCs w:val="16"/>
              </w:rPr>
            </w:pPr>
            <w:r w:rsidRPr="00443F7E">
              <w:rPr>
                <w:color w:val="000000"/>
                <w:sz w:val="16"/>
                <w:szCs w:val="16"/>
              </w:rPr>
              <w:t>пер. Торговый  2</w:t>
            </w:r>
          </w:p>
        </w:tc>
        <w:tc>
          <w:tcPr>
            <w:tcW w:w="807" w:type="pct"/>
            <w:tcBorders>
              <w:top w:val="nil"/>
              <w:left w:val="nil"/>
              <w:bottom w:val="single" w:sz="4" w:space="0" w:color="auto"/>
              <w:right w:val="single" w:sz="4" w:space="0" w:color="auto"/>
            </w:tcBorders>
            <w:shd w:val="clear" w:color="auto" w:fill="auto"/>
            <w:noWrap/>
            <w:vAlign w:val="center"/>
            <w:hideMark/>
          </w:tcPr>
          <w:p w14:paraId="6284E89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FDB0E92" w14:textId="77777777" w:rsidR="00443F7E" w:rsidRPr="00443F7E" w:rsidRDefault="00443F7E" w:rsidP="00443F7E">
            <w:pPr>
              <w:jc w:val="center"/>
              <w:rPr>
                <w:color w:val="000000"/>
                <w:sz w:val="16"/>
                <w:szCs w:val="16"/>
              </w:rPr>
            </w:pPr>
            <w:r w:rsidRPr="00443F7E">
              <w:rPr>
                <w:color w:val="000000"/>
                <w:sz w:val="16"/>
                <w:szCs w:val="16"/>
              </w:rPr>
              <w:t>0,035</w:t>
            </w:r>
          </w:p>
        </w:tc>
        <w:tc>
          <w:tcPr>
            <w:tcW w:w="387" w:type="pct"/>
            <w:tcBorders>
              <w:top w:val="nil"/>
              <w:left w:val="nil"/>
              <w:bottom w:val="single" w:sz="4" w:space="0" w:color="auto"/>
              <w:right w:val="single" w:sz="4" w:space="0" w:color="auto"/>
            </w:tcBorders>
            <w:shd w:val="clear" w:color="auto" w:fill="auto"/>
            <w:noWrap/>
            <w:vAlign w:val="center"/>
            <w:hideMark/>
          </w:tcPr>
          <w:p w14:paraId="31CAAF3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7B1737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DA7F19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F23745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79A0C8"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061A1830"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321EA2C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56C49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C0C61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7B8BFD" w14:textId="77777777" w:rsidR="00443F7E" w:rsidRPr="00443F7E" w:rsidRDefault="00443F7E" w:rsidP="00443F7E">
            <w:pPr>
              <w:jc w:val="center"/>
              <w:rPr>
                <w:color w:val="000000"/>
                <w:sz w:val="16"/>
                <w:szCs w:val="16"/>
              </w:rPr>
            </w:pPr>
            <w:r w:rsidRPr="00443F7E">
              <w:rPr>
                <w:color w:val="000000"/>
                <w:sz w:val="16"/>
                <w:szCs w:val="16"/>
              </w:rPr>
              <w:t>2787</w:t>
            </w:r>
          </w:p>
        </w:tc>
        <w:tc>
          <w:tcPr>
            <w:tcW w:w="420" w:type="pct"/>
            <w:tcBorders>
              <w:top w:val="nil"/>
              <w:left w:val="nil"/>
              <w:bottom w:val="single" w:sz="4" w:space="0" w:color="auto"/>
              <w:right w:val="single" w:sz="4" w:space="0" w:color="auto"/>
            </w:tcBorders>
            <w:shd w:val="clear" w:color="auto" w:fill="auto"/>
            <w:noWrap/>
            <w:vAlign w:val="center"/>
            <w:hideMark/>
          </w:tcPr>
          <w:p w14:paraId="63B62E8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2F9C9E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33072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6A5F29B" w14:textId="77777777" w:rsidR="00443F7E" w:rsidRPr="00443F7E" w:rsidRDefault="00443F7E" w:rsidP="00443F7E">
            <w:pPr>
              <w:jc w:val="center"/>
              <w:rPr>
                <w:color w:val="000000"/>
                <w:sz w:val="16"/>
                <w:szCs w:val="16"/>
              </w:rPr>
            </w:pPr>
            <w:r w:rsidRPr="00443F7E">
              <w:rPr>
                <w:color w:val="000000"/>
                <w:sz w:val="16"/>
                <w:szCs w:val="16"/>
              </w:rPr>
              <w:t>пер. Торговый  3</w:t>
            </w:r>
          </w:p>
        </w:tc>
        <w:tc>
          <w:tcPr>
            <w:tcW w:w="807" w:type="pct"/>
            <w:tcBorders>
              <w:top w:val="nil"/>
              <w:left w:val="nil"/>
              <w:bottom w:val="single" w:sz="4" w:space="0" w:color="auto"/>
              <w:right w:val="single" w:sz="4" w:space="0" w:color="auto"/>
            </w:tcBorders>
            <w:shd w:val="clear" w:color="auto" w:fill="auto"/>
            <w:noWrap/>
            <w:vAlign w:val="center"/>
            <w:hideMark/>
          </w:tcPr>
          <w:p w14:paraId="1758E7F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C7EFC2" w14:textId="77777777" w:rsidR="00443F7E" w:rsidRPr="00443F7E" w:rsidRDefault="00443F7E" w:rsidP="00443F7E">
            <w:pPr>
              <w:jc w:val="center"/>
              <w:rPr>
                <w:color w:val="000000"/>
                <w:sz w:val="16"/>
                <w:szCs w:val="16"/>
              </w:rPr>
            </w:pPr>
            <w:r w:rsidRPr="00443F7E">
              <w:rPr>
                <w:color w:val="000000"/>
                <w:sz w:val="16"/>
                <w:szCs w:val="16"/>
              </w:rPr>
              <w:t>0,164</w:t>
            </w:r>
          </w:p>
        </w:tc>
        <w:tc>
          <w:tcPr>
            <w:tcW w:w="387" w:type="pct"/>
            <w:tcBorders>
              <w:top w:val="nil"/>
              <w:left w:val="nil"/>
              <w:bottom w:val="single" w:sz="4" w:space="0" w:color="auto"/>
              <w:right w:val="single" w:sz="4" w:space="0" w:color="auto"/>
            </w:tcBorders>
            <w:shd w:val="clear" w:color="auto" w:fill="auto"/>
            <w:noWrap/>
            <w:vAlign w:val="center"/>
            <w:hideMark/>
          </w:tcPr>
          <w:p w14:paraId="3945B713"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28D2653" w14:textId="77777777" w:rsidR="00443F7E" w:rsidRPr="00443F7E" w:rsidRDefault="00443F7E" w:rsidP="00443F7E">
            <w:pPr>
              <w:jc w:val="center"/>
              <w:rPr>
                <w:color w:val="000000"/>
                <w:sz w:val="16"/>
                <w:szCs w:val="16"/>
              </w:rPr>
            </w:pPr>
            <w:r w:rsidRPr="00443F7E">
              <w:rPr>
                <w:color w:val="000000"/>
                <w:sz w:val="16"/>
                <w:szCs w:val="16"/>
              </w:rPr>
              <w:t>8814</w:t>
            </w:r>
          </w:p>
        </w:tc>
        <w:tc>
          <w:tcPr>
            <w:tcW w:w="420" w:type="pct"/>
            <w:tcBorders>
              <w:top w:val="nil"/>
              <w:left w:val="nil"/>
              <w:bottom w:val="single" w:sz="4" w:space="0" w:color="auto"/>
              <w:right w:val="single" w:sz="4" w:space="0" w:color="auto"/>
            </w:tcBorders>
            <w:shd w:val="clear" w:color="auto" w:fill="auto"/>
            <w:noWrap/>
            <w:vAlign w:val="center"/>
            <w:hideMark/>
          </w:tcPr>
          <w:p w14:paraId="3C041080" w14:textId="77777777" w:rsidR="00443F7E" w:rsidRPr="00443F7E" w:rsidRDefault="00443F7E" w:rsidP="00443F7E">
            <w:pPr>
              <w:jc w:val="center"/>
              <w:rPr>
                <w:color w:val="000000"/>
                <w:sz w:val="16"/>
                <w:szCs w:val="16"/>
              </w:rPr>
            </w:pPr>
            <w:r w:rsidRPr="00443F7E">
              <w:rPr>
                <w:color w:val="000000"/>
                <w:sz w:val="16"/>
                <w:szCs w:val="16"/>
              </w:rPr>
              <w:t>1931</w:t>
            </w:r>
          </w:p>
        </w:tc>
      </w:tr>
      <w:tr w:rsidR="00443F7E" w:rsidRPr="00443F7E" w14:paraId="411FF28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C28C3D" w14:textId="77777777" w:rsidR="00443F7E" w:rsidRPr="00443F7E" w:rsidRDefault="00443F7E" w:rsidP="00443F7E">
            <w:pPr>
              <w:jc w:val="center"/>
              <w:rPr>
                <w:color w:val="000000"/>
                <w:sz w:val="16"/>
                <w:szCs w:val="16"/>
              </w:rPr>
            </w:pPr>
            <w:r w:rsidRPr="00443F7E">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198ACF4A" w14:textId="77777777" w:rsidR="00443F7E" w:rsidRPr="00443F7E" w:rsidRDefault="00443F7E" w:rsidP="00443F7E">
            <w:pPr>
              <w:jc w:val="center"/>
              <w:rPr>
                <w:color w:val="000000"/>
                <w:sz w:val="16"/>
                <w:szCs w:val="16"/>
              </w:rPr>
            </w:pPr>
            <w:r w:rsidRPr="00443F7E">
              <w:rPr>
                <w:color w:val="000000"/>
                <w:sz w:val="16"/>
                <w:szCs w:val="16"/>
              </w:rPr>
              <w:t>пер. Торговый  4</w:t>
            </w:r>
          </w:p>
        </w:tc>
        <w:tc>
          <w:tcPr>
            <w:tcW w:w="807" w:type="pct"/>
            <w:tcBorders>
              <w:top w:val="nil"/>
              <w:left w:val="nil"/>
              <w:bottom w:val="single" w:sz="4" w:space="0" w:color="auto"/>
              <w:right w:val="single" w:sz="4" w:space="0" w:color="auto"/>
            </w:tcBorders>
            <w:shd w:val="clear" w:color="auto" w:fill="auto"/>
            <w:noWrap/>
            <w:vAlign w:val="center"/>
            <w:hideMark/>
          </w:tcPr>
          <w:p w14:paraId="7D3F0D2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E908CE" w14:textId="77777777" w:rsidR="00443F7E" w:rsidRPr="00443F7E" w:rsidRDefault="00443F7E" w:rsidP="00443F7E">
            <w:pPr>
              <w:jc w:val="center"/>
              <w:rPr>
                <w:color w:val="000000"/>
                <w:sz w:val="16"/>
                <w:szCs w:val="16"/>
              </w:rPr>
            </w:pPr>
            <w:r w:rsidRPr="00443F7E">
              <w:rPr>
                <w:color w:val="000000"/>
                <w:sz w:val="16"/>
                <w:szCs w:val="16"/>
              </w:rPr>
              <w:t>0,168</w:t>
            </w:r>
          </w:p>
        </w:tc>
        <w:tc>
          <w:tcPr>
            <w:tcW w:w="387" w:type="pct"/>
            <w:tcBorders>
              <w:top w:val="nil"/>
              <w:left w:val="nil"/>
              <w:bottom w:val="single" w:sz="4" w:space="0" w:color="auto"/>
              <w:right w:val="single" w:sz="4" w:space="0" w:color="auto"/>
            </w:tcBorders>
            <w:shd w:val="clear" w:color="auto" w:fill="auto"/>
            <w:noWrap/>
            <w:vAlign w:val="center"/>
            <w:hideMark/>
          </w:tcPr>
          <w:p w14:paraId="6503AD1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9150920" w14:textId="77777777" w:rsidR="00443F7E" w:rsidRPr="00443F7E" w:rsidRDefault="00443F7E" w:rsidP="00443F7E">
            <w:pPr>
              <w:jc w:val="center"/>
              <w:rPr>
                <w:color w:val="000000"/>
                <w:sz w:val="16"/>
                <w:szCs w:val="16"/>
              </w:rPr>
            </w:pPr>
            <w:r w:rsidRPr="00443F7E">
              <w:rPr>
                <w:color w:val="000000"/>
                <w:sz w:val="16"/>
                <w:szCs w:val="16"/>
              </w:rPr>
              <w:t>9026</w:t>
            </w:r>
          </w:p>
        </w:tc>
        <w:tc>
          <w:tcPr>
            <w:tcW w:w="420" w:type="pct"/>
            <w:tcBorders>
              <w:top w:val="nil"/>
              <w:left w:val="nil"/>
              <w:bottom w:val="single" w:sz="4" w:space="0" w:color="auto"/>
              <w:right w:val="single" w:sz="4" w:space="0" w:color="auto"/>
            </w:tcBorders>
            <w:shd w:val="clear" w:color="auto" w:fill="auto"/>
            <w:noWrap/>
            <w:vAlign w:val="center"/>
            <w:hideMark/>
          </w:tcPr>
          <w:p w14:paraId="170BF76E" w14:textId="77777777" w:rsidR="00443F7E" w:rsidRPr="00443F7E" w:rsidRDefault="00443F7E" w:rsidP="00443F7E">
            <w:pPr>
              <w:jc w:val="center"/>
              <w:rPr>
                <w:color w:val="000000"/>
                <w:sz w:val="16"/>
                <w:szCs w:val="16"/>
              </w:rPr>
            </w:pPr>
            <w:r w:rsidRPr="00443F7E">
              <w:rPr>
                <w:color w:val="000000"/>
                <w:sz w:val="16"/>
                <w:szCs w:val="16"/>
              </w:rPr>
              <w:t>1931</w:t>
            </w:r>
          </w:p>
        </w:tc>
      </w:tr>
      <w:tr w:rsidR="00443F7E" w:rsidRPr="00443F7E" w14:paraId="40B3A5E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1A80E65" w14:textId="77777777" w:rsidR="00443F7E" w:rsidRPr="00443F7E" w:rsidRDefault="00443F7E" w:rsidP="00443F7E">
            <w:pPr>
              <w:jc w:val="center"/>
              <w:rPr>
                <w:color w:val="000000"/>
                <w:sz w:val="16"/>
                <w:szCs w:val="16"/>
              </w:rPr>
            </w:pPr>
            <w:r w:rsidRPr="00443F7E">
              <w:rPr>
                <w:color w:val="000000"/>
                <w:sz w:val="16"/>
                <w:szCs w:val="16"/>
              </w:rPr>
              <w:t>МУП "Рынок"</w:t>
            </w:r>
          </w:p>
        </w:tc>
        <w:tc>
          <w:tcPr>
            <w:tcW w:w="1071" w:type="pct"/>
            <w:tcBorders>
              <w:top w:val="nil"/>
              <w:left w:val="nil"/>
              <w:bottom w:val="single" w:sz="4" w:space="0" w:color="auto"/>
              <w:right w:val="single" w:sz="4" w:space="0" w:color="auto"/>
            </w:tcBorders>
            <w:shd w:val="clear" w:color="auto" w:fill="auto"/>
            <w:noWrap/>
            <w:vAlign w:val="center"/>
            <w:hideMark/>
          </w:tcPr>
          <w:p w14:paraId="273CFB01" w14:textId="77777777" w:rsidR="00443F7E" w:rsidRPr="00443F7E" w:rsidRDefault="00443F7E" w:rsidP="00443F7E">
            <w:pPr>
              <w:jc w:val="center"/>
              <w:rPr>
                <w:color w:val="000000"/>
                <w:sz w:val="16"/>
                <w:szCs w:val="16"/>
              </w:rPr>
            </w:pPr>
            <w:r w:rsidRPr="00443F7E">
              <w:rPr>
                <w:color w:val="000000"/>
                <w:sz w:val="16"/>
                <w:szCs w:val="16"/>
              </w:rPr>
              <w:t>пер. Торговый  4а</w:t>
            </w:r>
          </w:p>
        </w:tc>
        <w:tc>
          <w:tcPr>
            <w:tcW w:w="807" w:type="pct"/>
            <w:tcBorders>
              <w:top w:val="nil"/>
              <w:left w:val="nil"/>
              <w:bottom w:val="single" w:sz="4" w:space="0" w:color="auto"/>
              <w:right w:val="single" w:sz="4" w:space="0" w:color="auto"/>
            </w:tcBorders>
            <w:shd w:val="clear" w:color="auto" w:fill="auto"/>
            <w:noWrap/>
            <w:vAlign w:val="center"/>
            <w:hideMark/>
          </w:tcPr>
          <w:p w14:paraId="697625AF"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490AB7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0FB4C5"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E96EC2B" w14:textId="77777777" w:rsidR="00443F7E" w:rsidRPr="00443F7E" w:rsidRDefault="00443F7E" w:rsidP="00443F7E">
            <w:pPr>
              <w:jc w:val="center"/>
              <w:rPr>
                <w:color w:val="000000"/>
                <w:sz w:val="16"/>
                <w:szCs w:val="16"/>
              </w:rPr>
            </w:pPr>
            <w:r w:rsidRPr="00443F7E">
              <w:rPr>
                <w:color w:val="000000"/>
                <w:sz w:val="16"/>
                <w:szCs w:val="16"/>
              </w:rPr>
              <w:t>307</w:t>
            </w:r>
          </w:p>
        </w:tc>
        <w:tc>
          <w:tcPr>
            <w:tcW w:w="420" w:type="pct"/>
            <w:tcBorders>
              <w:top w:val="nil"/>
              <w:left w:val="nil"/>
              <w:bottom w:val="single" w:sz="4" w:space="0" w:color="auto"/>
              <w:right w:val="single" w:sz="4" w:space="0" w:color="auto"/>
            </w:tcBorders>
            <w:shd w:val="clear" w:color="auto" w:fill="auto"/>
            <w:noWrap/>
            <w:vAlign w:val="center"/>
            <w:hideMark/>
          </w:tcPr>
          <w:p w14:paraId="4EEEF82D" w14:textId="77777777" w:rsidR="00443F7E" w:rsidRPr="00443F7E" w:rsidRDefault="00443F7E" w:rsidP="00443F7E">
            <w:pPr>
              <w:jc w:val="center"/>
              <w:rPr>
                <w:color w:val="000000"/>
                <w:sz w:val="16"/>
                <w:szCs w:val="16"/>
              </w:rPr>
            </w:pPr>
            <w:r w:rsidRPr="00443F7E">
              <w:rPr>
                <w:color w:val="000000"/>
                <w:sz w:val="16"/>
                <w:szCs w:val="16"/>
              </w:rPr>
              <w:t>2003</w:t>
            </w:r>
          </w:p>
        </w:tc>
      </w:tr>
      <w:tr w:rsidR="00443F7E" w:rsidRPr="00443F7E" w14:paraId="42AE184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F124D4"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C1EA78B" w14:textId="77777777" w:rsidR="00443F7E" w:rsidRPr="00443F7E" w:rsidRDefault="00443F7E" w:rsidP="00443F7E">
            <w:pPr>
              <w:jc w:val="center"/>
              <w:rPr>
                <w:color w:val="000000"/>
                <w:sz w:val="16"/>
                <w:szCs w:val="16"/>
              </w:rPr>
            </w:pPr>
            <w:r w:rsidRPr="00443F7E">
              <w:rPr>
                <w:color w:val="000000"/>
                <w:sz w:val="16"/>
                <w:szCs w:val="16"/>
              </w:rPr>
              <w:t>пер. Торговый  5</w:t>
            </w:r>
          </w:p>
        </w:tc>
        <w:tc>
          <w:tcPr>
            <w:tcW w:w="807" w:type="pct"/>
            <w:tcBorders>
              <w:top w:val="nil"/>
              <w:left w:val="nil"/>
              <w:bottom w:val="single" w:sz="4" w:space="0" w:color="auto"/>
              <w:right w:val="single" w:sz="4" w:space="0" w:color="auto"/>
            </w:tcBorders>
            <w:shd w:val="clear" w:color="auto" w:fill="auto"/>
            <w:noWrap/>
            <w:vAlign w:val="center"/>
            <w:hideMark/>
          </w:tcPr>
          <w:p w14:paraId="2F0E40C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D73455" w14:textId="77777777" w:rsidR="00443F7E" w:rsidRPr="00443F7E" w:rsidRDefault="00443F7E" w:rsidP="00443F7E">
            <w:pPr>
              <w:jc w:val="center"/>
              <w:rPr>
                <w:color w:val="000000"/>
                <w:sz w:val="16"/>
                <w:szCs w:val="16"/>
              </w:rPr>
            </w:pPr>
            <w:r w:rsidRPr="00443F7E">
              <w:rPr>
                <w:color w:val="000000"/>
                <w:sz w:val="16"/>
                <w:szCs w:val="16"/>
              </w:rPr>
              <w:t>0,166</w:t>
            </w:r>
          </w:p>
        </w:tc>
        <w:tc>
          <w:tcPr>
            <w:tcW w:w="387" w:type="pct"/>
            <w:tcBorders>
              <w:top w:val="nil"/>
              <w:left w:val="nil"/>
              <w:bottom w:val="single" w:sz="4" w:space="0" w:color="auto"/>
              <w:right w:val="single" w:sz="4" w:space="0" w:color="auto"/>
            </w:tcBorders>
            <w:shd w:val="clear" w:color="auto" w:fill="auto"/>
            <w:noWrap/>
            <w:vAlign w:val="center"/>
            <w:hideMark/>
          </w:tcPr>
          <w:p w14:paraId="6AFF8342"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75B67C5" w14:textId="77777777" w:rsidR="00443F7E" w:rsidRPr="00443F7E" w:rsidRDefault="00443F7E" w:rsidP="00443F7E">
            <w:pPr>
              <w:jc w:val="center"/>
              <w:rPr>
                <w:color w:val="000000"/>
                <w:sz w:val="16"/>
                <w:szCs w:val="16"/>
              </w:rPr>
            </w:pPr>
            <w:r w:rsidRPr="00443F7E">
              <w:rPr>
                <w:color w:val="000000"/>
                <w:sz w:val="16"/>
                <w:szCs w:val="16"/>
              </w:rPr>
              <w:t>8865</w:t>
            </w:r>
          </w:p>
        </w:tc>
        <w:tc>
          <w:tcPr>
            <w:tcW w:w="420" w:type="pct"/>
            <w:tcBorders>
              <w:top w:val="nil"/>
              <w:left w:val="nil"/>
              <w:bottom w:val="single" w:sz="4" w:space="0" w:color="auto"/>
              <w:right w:val="single" w:sz="4" w:space="0" w:color="auto"/>
            </w:tcBorders>
            <w:shd w:val="clear" w:color="auto" w:fill="auto"/>
            <w:noWrap/>
            <w:vAlign w:val="center"/>
            <w:hideMark/>
          </w:tcPr>
          <w:p w14:paraId="38A8E6E1" w14:textId="77777777" w:rsidR="00443F7E" w:rsidRPr="00443F7E" w:rsidRDefault="00443F7E" w:rsidP="00443F7E">
            <w:pPr>
              <w:jc w:val="center"/>
              <w:rPr>
                <w:color w:val="000000"/>
                <w:sz w:val="16"/>
                <w:szCs w:val="16"/>
              </w:rPr>
            </w:pPr>
            <w:r w:rsidRPr="00443F7E">
              <w:rPr>
                <w:color w:val="000000"/>
                <w:sz w:val="16"/>
                <w:szCs w:val="16"/>
              </w:rPr>
              <w:t>1931</w:t>
            </w:r>
          </w:p>
        </w:tc>
      </w:tr>
      <w:tr w:rsidR="00443F7E" w:rsidRPr="00443F7E" w14:paraId="73726E1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E76EFC" w14:textId="77777777" w:rsidR="00443F7E" w:rsidRPr="00443F7E" w:rsidRDefault="00443F7E" w:rsidP="00443F7E">
            <w:pPr>
              <w:jc w:val="center"/>
              <w:rPr>
                <w:color w:val="000000"/>
                <w:sz w:val="16"/>
                <w:szCs w:val="16"/>
              </w:rPr>
            </w:pPr>
            <w:r w:rsidRPr="00443F7E">
              <w:rPr>
                <w:color w:val="000000"/>
                <w:sz w:val="16"/>
                <w:szCs w:val="16"/>
              </w:rPr>
              <w:t>ИП "Круглов М.А."</w:t>
            </w:r>
          </w:p>
        </w:tc>
        <w:tc>
          <w:tcPr>
            <w:tcW w:w="1071" w:type="pct"/>
            <w:tcBorders>
              <w:top w:val="nil"/>
              <w:left w:val="nil"/>
              <w:bottom w:val="single" w:sz="4" w:space="0" w:color="auto"/>
              <w:right w:val="single" w:sz="4" w:space="0" w:color="auto"/>
            </w:tcBorders>
            <w:shd w:val="clear" w:color="auto" w:fill="auto"/>
            <w:noWrap/>
            <w:vAlign w:val="center"/>
            <w:hideMark/>
          </w:tcPr>
          <w:p w14:paraId="68997CAE" w14:textId="77777777" w:rsidR="00443F7E" w:rsidRPr="00443F7E" w:rsidRDefault="00443F7E" w:rsidP="00443F7E">
            <w:pPr>
              <w:jc w:val="center"/>
              <w:rPr>
                <w:color w:val="000000"/>
                <w:sz w:val="16"/>
                <w:szCs w:val="16"/>
              </w:rPr>
            </w:pPr>
            <w:r w:rsidRPr="00443F7E">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635115D2"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8BF07BC" w14:textId="77777777" w:rsidR="00443F7E" w:rsidRPr="00443F7E" w:rsidRDefault="00443F7E" w:rsidP="00443F7E">
            <w:pPr>
              <w:jc w:val="center"/>
              <w:rPr>
                <w:color w:val="000000"/>
                <w:sz w:val="16"/>
                <w:szCs w:val="16"/>
              </w:rPr>
            </w:pPr>
            <w:r w:rsidRPr="00443F7E">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1398871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838EB7"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B06EB0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9AEC5F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F725D5" w14:textId="77777777" w:rsidR="00443F7E" w:rsidRPr="00443F7E" w:rsidRDefault="00443F7E" w:rsidP="00443F7E">
            <w:pPr>
              <w:jc w:val="center"/>
              <w:rPr>
                <w:color w:val="000000"/>
                <w:sz w:val="16"/>
                <w:szCs w:val="16"/>
              </w:rPr>
            </w:pPr>
            <w:r w:rsidRPr="00443F7E">
              <w:rPr>
                <w:color w:val="000000"/>
                <w:sz w:val="16"/>
                <w:szCs w:val="16"/>
              </w:rPr>
              <w:t>ООО "Тауэр"</w:t>
            </w:r>
          </w:p>
        </w:tc>
        <w:tc>
          <w:tcPr>
            <w:tcW w:w="1071" w:type="pct"/>
            <w:tcBorders>
              <w:top w:val="nil"/>
              <w:left w:val="nil"/>
              <w:bottom w:val="single" w:sz="4" w:space="0" w:color="auto"/>
              <w:right w:val="single" w:sz="4" w:space="0" w:color="auto"/>
            </w:tcBorders>
            <w:shd w:val="clear" w:color="auto" w:fill="auto"/>
            <w:noWrap/>
            <w:vAlign w:val="center"/>
            <w:hideMark/>
          </w:tcPr>
          <w:p w14:paraId="2F730105" w14:textId="77777777" w:rsidR="00443F7E" w:rsidRPr="00443F7E" w:rsidRDefault="00443F7E" w:rsidP="00443F7E">
            <w:pPr>
              <w:jc w:val="center"/>
              <w:rPr>
                <w:color w:val="000000"/>
                <w:sz w:val="16"/>
                <w:szCs w:val="16"/>
              </w:rPr>
            </w:pPr>
            <w:r w:rsidRPr="00443F7E">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69FAEFD6"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ACFC878"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04A9AB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91ECA6D"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D48B75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58491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0EE9A5C" w14:textId="77777777" w:rsidR="00443F7E" w:rsidRPr="00443F7E" w:rsidRDefault="00443F7E" w:rsidP="00443F7E">
            <w:pPr>
              <w:jc w:val="center"/>
              <w:rPr>
                <w:color w:val="000000"/>
                <w:sz w:val="16"/>
                <w:szCs w:val="16"/>
              </w:rPr>
            </w:pPr>
            <w:r w:rsidRPr="00443F7E">
              <w:rPr>
                <w:color w:val="000000"/>
                <w:sz w:val="16"/>
                <w:szCs w:val="16"/>
              </w:rPr>
              <w:t>Мусаева Р.Т.к</w:t>
            </w:r>
          </w:p>
        </w:tc>
        <w:tc>
          <w:tcPr>
            <w:tcW w:w="1071" w:type="pct"/>
            <w:tcBorders>
              <w:top w:val="nil"/>
              <w:left w:val="nil"/>
              <w:bottom w:val="single" w:sz="4" w:space="0" w:color="auto"/>
              <w:right w:val="single" w:sz="4" w:space="0" w:color="auto"/>
            </w:tcBorders>
            <w:shd w:val="clear" w:color="auto" w:fill="auto"/>
            <w:noWrap/>
            <w:vAlign w:val="center"/>
            <w:hideMark/>
          </w:tcPr>
          <w:p w14:paraId="7CA48346" w14:textId="77777777" w:rsidR="00443F7E" w:rsidRPr="00443F7E" w:rsidRDefault="00443F7E" w:rsidP="00443F7E">
            <w:pPr>
              <w:jc w:val="center"/>
              <w:rPr>
                <w:color w:val="000000"/>
                <w:sz w:val="16"/>
                <w:szCs w:val="16"/>
              </w:rPr>
            </w:pPr>
            <w:r w:rsidRPr="00443F7E">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4E4D1C0D"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F39EFDE"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6CB40CFC"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2630AC5"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CA0FEB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C21035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F98B77" w14:textId="77777777" w:rsidR="00443F7E" w:rsidRPr="00443F7E" w:rsidRDefault="00443F7E" w:rsidP="00443F7E">
            <w:pPr>
              <w:jc w:val="center"/>
              <w:rPr>
                <w:color w:val="000000"/>
                <w:sz w:val="16"/>
                <w:szCs w:val="16"/>
              </w:rPr>
            </w:pPr>
            <w:r w:rsidRPr="00443F7E">
              <w:rPr>
                <w:color w:val="000000"/>
                <w:sz w:val="16"/>
                <w:szCs w:val="16"/>
              </w:rPr>
              <w:t>ИП Титова Г.Н., магазин</w:t>
            </w:r>
          </w:p>
        </w:tc>
        <w:tc>
          <w:tcPr>
            <w:tcW w:w="1071" w:type="pct"/>
            <w:tcBorders>
              <w:top w:val="nil"/>
              <w:left w:val="nil"/>
              <w:bottom w:val="single" w:sz="4" w:space="0" w:color="auto"/>
              <w:right w:val="single" w:sz="4" w:space="0" w:color="auto"/>
            </w:tcBorders>
            <w:shd w:val="clear" w:color="auto" w:fill="auto"/>
            <w:noWrap/>
            <w:vAlign w:val="center"/>
            <w:hideMark/>
          </w:tcPr>
          <w:p w14:paraId="60683B55" w14:textId="77777777" w:rsidR="00443F7E" w:rsidRPr="00443F7E" w:rsidRDefault="00443F7E" w:rsidP="00443F7E">
            <w:pPr>
              <w:jc w:val="center"/>
              <w:rPr>
                <w:color w:val="000000"/>
                <w:sz w:val="16"/>
                <w:szCs w:val="16"/>
              </w:rPr>
            </w:pPr>
            <w:r w:rsidRPr="00443F7E">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19B90353"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9C139A7"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4CDA5D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06011B4"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094161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AEBF38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8A1246"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00EBCFF7"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7195E39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49D0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C936A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4250E1" w14:textId="77777777" w:rsidR="00443F7E" w:rsidRPr="00443F7E" w:rsidRDefault="00443F7E" w:rsidP="00443F7E">
            <w:pPr>
              <w:jc w:val="center"/>
              <w:rPr>
                <w:color w:val="000000"/>
                <w:sz w:val="16"/>
                <w:szCs w:val="16"/>
              </w:rPr>
            </w:pPr>
            <w:r w:rsidRPr="00443F7E">
              <w:rPr>
                <w:color w:val="000000"/>
                <w:sz w:val="16"/>
                <w:szCs w:val="16"/>
              </w:rPr>
              <w:t>4059</w:t>
            </w:r>
          </w:p>
        </w:tc>
        <w:tc>
          <w:tcPr>
            <w:tcW w:w="420" w:type="pct"/>
            <w:tcBorders>
              <w:top w:val="nil"/>
              <w:left w:val="nil"/>
              <w:bottom w:val="single" w:sz="4" w:space="0" w:color="auto"/>
              <w:right w:val="single" w:sz="4" w:space="0" w:color="auto"/>
            </w:tcBorders>
            <w:shd w:val="clear" w:color="auto" w:fill="auto"/>
            <w:noWrap/>
            <w:vAlign w:val="center"/>
            <w:hideMark/>
          </w:tcPr>
          <w:p w14:paraId="152581A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42FBE9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EA78A8" w14:textId="77777777" w:rsidR="00443F7E" w:rsidRPr="00443F7E" w:rsidRDefault="00443F7E" w:rsidP="00443F7E">
            <w:pPr>
              <w:jc w:val="center"/>
              <w:rPr>
                <w:color w:val="000000"/>
                <w:sz w:val="16"/>
                <w:szCs w:val="16"/>
              </w:rPr>
            </w:pPr>
            <w:r w:rsidRPr="00443F7E">
              <w:rPr>
                <w:color w:val="000000"/>
                <w:sz w:val="16"/>
                <w:szCs w:val="16"/>
              </w:rPr>
              <w:t xml:space="preserve">МБОУ  "КСОШ  №2" </w:t>
            </w:r>
          </w:p>
        </w:tc>
        <w:tc>
          <w:tcPr>
            <w:tcW w:w="1071" w:type="pct"/>
            <w:tcBorders>
              <w:top w:val="nil"/>
              <w:left w:val="nil"/>
              <w:bottom w:val="single" w:sz="4" w:space="0" w:color="auto"/>
              <w:right w:val="single" w:sz="4" w:space="0" w:color="auto"/>
            </w:tcBorders>
            <w:shd w:val="clear" w:color="auto" w:fill="auto"/>
            <w:noWrap/>
            <w:vAlign w:val="center"/>
            <w:hideMark/>
          </w:tcPr>
          <w:p w14:paraId="46238D1D" w14:textId="77777777" w:rsidR="00443F7E" w:rsidRPr="00443F7E" w:rsidRDefault="00443F7E" w:rsidP="00443F7E">
            <w:pPr>
              <w:jc w:val="center"/>
              <w:rPr>
                <w:color w:val="000000"/>
                <w:sz w:val="16"/>
                <w:szCs w:val="16"/>
              </w:rPr>
            </w:pPr>
            <w:r w:rsidRPr="00443F7E">
              <w:rPr>
                <w:color w:val="000000"/>
                <w:sz w:val="16"/>
                <w:szCs w:val="16"/>
              </w:rPr>
              <w:t>пер. Торговый  8</w:t>
            </w:r>
          </w:p>
        </w:tc>
        <w:tc>
          <w:tcPr>
            <w:tcW w:w="807" w:type="pct"/>
            <w:tcBorders>
              <w:top w:val="nil"/>
              <w:left w:val="nil"/>
              <w:bottom w:val="single" w:sz="4" w:space="0" w:color="auto"/>
              <w:right w:val="single" w:sz="4" w:space="0" w:color="auto"/>
            </w:tcBorders>
            <w:shd w:val="clear" w:color="auto" w:fill="auto"/>
            <w:noWrap/>
            <w:vAlign w:val="center"/>
            <w:hideMark/>
          </w:tcPr>
          <w:p w14:paraId="5CE96155"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047E4E1" w14:textId="77777777" w:rsidR="00443F7E" w:rsidRPr="00443F7E" w:rsidRDefault="00443F7E" w:rsidP="00443F7E">
            <w:pPr>
              <w:jc w:val="center"/>
              <w:rPr>
                <w:color w:val="000000"/>
                <w:sz w:val="16"/>
                <w:szCs w:val="16"/>
              </w:rPr>
            </w:pPr>
            <w:r w:rsidRPr="00443F7E">
              <w:rPr>
                <w:color w:val="000000"/>
                <w:sz w:val="16"/>
                <w:szCs w:val="16"/>
              </w:rPr>
              <w:t>0,26</w:t>
            </w:r>
          </w:p>
        </w:tc>
        <w:tc>
          <w:tcPr>
            <w:tcW w:w="387" w:type="pct"/>
            <w:tcBorders>
              <w:top w:val="nil"/>
              <w:left w:val="nil"/>
              <w:bottom w:val="single" w:sz="4" w:space="0" w:color="auto"/>
              <w:right w:val="single" w:sz="4" w:space="0" w:color="auto"/>
            </w:tcBorders>
            <w:shd w:val="clear" w:color="auto" w:fill="auto"/>
            <w:noWrap/>
            <w:vAlign w:val="center"/>
            <w:hideMark/>
          </w:tcPr>
          <w:p w14:paraId="61244DE6"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8CD594E" w14:textId="77777777" w:rsidR="00443F7E" w:rsidRPr="00443F7E" w:rsidRDefault="00443F7E" w:rsidP="00443F7E">
            <w:pPr>
              <w:jc w:val="center"/>
              <w:rPr>
                <w:color w:val="000000"/>
                <w:sz w:val="16"/>
                <w:szCs w:val="16"/>
              </w:rPr>
            </w:pPr>
            <w:r w:rsidRPr="00443F7E">
              <w:rPr>
                <w:color w:val="000000"/>
                <w:sz w:val="16"/>
                <w:szCs w:val="16"/>
              </w:rPr>
              <w:t>16049</w:t>
            </w:r>
          </w:p>
        </w:tc>
        <w:tc>
          <w:tcPr>
            <w:tcW w:w="420" w:type="pct"/>
            <w:tcBorders>
              <w:top w:val="nil"/>
              <w:left w:val="nil"/>
              <w:bottom w:val="single" w:sz="4" w:space="0" w:color="auto"/>
              <w:right w:val="single" w:sz="4" w:space="0" w:color="auto"/>
            </w:tcBorders>
            <w:shd w:val="clear" w:color="auto" w:fill="auto"/>
            <w:noWrap/>
            <w:vAlign w:val="center"/>
            <w:hideMark/>
          </w:tcPr>
          <w:p w14:paraId="08E7EB0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A955EF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AF5AED" w14:textId="77777777" w:rsidR="00443F7E" w:rsidRPr="00443F7E" w:rsidRDefault="00443F7E" w:rsidP="00443F7E">
            <w:pPr>
              <w:jc w:val="center"/>
              <w:rPr>
                <w:color w:val="000000"/>
                <w:sz w:val="16"/>
                <w:szCs w:val="16"/>
              </w:rPr>
            </w:pPr>
            <w:r w:rsidRPr="00443F7E">
              <w:rPr>
                <w:color w:val="000000"/>
                <w:sz w:val="16"/>
                <w:szCs w:val="16"/>
              </w:rPr>
              <w:t>Досуговый центр "Спектр"</w:t>
            </w:r>
          </w:p>
        </w:tc>
        <w:tc>
          <w:tcPr>
            <w:tcW w:w="1071" w:type="pct"/>
            <w:tcBorders>
              <w:top w:val="nil"/>
              <w:left w:val="nil"/>
              <w:bottom w:val="single" w:sz="4" w:space="0" w:color="auto"/>
              <w:right w:val="single" w:sz="4" w:space="0" w:color="auto"/>
            </w:tcBorders>
            <w:shd w:val="clear" w:color="auto" w:fill="auto"/>
            <w:noWrap/>
            <w:vAlign w:val="center"/>
            <w:hideMark/>
          </w:tcPr>
          <w:p w14:paraId="40403F84" w14:textId="77777777" w:rsidR="00443F7E" w:rsidRPr="00443F7E" w:rsidRDefault="00443F7E" w:rsidP="00443F7E">
            <w:pPr>
              <w:jc w:val="center"/>
              <w:rPr>
                <w:color w:val="000000"/>
                <w:sz w:val="16"/>
                <w:szCs w:val="16"/>
              </w:rPr>
            </w:pPr>
            <w:r w:rsidRPr="00443F7E">
              <w:rPr>
                <w:color w:val="000000"/>
                <w:sz w:val="16"/>
                <w:szCs w:val="16"/>
              </w:rPr>
              <w:t>пер. Торговый  8а</w:t>
            </w:r>
          </w:p>
        </w:tc>
        <w:tc>
          <w:tcPr>
            <w:tcW w:w="807" w:type="pct"/>
            <w:tcBorders>
              <w:top w:val="nil"/>
              <w:left w:val="nil"/>
              <w:bottom w:val="single" w:sz="4" w:space="0" w:color="auto"/>
              <w:right w:val="single" w:sz="4" w:space="0" w:color="auto"/>
            </w:tcBorders>
            <w:shd w:val="clear" w:color="auto" w:fill="auto"/>
            <w:noWrap/>
            <w:vAlign w:val="center"/>
            <w:hideMark/>
          </w:tcPr>
          <w:p w14:paraId="7BD189E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0A3A8A0" w14:textId="77777777" w:rsidR="00443F7E" w:rsidRPr="00443F7E" w:rsidRDefault="00443F7E" w:rsidP="00443F7E">
            <w:pPr>
              <w:jc w:val="center"/>
              <w:rPr>
                <w:color w:val="000000"/>
                <w:sz w:val="16"/>
                <w:szCs w:val="16"/>
              </w:rPr>
            </w:pPr>
            <w:r w:rsidRPr="00443F7E">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1188CFFB"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89F7918" w14:textId="77777777" w:rsidR="00443F7E" w:rsidRPr="00443F7E" w:rsidRDefault="00443F7E" w:rsidP="00443F7E">
            <w:pPr>
              <w:jc w:val="center"/>
              <w:rPr>
                <w:color w:val="000000"/>
                <w:sz w:val="16"/>
                <w:szCs w:val="16"/>
              </w:rPr>
            </w:pPr>
            <w:r w:rsidRPr="00443F7E">
              <w:rPr>
                <w:color w:val="000000"/>
                <w:sz w:val="16"/>
                <w:szCs w:val="16"/>
              </w:rPr>
              <w:t>882</w:t>
            </w:r>
          </w:p>
        </w:tc>
        <w:tc>
          <w:tcPr>
            <w:tcW w:w="420" w:type="pct"/>
            <w:tcBorders>
              <w:top w:val="nil"/>
              <w:left w:val="nil"/>
              <w:bottom w:val="single" w:sz="4" w:space="0" w:color="auto"/>
              <w:right w:val="single" w:sz="4" w:space="0" w:color="auto"/>
            </w:tcBorders>
            <w:shd w:val="clear" w:color="auto" w:fill="auto"/>
            <w:noWrap/>
            <w:vAlign w:val="center"/>
            <w:hideMark/>
          </w:tcPr>
          <w:p w14:paraId="28F56E4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4E6361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69A94F" w14:textId="77777777" w:rsidR="00443F7E" w:rsidRPr="00443F7E" w:rsidRDefault="00443F7E" w:rsidP="00443F7E">
            <w:pPr>
              <w:jc w:val="center"/>
              <w:rPr>
                <w:color w:val="000000"/>
                <w:sz w:val="16"/>
                <w:szCs w:val="16"/>
              </w:rPr>
            </w:pPr>
            <w:r w:rsidRPr="00443F7E">
              <w:rPr>
                <w:color w:val="000000"/>
                <w:sz w:val="16"/>
                <w:szCs w:val="16"/>
              </w:rPr>
              <w:t xml:space="preserve">МКДОУ "Детский сад №5 "Теремок" </w:t>
            </w:r>
          </w:p>
        </w:tc>
        <w:tc>
          <w:tcPr>
            <w:tcW w:w="1071" w:type="pct"/>
            <w:tcBorders>
              <w:top w:val="nil"/>
              <w:left w:val="nil"/>
              <w:bottom w:val="single" w:sz="4" w:space="0" w:color="auto"/>
              <w:right w:val="single" w:sz="4" w:space="0" w:color="auto"/>
            </w:tcBorders>
            <w:shd w:val="clear" w:color="auto" w:fill="auto"/>
            <w:noWrap/>
            <w:vAlign w:val="center"/>
            <w:hideMark/>
          </w:tcPr>
          <w:p w14:paraId="13912BA5" w14:textId="77777777" w:rsidR="00443F7E" w:rsidRPr="00443F7E" w:rsidRDefault="00443F7E" w:rsidP="00443F7E">
            <w:pPr>
              <w:jc w:val="center"/>
              <w:rPr>
                <w:color w:val="000000"/>
                <w:sz w:val="16"/>
                <w:szCs w:val="16"/>
              </w:rPr>
            </w:pPr>
            <w:r w:rsidRPr="00443F7E">
              <w:rPr>
                <w:color w:val="000000"/>
                <w:sz w:val="16"/>
                <w:szCs w:val="16"/>
              </w:rPr>
              <w:t>пер. Торговый  14</w:t>
            </w:r>
          </w:p>
        </w:tc>
        <w:tc>
          <w:tcPr>
            <w:tcW w:w="807" w:type="pct"/>
            <w:tcBorders>
              <w:top w:val="nil"/>
              <w:left w:val="nil"/>
              <w:bottom w:val="single" w:sz="4" w:space="0" w:color="auto"/>
              <w:right w:val="single" w:sz="4" w:space="0" w:color="auto"/>
            </w:tcBorders>
            <w:shd w:val="clear" w:color="auto" w:fill="auto"/>
            <w:noWrap/>
            <w:vAlign w:val="center"/>
            <w:hideMark/>
          </w:tcPr>
          <w:p w14:paraId="43441ACE"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6C51DB7" w14:textId="77777777" w:rsidR="00443F7E" w:rsidRPr="00443F7E" w:rsidRDefault="00443F7E" w:rsidP="00443F7E">
            <w:pPr>
              <w:jc w:val="center"/>
              <w:rPr>
                <w:color w:val="000000"/>
                <w:sz w:val="16"/>
                <w:szCs w:val="16"/>
              </w:rPr>
            </w:pPr>
            <w:r w:rsidRPr="00443F7E">
              <w:rPr>
                <w:color w:val="000000"/>
                <w:sz w:val="16"/>
                <w:szCs w:val="16"/>
              </w:rPr>
              <w:t>0,1</w:t>
            </w:r>
          </w:p>
        </w:tc>
        <w:tc>
          <w:tcPr>
            <w:tcW w:w="387" w:type="pct"/>
            <w:tcBorders>
              <w:top w:val="nil"/>
              <w:left w:val="nil"/>
              <w:bottom w:val="single" w:sz="4" w:space="0" w:color="auto"/>
              <w:right w:val="single" w:sz="4" w:space="0" w:color="auto"/>
            </w:tcBorders>
            <w:shd w:val="clear" w:color="auto" w:fill="auto"/>
            <w:noWrap/>
            <w:vAlign w:val="center"/>
            <w:hideMark/>
          </w:tcPr>
          <w:p w14:paraId="7311B6E4"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9A238A0" w14:textId="77777777" w:rsidR="00443F7E" w:rsidRPr="00443F7E" w:rsidRDefault="00443F7E" w:rsidP="00443F7E">
            <w:pPr>
              <w:jc w:val="center"/>
              <w:rPr>
                <w:color w:val="000000"/>
                <w:sz w:val="16"/>
                <w:szCs w:val="16"/>
              </w:rPr>
            </w:pPr>
            <w:r w:rsidRPr="00443F7E">
              <w:rPr>
                <w:color w:val="000000"/>
                <w:sz w:val="16"/>
                <w:szCs w:val="16"/>
              </w:rPr>
              <w:t>4810</w:t>
            </w:r>
          </w:p>
        </w:tc>
        <w:tc>
          <w:tcPr>
            <w:tcW w:w="420" w:type="pct"/>
            <w:tcBorders>
              <w:top w:val="nil"/>
              <w:left w:val="nil"/>
              <w:bottom w:val="single" w:sz="4" w:space="0" w:color="auto"/>
              <w:right w:val="single" w:sz="4" w:space="0" w:color="auto"/>
            </w:tcBorders>
            <w:shd w:val="clear" w:color="auto" w:fill="auto"/>
            <w:noWrap/>
            <w:vAlign w:val="center"/>
            <w:hideMark/>
          </w:tcPr>
          <w:p w14:paraId="2F6305E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BDCE12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B64C5B"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9BE86C" w14:textId="77777777" w:rsidR="00443F7E" w:rsidRPr="00443F7E" w:rsidRDefault="00443F7E" w:rsidP="00443F7E">
            <w:pPr>
              <w:jc w:val="center"/>
              <w:rPr>
                <w:color w:val="000000"/>
                <w:sz w:val="16"/>
                <w:szCs w:val="16"/>
              </w:rPr>
            </w:pPr>
            <w:r w:rsidRPr="00443F7E">
              <w:rPr>
                <w:color w:val="000000"/>
                <w:sz w:val="16"/>
                <w:szCs w:val="16"/>
              </w:rPr>
              <w:t>ул. Чапаева, д.3</w:t>
            </w:r>
          </w:p>
        </w:tc>
        <w:tc>
          <w:tcPr>
            <w:tcW w:w="807" w:type="pct"/>
            <w:tcBorders>
              <w:top w:val="nil"/>
              <w:left w:val="nil"/>
              <w:bottom w:val="single" w:sz="4" w:space="0" w:color="auto"/>
              <w:right w:val="single" w:sz="4" w:space="0" w:color="auto"/>
            </w:tcBorders>
            <w:shd w:val="clear" w:color="auto" w:fill="auto"/>
            <w:noWrap/>
            <w:vAlign w:val="center"/>
            <w:hideMark/>
          </w:tcPr>
          <w:p w14:paraId="323034E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6A4833"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E60CBE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27B5506" w14:textId="77777777" w:rsidR="00443F7E" w:rsidRPr="00443F7E" w:rsidRDefault="00443F7E" w:rsidP="00443F7E">
            <w:pPr>
              <w:jc w:val="center"/>
              <w:rPr>
                <w:color w:val="000000"/>
                <w:sz w:val="16"/>
                <w:szCs w:val="16"/>
              </w:rPr>
            </w:pPr>
            <w:r w:rsidRPr="00443F7E">
              <w:rPr>
                <w:color w:val="000000"/>
                <w:sz w:val="16"/>
                <w:szCs w:val="16"/>
              </w:rPr>
              <w:t>148</w:t>
            </w:r>
          </w:p>
        </w:tc>
        <w:tc>
          <w:tcPr>
            <w:tcW w:w="420" w:type="pct"/>
            <w:tcBorders>
              <w:top w:val="nil"/>
              <w:left w:val="nil"/>
              <w:bottom w:val="single" w:sz="4" w:space="0" w:color="auto"/>
              <w:right w:val="single" w:sz="4" w:space="0" w:color="auto"/>
            </w:tcBorders>
            <w:shd w:val="clear" w:color="auto" w:fill="auto"/>
            <w:noWrap/>
            <w:vAlign w:val="center"/>
            <w:hideMark/>
          </w:tcPr>
          <w:p w14:paraId="0079CDE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480001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B72F0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594D166" w14:textId="77777777" w:rsidR="00443F7E" w:rsidRPr="00443F7E" w:rsidRDefault="00443F7E" w:rsidP="00443F7E">
            <w:pPr>
              <w:jc w:val="center"/>
              <w:rPr>
                <w:color w:val="000000"/>
                <w:sz w:val="16"/>
                <w:szCs w:val="16"/>
              </w:rPr>
            </w:pPr>
            <w:r w:rsidRPr="00443F7E">
              <w:rPr>
                <w:color w:val="000000"/>
                <w:sz w:val="16"/>
                <w:szCs w:val="16"/>
              </w:rPr>
              <w:t>ул. Чапаева, д.5</w:t>
            </w:r>
          </w:p>
        </w:tc>
        <w:tc>
          <w:tcPr>
            <w:tcW w:w="807" w:type="pct"/>
            <w:tcBorders>
              <w:top w:val="nil"/>
              <w:left w:val="nil"/>
              <w:bottom w:val="single" w:sz="4" w:space="0" w:color="auto"/>
              <w:right w:val="single" w:sz="4" w:space="0" w:color="auto"/>
            </w:tcBorders>
            <w:shd w:val="clear" w:color="auto" w:fill="auto"/>
            <w:noWrap/>
            <w:vAlign w:val="center"/>
            <w:hideMark/>
          </w:tcPr>
          <w:p w14:paraId="1932216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39379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516E31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A12C285" w14:textId="77777777" w:rsidR="00443F7E" w:rsidRPr="00443F7E" w:rsidRDefault="00443F7E" w:rsidP="00443F7E">
            <w:pPr>
              <w:jc w:val="center"/>
              <w:rPr>
                <w:color w:val="000000"/>
                <w:sz w:val="16"/>
                <w:szCs w:val="16"/>
              </w:rPr>
            </w:pPr>
            <w:r w:rsidRPr="00443F7E">
              <w:rPr>
                <w:color w:val="000000"/>
                <w:sz w:val="16"/>
                <w:szCs w:val="16"/>
              </w:rPr>
              <w:t>131</w:t>
            </w:r>
          </w:p>
        </w:tc>
        <w:tc>
          <w:tcPr>
            <w:tcW w:w="420" w:type="pct"/>
            <w:tcBorders>
              <w:top w:val="nil"/>
              <w:left w:val="nil"/>
              <w:bottom w:val="single" w:sz="4" w:space="0" w:color="auto"/>
              <w:right w:val="single" w:sz="4" w:space="0" w:color="auto"/>
            </w:tcBorders>
            <w:shd w:val="clear" w:color="auto" w:fill="auto"/>
            <w:noWrap/>
            <w:vAlign w:val="center"/>
            <w:hideMark/>
          </w:tcPr>
          <w:p w14:paraId="4CBD480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07FAF4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9149C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C73633" w14:textId="77777777" w:rsidR="00443F7E" w:rsidRPr="00443F7E" w:rsidRDefault="00443F7E" w:rsidP="00443F7E">
            <w:pPr>
              <w:jc w:val="center"/>
              <w:rPr>
                <w:color w:val="000000"/>
                <w:sz w:val="16"/>
                <w:szCs w:val="16"/>
              </w:rPr>
            </w:pPr>
            <w:r w:rsidRPr="00443F7E">
              <w:rPr>
                <w:color w:val="000000"/>
                <w:sz w:val="16"/>
                <w:szCs w:val="16"/>
              </w:rPr>
              <w:t>ул. Чапаева, д.6</w:t>
            </w:r>
          </w:p>
        </w:tc>
        <w:tc>
          <w:tcPr>
            <w:tcW w:w="807" w:type="pct"/>
            <w:tcBorders>
              <w:top w:val="nil"/>
              <w:left w:val="nil"/>
              <w:bottom w:val="single" w:sz="4" w:space="0" w:color="auto"/>
              <w:right w:val="single" w:sz="4" w:space="0" w:color="auto"/>
            </w:tcBorders>
            <w:shd w:val="clear" w:color="auto" w:fill="auto"/>
            <w:noWrap/>
            <w:vAlign w:val="center"/>
            <w:hideMark/>
          </w:tcPr>
          <w:p w14:paraId="0A770824"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37FF6BE"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F298A3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A7A2B0" w14:textId="77777777" w:rsidR="00443F7E" w:rsidRPr="00443F7E" w:rsidRDefault="00443F7E" w:rsidP="00443F7E">
            <w:pPr>
              <w:jc w:val="center"/>
              <w:rPr>
                <w:color w:val="000000"/>
                <w:sz w:val="16"/>
                <w:szCs w:val="16"/>
              </w:rPr>
            </w:pPr>
            <w:r w:rsidRPr="00443F7E">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251923D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6A5129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7483B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9EE21E2" w14:textId="77777777" w:rsidR="00443F7E" w:rsidRPr="00443F7E" w:rsidRDefault="00443F7E" w:rsidP="00443F7E">
            <w:pPr>
              <w:jc w:val="center"/>
              <w:rPr>
                <w:color w:val="000000"/>
                <w:sz w:val="16"/>
                <w:szCs w:val="16"/>
              </w:rPr>
            </w:pPr>
            <w:r w:rsidRPr="00443F7E">
              <w:rPr>
                <w:color w:val="000000"/>
                <w:sz w:val="16"/>
                <w:szCs w:val="16"/>
              </w:rPr>
              <w:t>ул. Чапаева, д.11</w:t>
            </w:r>
          </w:p>
        </w:tc>
        <w:tc>
          <w:tcPr>
            <w:tcW w:w="807" w:type="pct"/>
            <w:tcBorders>
              <w:top w:val="nil"/>
              <w:left w:val="nil"/>
              <w:bottom w:val="single" w:sz="4" w:space="0" w:color="auto"/>
              <w:right w:val="single" w:sz="4" w:space="0" w:color="auto"/>
            </w:tcBorders>
            <w:shd w:val="clear" w:color="auto" w:fill="auto"/>
            <w:noWrap/>
            <w:vAlign w:val="center"/>
            <w:hideMark/>
          </w:tcPr>
          <w:p w14:paraId="0F968E2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D75637"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91347B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B3C347" w14:textId="77777777" w:rsidR="00443F7E" w:rsidRPr="00443F7E" w:rsidRDefault="00443F7E" w:rsidP="00443F7E">
            <w:pPr>
              <w:jc w:val="center"/>
              <w:rPr>
                <w:color w:val="000000"/>
                <w:sz w:val="16"/>
                <w:szCs w:val="16"/>
              </w:rPr>
            </w:pPr>
            <w:r w:rsidRPr="00443F7E">
              <w:rPr>
                <w:color w:val="000000"/>
                <w:sz w:val="16"/>
                <w:szCs w:val="16"/>
              </w:rPr>
              <w:t>129</w:t>
            </w:r>
          </w:p>
        </w:tc>
        <w:tc>
          <w:tcPr>
            <w:tcW w:w="420" w:type="pct"/>
            <w:tcBorders>
              <w:top w:val="nil"/>
              <w:left w:val="nil"/>
              <w:bottom w:val="single" w:sz="4" w:space="0" w:color="auto"/>
              <w:right w:val="single" w:sz="4" w:space="0" w:color="auto"/>
            </w:tcBorders>
            <w:shd w:val="clear" w:color="auto" w:fill="auto"/>
            <w:noWrap/>
            <w:vAlign w:val="center"/>
            <w:hideMark/>
          </w:tcPr>
          <w:p w14:paraId="4257355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E94F92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C6B3C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EB7E02" w14:textId="77777777" w:rsidR="00443F7E" w:rsidRPr="00443F7E" w:rsidRDefault="00443F7E" w:rsidP="00443F7E">
            <w:pPr>
              <w:jc w:val="center"/>
              <w:rPr>
                <w:color w:val="000000"/>
                <w:sz w:val="16"/>
                <w:szCs w:val="16"/>
              </w:rPr>
            </w:pPr>
            <w:r w:rsidRPr="00443F7E">
              <w:rPr>
                <w:color w:val="000000"/>
                <w:sz w:val="16"/>
                <w:szCs w:val="16"/>
              </w:rPr>
              <w:t>ул. Чапаева, д.14</w:t>
            </w:r>
          </w:p>
        </w:tc>
        <w:tc>
          <w:tcPr>
            <w:tcW w:w="807" w:type="pct"/>
            <w:tcBorders>
              <w:top w:val="nil"/>
              <w:left w:val="nil"/>
              <w:bottom w:val="single" w:sz="4" w:space="0" w:color="auto"/>
              <w:right w:val="single" w:sz="4" w:space="0" w:color="auto"/>
            </w:tcBorders>
            <w:shd w:val="clear" w:color="auto" w:fill="auto"/>
            <w:noWrap/>
            <w:vAlign w:val="center"/>
            <w:hideMark/>
          </w:tcPr>
          <w:p w14:paraId="2F4DECB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7F0816"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33662B8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19FC2D6" w14:textId="77777777" w:rsidR="00443F7E" w:rsidRPr="00443F7E" w:rsidRDefault="00443F7E" w:rsidP="00443F7E">
            <w:pPr>
              <w:jc w:val="center"/>
              <w:rPr>
                <w:color w:val="000000"/>
                <w:sz w:val="16"/>
                <w:szCs w:val="16"/>
              </w:rPr>
            </w:pPr>
            <w:r w:rsidRPr="00443F7E">
              <w:rPr>
                <w:color w:val="000000"/>
                <w:sz w:val="16"/>
                <w:szCs w:val="16"/>
              </w:rPr>
              <w:t>73</w:t>
            </w:r>
          </w:p>
        </w:tc>
        <w:tc>
          <w:tcPr>
            <w:tcW w:w="420" w:type="pct"/>
            <w:tcBorders>
              <w:top w:val="nil"/>
              <w:left w:val="nil"/>
              <w:bottom w:val="single" w:sz="4" w:space="0" w:color="auto"/>
              <w:right w:val="single" w:sz="4" w:space="0" w:color="auto"/>
            </w:tcBorders>
            <w:shd w:val="clear" w:color="auto" w:fill="auto"/>
            <w:noWrap/>
            <w:vAlign w:val="center"/>
            <w:hideMark/>
          </w:tcPr>
          <w:p w14:paraId="190276D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DE451C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265297"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D3B1809" w14:textId="77777777" w:rsidR="00443F7E" w:rsidRPr="00443F7E" w:rsidRDefault="00443F7E" w:rsidP="00443F7E">
            <w:pPr>
              <w:jc w:val="center"/>
              <w:rPr>
                <w:color w:val="000000"/>
                <w:sz w:val="16"/>
                <w:szCs w:val="16"/>
              </w:rPr>
            </w:pPr>
            <w:r w:rsidRPr="00443F7E">
              <w:rPr>
                <w:color w:val="000000"/>
                <w:sz w:val="16"/>
                <w:szCs w:val="16"/>
              </w:rPr>
              <w:t>пер. Школьный  1</w:t>
            </w:r>
          </w:p>
        </w:tc>
        <w:tc>
          <w:tcPr>
            <w:tcW w:w="807" w:type="pct"/>
            <w:tcBorders>
              <w:top w:val="nil"/>
              <w:left w:val="nil"/>
              <w:bottom w:val="single" w:sz="4" w:space="0" w:color="auto"/>
              <w:right w:val="single" w:sz="4" w:space="0" w:color="auto"/>
            </w:tcBorders>
            <w:shd w:val="clear" w:color="auto" w:fill="auto"/>
            <w:noWrap/>
            <w:vAlign w:val="center"/>
            <w:hideMark/>
          </w:tcPr>
          <w:p w14:paraId="6F15FF6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F45FCC" w14:textId="77777777" w:rsidR="00443F7E" w:rsidRPr="00443F7E" w:rsidRDefault="00443F7E" w:rsidP="00443F7E">
            <w:pPr>
              <w:jc w:val="center"/>
              <w:rPr>
                <w:color w:val="000000"/>
                <w:sz w:val="16"/>
                <w:szCs w:val="16"/>
              </w:rPr>
            </w:pPr>
            <w:r w:rsidRPr="00443F7E">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6F0BEA4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2879F8" w14:textId="77777777" w:rsidR="00443F7E" w:rsidRPr="00443F7E" w:rsidRDefault="00443F7E" w:rsidP="00443F7E">
            <w:pPr>
              <w:jc w:val="center"/>
              <w:rPr>
                <w:color w:val="000000"/>
                <w:sz w:val="16"/>
                <w:szCs w:val="16"/>
              </w:rPr>
            </w:pPr>
            <w:r w:rsidRPr="00443F7E">
              <w:rPr>
                <w:color w:val="000000"/>
                <w:sz w:val="16"/>
                <w:szCs w:val="16"/>
              </w:rPr>
              <w:t>1188</w:t>
            </w:r>
          </w:p>
        </w:tc>
        <w:tc>
          <w:tcPr>
            <w:tcW w:w="420" w:type="pct"/>
            <w:tcBorders>
              <w:top w:val="nil"/>
              <w:left w:val="nil"/>
              <w:bottom w:val="single" w:sz="4" w:space="0" w:color="auto"/>
              <w:right w:val="single" w:sz="4" w:space="0" w:color="auto"/>
            </w:tcBorders>
            <w:shd w:val="clear" w:color="auto" w:fill="auto"/>
            <w:noWrap/>
            <w:vAlign w:val="center"/>
            <w:hideMark/>
          </w:tcPr>
          <w:p w14:paraId="26DBEB73" w14:textId="77777777" w:rsidR="00443F7E" w:rsidRPr="00443F7E" w:rsidRDefault="00443F7E" w:rsidP="00443F7E">
            <w:pPr>
              <w:jc w:val="center"/>
              <w:rPr>
                <w:color w:val="000000"/>
                <w:sz w:val="16"/>
                <w:szCs w:val="16"/>
              </w:rPr>
            </w:pPr>
            <w:r w:rsidRPr="00443F7E">
              <w:rPr>
                <w:color w:val="000000"/>
                <w:sz w:val="16"/>
                <w:szCs w:val="16"/>
              </w:rPr>
              <w:t>1962</w:t>
            </w:r>
          </w:p>
        </w:tc>
      </w:tr>
      <w:tr w:rsidR="00443F7E" w:rsidRPr="00443F7E" w14:paraId="1DD511E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21FF36"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2486BC6" w14:textId="77777777" w:rsidR="00443F7E" w:rsidRPr="00443F7E" w:rsidRDefault="00443F7E" w:rsidP="00443F7E">
            <w:pPr>
              <w:jc w:val="center"/>
              <w:rPr>
                <w:color w:val="000000"/>
                <w:sz w:val="16"/>
                <w:szCs w:val="16"/>
              </w:rPr>
            </w:pPr>
            <w:r w:rsidRPr="00443F7E">
              <w:rPr>
                <w:color w:val="000000"/>
                <w:sz w:val="16"/>
                <w:szCs w:val="16"/>
              </w:rPr>
              <w:t>пер. Школьный  3</w:t>
            </w:r>
          </w:p>
        </w:tc>
        <w:tc>
          <w:tcPr>
            <w:tcW w:w="807" w:type="pct"/>
            <w:tcBorders>
              <w:top w:val="nil"/>
              <w:left w:val="nil"/>
              <w:bottom w:val="single" w:sz="4" w:space="0" w:color="auto"/>
              <w:right w:val="single" w:sz="4" w:space="0" w:color="auto"/>
            </w:tcBorders>
            <w:shd w:val="clear" w:color="auto" w:fill="auto"/>
            <w:noWrap/>
            <w:vAlign w:val="center"/>
            <w:hideMark/>
          </w:tcPr>
          <w:p w14:paraId="2F5B446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5BE31C" w14:textId="77777777" w:rsidR="00443F7E" w:rsidRPr="00443F7E" w:rsidRDefault="00443F7E" w:rsidP="00443F7E">
            <w:pPr>
              <w:jc w:val="center"/>
              <w:rPr>
                <w:color w:val="000000"/>
                <w:sz w:val="16"/>
                <w:szCs w:val="16"/>
              </w:rPr>
            </w:pPr>
            <w:r w:rsidRPr="00443F7E">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6F2482C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6BA3C26" w14:textId="77777777" w:rsidR="00443F7E" w:rsidRPr="00443F7E" w:rsidRDefault="00443F7E" w:rsidP="00443F7E">
            <w:pPr>
              <w:jc w:val="center"/>
              <w:rPr>
                <w:color w:val="000000"/>
                <w:sz w:val="16"/>
                <w:szCs w:val="16"/>
              </w:rPr>
            </w:pPr>
            <w:r w:rsidRPr="00443F7E">
              <w:rPr>
                <w:color w:val="000000"/>
                <w:sz w:val="16"/>
                <w:szCs w:val="16"/>
              </w:rPr>
              <w:t>1216</w:t>
            </w:r>
          </w:p>
        </w:tc>
        <w:tc>
          <w:tcPr>
            <w:tcW w:w="420" w:type="pct"/>
            <w:tcBorders>
              <w:top w:val="nil"/>
              <w:left w:val="nil"/>
              <w:bottom w:val="single" w:sz="4" w:space="0" w:color="auto"/>
              <w:right w:val="single" w:sz="4" w:space="0" w:color="auto"/>
            </w:tcBorders>
            <w:shd w:val="clear" w:color="auto" w:fill="auto"/>
            <w:noWrap/>
            <w:vAlign w:val="center"/>
            <w:hideMark/>
          </w:tcPr>
          <w:p w14:paraId="11A263A3"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54A3E44F"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1D5CEF" w14:textId="77777777" w:rsidR="00443F7E" w:rsidRPr="00443F7E" w:rsidRDefault="00443F7E" w:rsidP="00443F7E">
            <w:pPr>
              <w:jc w:val="center"/>
              <w:rPr>
                <w:color w:val="000000"/>
                <w:sz w:val="16"/>
                <w:szCs w:val="16"/>
              </w:rPr>
            </w:pPr>
            <w:r w:rsidRPr="00443F7E">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B82FA45" w14:textId="77777777" w:rsidR="00443F7E" w:rsidRPr="00443F7E" w:rsidRDefault="00443F7E" w:rsidP="00443F7E">
            <w:pPr>
              <w:jc w:val="center"/>
              <w:rPr>
                <w:color w:val="000000"/>
                <w:sz w:val="16"/>
                <w:szCs w:val="16"/>
              </w:rPr>
            </w:pPr>
            <w:r w:rsidRPr="00443F7E">
              <w:rPr>
                <w:color w:val="000000"/>
                <w:sz w:val="16"/>
                <w:szCs w:val="16"/>
              </w:rPr>
              <w:t>пер. Школьный  5</w:t>
            </w:r>
          </w:p>
        </w:tc>
        <w:tc>
          <w:tcPr>
            <w:tcW w:w="807" w:type="pct"/>
            <w:tcBorders>
              <w:top w:val="nil"/>
              <w:left w:val="nil"/>
              <w:bottom w:val="single" w:sz="4" w:space="0" w:color="auto"/>
              <w:right w:val="single" w:sz="4" w:space="0" w:color="auto"/>
            </w:tcBorders>
            <w:shd w:val="clear" w:color="auto" w:fill="auto"/>
            <w:noWrap/>
            <w:vAlign w:val="center"/>
            <w:hideMark/>
          </w:tcPr>
          <w:p w14:paraId="3AC7DA7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1415CB" w14:textId="77777777" w:rsidR="00443F7E" w:rsidRPr="00443F7E" w:rsidRDefault="00443F7E" w:rsidP="00443F7E">
            <w:pPr>
              <w:jc w:val="center"/>
              <w:rPr>
                <w:color w:val="000000"/>
                <w:sz w:val="16"/>
                <w:szCs w:val="16"/>
              </w:rPr>
            </w:pPr>
            <w:r w:rsidRPr="00443F7E">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3D94C01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995CA4" w14:textId="77777777" w:rsidR="00443F7E" w:rsidRPr="00443F7E" w:rsidRDefault="00443F7E" w:rsidP="00443F7E">
            <w:pPr>
              <w:jc w:val="center"/>
              <w:rPr>
                <w:color w:val="000000"/>
                <w:sz w:val="16"/>
                <w:szCs w:val="16"/>
              </w:rPr>
            </w:pPr>
            <w:r w:rsidRPr="00443F7E">
              <w:rPr>
                <w:color w:val="000000"/>
                <w:sz w:val="16"/>
                <w:szCs w:val="16"/>
              </w:rPr>
              <w:t>1226</w:t>
            </w:r>
          </w:p>
        </w:tc>
        <w:tc>
          <w:tcPr>
            <w:tcW w:w="420" w:type="pct"/>
            <w:tcBorders>
              <w:top w:val="nil"/>
              <w:left w:val="nil"/>
              <w:bottom w:val="single" w:sz="4" w:space="0" w:color="auto"/>
              <w:right w:val="single" w:sz="4" w:space="0" w:color="auto"/>
            </w:tcBorders>
            <w:shd w:val="clear" w:color="auto" w:fill="auto"/>
            <w:noWrap/>
            <w:vAlign w:val="center"/>
            <w:hideMark/>
          </w:tcPr>
          <w:p w14:paraId="2C83BAD9" w14:textId="77777777" w:rsidR="00443F7E" w:rsidRPr="00443F7E" w:rsidRDefault="00443F7E" w:rsidP="00443F7E">
            <w:pPr>
              <w:jc w:val="center"/>
              <w:rPr>
                <w:color w:val="000000"/>
                <w:sz w:val="16"/>
                <w:szCs w:val="16"/>
              </w:rPr>
            </w:pPr>
            <w:r w:rsidRPr="00443F7E">
              <w:rPr>
                <w:color w:val="000000"/>
                <w:sz w:val="16"/>
                <w:szCs w:val="16"/>
              </w:rPr>
              <w:t>1961</w:t>
            </w:r>
          </w:p>
        </w:tc>
      </w:tr>
      <w:tr w:rsidR="00443F7E" w:rsidRPr="00443F7E" w14:paraId="36688DD9"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7A7D7F" w14:textId="77777777" w:rsidR="00443F7E" w:rsidRPr="00443F7E" w:rsidRDefault="00443F7E" w:rsidP="00443F7E">
            <w:pPr>
              <w:jc w:val="center"/>
              <w:rPr>
                <w:color w:val="000000"/>
                <w:sz w:val="16"/>
                <w:szCs w:val="16"/>
              </w:rPr>
            </w:pPr>
            <w:r w:rsidRPr="00443F7E">
              <w:rPr>
                <w:color w:val="000000"/>
                <w:sz w:val="16"/>
                <w:szCs w:val="16"/>
              </w:rPr>
              <w:t xml:space="preserve">Филиал ФГУП "Почта России" </w:t>
            </w:r>
          </w:p>
        </w:tc>
        <w:tc>
          <w:tcPr>
            <w:tcW w:w="1071" w:type="pct"/>
            <w:tcBorders>
              <w:top w:val="nil"/>
              <w:left w:val="nil"/>
              <w:bottom w:val="single" w:sz="4" w:space="0" w:color="auto"/>
              <w:right w:val="single" w:sz="4" w:space="0" w:color="auto"/>
            </w:tcBorders>
            <w:shd w:val="clear" w:color="auto" w:fill="auto"/>
            <w:noWrap/>
            <w:vAlign w:val="center"/>
            <w:hideMark/>
          </w:tcPr>
          <w:p w14:paraId="2C2D3FF6" w14:textId="77777777" w:rsidR="00443F7E" w:rsidRPr="00443F7E" w:rsidRDefault="00443F7E" w:rsidP="00443F7E">
            <w:pPr>
              <w:jc w:val="center"/>
              <w:rPr>
                <w:color w:val="000000"/>
                <w:sz w:val="16"/>
                <w:szCs w:val="16"/>
              </w:rPr>
            </w:pPr>
            <w:r w:rsidRPr="00443F7E">
              <w:rPr>
                <w:color w:val="000000"/>
                <w:sz w:val="16"/>
                <w:szCs w:val="16"/>
              </w:rPr>
              <w:t>ул.50 лет ВЛКСМ, 1</w:t>
            </w:r>
          </w:p>
        </w:tc>
        <w:tc>
          <w:tcPr>
            <w:tcW w:w="807" w:type="pct"/>
            <w:tcBorders>
              <w:top w:val="nil"/>
              <w:left w:val="nil"/>
              <w:bottom w:val="single" w:sz="4" w:space="0" w:color="auto"/>
              <w:right w:val="single" w:sz="4" w:space="0" w:color="auto"/>
            </w:tcBorders>
            <w:shd w:val="clear" w:color="auto" w:fill="auto"/>
            <w:noWrap/>
            <w:vAlign w:val="center"/>
            <w:hideMark/>
          </w:tcPr>
          <w:p w14:paraId="5EFB9D80"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5D62F3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DEF4A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5D6FA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3906B1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E425FA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167E6B" w14:textId="77777777" w:rsidR="00443F7E" w:rsidRPr="00443F7E" w:rsidRDefault="00443F7E" w:rsidP="00443F7E">
            <w:pPr>
              <w:jc w:val="center"/>
              <w:rPr>
                <w:color w:val="000000"/>
                <w:sz w:val="16"/>
                <w:szCs w:val="16"/>
              </w:rPr>
            </w:pPr>
            <w:r w:rsidRPr="00443F7E">
              <w:rPr>
                <w:color w:val="000000"/>
                <w:sz w:val="16"/>
                <w:szCs w:val="16"/>
              </w:rPr>
              <w:t>административное 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4DFCBEBD"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42E39C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C6AFDA1" w14:textId="77777777" w:rsidR="00443F7E" w:rsidRPr="00443F7E" w:rsidRDefault="00443F7E" w:rsidP="00443F7E">
            <w:pPr>
              <w:jc w:val="center"/>
              <w:rPr>
                <w:color w:val="000000"/>
                <w:sz w:val="16"/>
                <w:szCs w:val="16"/>
              </w:rPr>
            </w:pPr>
            <w:r w:rsidRPr="00443F7E">
              <w:rPr>
                <w:color w:val="000000"/>
                <w:sz w:val="16"/>
                <w:szCs w:val="16"/>
              </w:rPr>
              <w:t>0,072</w:t>
            </w:r>
          </w:p>
        </w:tc>
        <w:tc>
          <w:tcPr>
            <w:tcW w:w="387" w:type="pct"/>
            <w:tcBorders>
              <w:top w:val="nil"/>
              <w:left w:val="nil"/>
              <w:bottom w:val="single" w:sz="4" w:space="0" w:color="auto"/>
              <w:right w:val="single" w:sz="4" w:space="0" w:color="auto"/>
            </w:tcBorders>
            <w:shd w:val="clear" w:color="auto" w:fill="auto"/>
            <w:noWrap/>
            <w:vAlign w:val="center"/>
            <w:hideMark/>
          </w:tcPr>
          <w:p w14:paraId="1F90D2D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F57BA4" w14:textId="77777777" w:rsidR="00443F7E" w:rsidRPr="00443F7E" w:rsidRDefault="00443F7E" w:rsidP="00443F7E">
            <w:pPr>
              <w:jc w:val="center"/>
              <w:rPr>
                <w:color w:val="000000"/>
                <w:sz w:val="16"/>
                <w:szCs w:val="16"/>
              </w:rPr>
            </w:pPr>
            <w:r w:rsidRPr="00443F7E">
              <w:rPr>
                <w:color w:val="000000"/>
                <w:sz w:val="16"/>
                <w:szCs w:val="16"/>
              </w:rPr>
              <w:t>3287</w:t>
            </w:r>
          </w:p>
        </w:tc>
        <w:tc>
          <w:tcPr>
            <w:tcW w:w="420" w:type="pct"/>
            <w:tcBorders>
              <w:top w:val="nil"/>
              <w:left w:val="nil"/>
              <w:bottom w:val="single" w:sz="4" w:space="0" w:color="auto"/>
              <w:right w:val="single" w:sz="4" w:space="0" w:color="auto"/>
            </w:tcBorders>
            <w:shd w:val="clear" w:color="auto" w:fill="auto"/>
            <w:noWrap/>
            <w:vAlign w:val="center"/>
            <w:hideMark/>
          </w:tcPr>
          <w:p w14:paraId="11950DE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CE14E8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5B9D18" w14:textId="77777777" w:rsidR="00443F7E" w:rsidRPr="00443F7E" w:rsidRDefault="00443F7E" w:rsidP="00443F7E">
            <w:pPr>
              <w:jc w:val="center"/>
              <w:rPr>
                <w:color w:val="000000"/>
                <w:sz w:val="16"/>
                <w:szCs w:val="16"/>
              </w:rPr>
            </w:pPr>
            <w:r w:rsidRPr="00443F7E">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1CA69A5B"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E7C599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86E3F5"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8E3F48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281C82" w14:textId="77777777" w:rsidR="00443F7E" w:rsidRPr="00443F7E" w:rsidRDefault="00443F7E" w:rsidP="00443F7E">
            <w:pPr>
              <w:jc w:val="center"/>
              <w:rPr>
                <w:color w:val="000000"/>
                <w:sz w:val="16"/>
                <w:szCs w:val="16"/>
              </w:rPr>
            </w:pPr>
            <w:r w:rsidRPr="00443F7E">
              <w:rPr>
                <w:color w:val="000000"/>
                <w:sz w:val="16"/>
                <w:szCs w:val="16"/>
              </w:rPr>
              <w:t>262</w:t>
            </w:r>
          </w:p>
        </w:tc>
        <w:tc>
          <w:tcPr>
            <w:tcW w:w="420" w:type="pct"/>
            <w:tcBorders>
              <w:top w:val="nil"/>
              <w:left w:val="nil"/>
              <w:bottom w:val="single" w:sz="4" w:space="0" w:color="auto"/>
              <w:right w:val="single" w:sz="4" w:space="0" w:color="auto"/>
            </w:tcBorders>
            <w:shd w:val="clear" w:color="auto" w:fill="auto"/>
            <w:noWrap/>
            <w:vAlign w:val="center"/>
            <w:hideMark/>
          </w:tcPr>
          <w:p w14:paraId="39DA75A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FB1739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A8D90D7" w14:textId="77777777" w:rsidR="00443F7E" w:rsidRPr="00443F7E" w:rsidRDefault="00443F7E" w:rsidP="00443F7E">
            <w:pPr>
              <w:jc w:val="center"/>
              <w:rPr>
                <w:color w:val="000000"/>
                <w:sz w:val="16"/>
                <w:szCs w:val="16"/>
              </w:rPr>
            </w:pPr>
            <w:r w:rsidRPr="00443F7E">
              <w:rPr>
                <w:color w:val="000000"/>
                <w:sz w:val="16"/>
                <w:szCs w:val="16"/>
              </w:rPr>
              <w:t xml:space="preserve">ф-л ПАО "Ростелеком" </w:t>
            </w:r>
          </w:p>
        </w:tc>
        <w:tc>
          <w:tcPr>
            <w:tcW w:w="1071" w:type="pct"/>
            <w:tcBorders>
              <w:top w:val="nil"/>
              <w:left w:val="nil"/>
              <w:bottom w:val="single" w:sz="4" w:space="0" w:color="auto"/>
              <w:right w:val="single" w:sz="4" w:space="0" w:color="auto"/>
            </w:tcBorders>
            <w:shd w:val="clear" w:color="auto" w:fill="auto"/>
            <w:noWrap/>
            <w:vAlign w:val="center"/>
            <w:hideMark/>
          </w:tcPr>
          <w:p w14:paraId="63FA6A1C" w14:textId="77777777" w:rsidR="00443F7E" w:rsidRPr="00443F7E" w:rsidRDefault="00443F7E" w:rsidP="00443F7E">
            <w:pPr>
              <w:jc w:val="center"/>
              <w:rPr>
                <w:color w:val="000000"/>
                <w:sz w:val="16"/>
                <w:szCs w:val="16"/>
              </w:rPr>
            </w:pPr>
            <w:r w:rsidRPr="00443F7E">
              <w:rPr>
                <w:color w:val="000000"/>
                <w:sz w:val="16"/>
                <w:szCs w:val="16"/>
              </w:rPr>
              <w:t>ул.50 лет ВЛКСМ, 1</w:t>
            </w:r>
          </w:p>
        </w:tc>
        <w:tc>
          <w:tcPr>
            <w:tcW w:w="807" w:type="pct"/>
            <w:tcBorders>
              <w:top w:val="nil"/>
              <w:left w:val="nil"/>
              <w:bottom w:val="single" w:sz="4" w:space="0" w:color="auto"/>
              <w:right w:val="single" w:sz="4" w:space="0" w:color="auto"/>
            </w:tcBorders>
            <w:shd w:val="clear" w:color="auto" w:fill="auto"/>
            <w:noWrap/>
            <w:vAlign w:val="center"/>
            <w:hideMark/>
          </w:tcPr>
          <w:p w14:paraId="18C5A47E"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14433F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08A5B6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E25691"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41FB6B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7F2AB1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ACD515" w14:textId="77777777" w:rsidR="00443F7E" w:rsidRPr="00443F7E" w:rsidRDefault="00443F7E" w:rsidP="00443F7E">
            <w:pPr>
              <w:jc w:val="center"/>
              <w:rPr>
                <w:color w:val="000000"/>
                <w:sz w:val="16"/>
                <w:szCs w:val="16"/>
              </w:rPr>
            </w:pPr>
            <w:r w:rsidRPr="00443F7E">
              <w:rPr>
                <w:color w:val="000000"/>
                <w:sz w:val="16"/>
                <w:szCs w:val="16"/>
              </w:rPr>
              <w:t>административное 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52773D1A"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36FEA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7CA6B3" w14:textId="77777777" w:rsidR="00443F7E" w:rsidRPr="00443F7E" w:rsidRDefault="00443F7E" w:rsidP="00443F7E">
            <w:pPr>
              <w:jc w:val="center"/>
              <w:rPr>
                <w:color w:val="000000"/>
                <w:sz w:val="16"/>
                <w:szCs w:val="16"/>
              </w:rPr>
            </w:pPr>
            <w:r w:rsidRPr="00443F7E">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4413FE3D"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E0D4280" w14:textId="77777777" w:rsidR="00443F7E" w:rsidRPr="00443F7E" w:rsidRDefault="00443F7E" w:rsidP="00443F7E">
            <w:pPr>
              <w:jc w:val="center"/>
              <w:rPr>
                <w:color w:val="000000"/>
                <w:sz w:val="16"/>
                <w:szCs w:val="16"/>
              </w:rPr>
            </w:pPr>
            <w:r w:rsidRPr="00443F7E">
              <w:rPr>
                <w:color w:val="000000"/>
                <w:sz w:val="16"/>
                <w:szCs w:val="16"/>
              </w:rPr>
              <w:t>840</w:t>
            </w:r>
          </w:p>
        </w:tc>
        <w:tc>
          <w:tcPr>
            <w:tcW w:w="420" w:type="pct"/>
            <w:tcBorders>
              <w:top w:val="nil"/>
              <w:left w:val="nil"/>
              <w:bottom w:val="single" w:sz="4" w:space="0" w:color="auto"/>
              <w:right w:val="single" w:sz="4" w:space="0" w:color="auto"/>
            </w:tcBorders>
            <w:shd w:val="clear" w:color="auto" w:fill="auto"/>
            <w:noWrap/>
            <w:vAlign w:val="center"/>
            <w:hideMark/>
          </w:tcPr>
          <w:p w14:paraId="6DBD084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2ACFEA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994BA0" w14:textId="77777777" w:rsidR="00443F7E" w:rsidRPr="00443F7E" w:rsidRDefault="00443F7E" w:rsidP="00443F7E">
            <w:pPr>
              <w:jc w:val="center"/>
              <w:rPr>
                <w:color w:val="000000"/>
                <w:sz w:val="16"/>
                <w:szCs w:val="16"/>
              </w:rPr>
            </w:pPr>
            <w:r w:rsidRPr="00443F7E">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2AF6DF31"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BDD18C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0BF95C"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026A1651"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AE6D760" w14:textId="77777777" w:rsidR="00443F7E" w:rsidRPr="00443F7E" w:rsidRDefault="00443F7E" w:rsidP="00443F7E">
            <w:pPr>
              <w:jc w:val="center"/>
              <w:rPr>
                <w:color w:val="000000"/>
                <w:sz w:val="16"/>
                <w:szCs w:val="16"/>
              </w:rPr>
            </w:pPr>
            <w:r w:rsidRPr="00443F7E">
              <w:rPr>
                <w:color w:val="000000"/>
                <w:sz w:val="16"/>
                <w:szCs w:val="16"/>
              </w:rPr>
              <w:t>250,4</w:t>
            </w:r>
          </w:p>
        </w:tc>
        <w:tc>
          <w:tcPr>
            <w:tcW w:w="420" w:type="pct"/>
            <w:tcBorders>
              <w:top w:val="nil"/>
              <w:left w:val="nil"/>
              <w:bottom w:val="single" w:sz="4" w:space="0" w:color="auto"/>
              <w:right w:val="single" w:sz="4" w:space="0" w:color="auto"/>
            </w:tcBorders>
            <w:shd w:val="clear" w:color="auto" w:fill="auto"/>
            <w:noWrap/>
            <w:vAlign w:val="center"/>
            <w:hideMark/>
          </w:tcPr>
          <w:p w14:paraId="44E14F53"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095EFDE" w14:textId="77777777" w:rsidTr="00443F7E">
        <w:trPr>
          <w:trHeight w:val="480"/>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1B1AB1A" w14:textId="77777777" w:rsidR="00443F7E" w:rsidRPr="00443F7E" w:rsidRDefault="00443F7E" w:rsidP="00443F7E">
            <w:pPr>
              <w:jc w:val="center"/>
              <w:rPr>
                <w:color w:val="000000"/>
                <w:sz w:val="16"/>
                <w:szCs w:val="16"/>
              </w:rPr>
            </w:pPr>
            <w:r w:rsidRPr="00443F7E">
              <w:rPr>
                <w:color w:val="000000"/>
                <w:sz w:val="16"/>
                <w:szCs w:val="16"/>
              </w:rPr>
              <w:t>МКУ "Управление МТХ обеспечения Комс.р-на" 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67FDCFE5" w14:textId="77777777" w:rsidR="00443F7E" w:rsidRPr="00443F7E" w:rsidRDefault="00443F7E" w:rsidP="00443F7E">
            <w:pPr>
              <w:jc w:val="center"/>
              <w:rPr>
                <w:color w:val="000000"/>
                <w:sz w:val="16"/>
                <w:szCs w:val="16"/>
              </w:rPr>
            </w:pPr>
            <w:r w:rsidRPr="00443F7E">
              <w:rPr>
                <w:color w:val="000000"/>
                <w:sz w:val="16"/>
                <w:szCs w:val="16"/>
              </w:rPr>
              <w:t>ул.50 лет ВЛКСМ, 2</w:t>
            </w:r>
          </w:p>
        </w:tc>
        <w:tc>
          <w:tcPr>
            <w:tcW w:w="807" w:type="pct"/>
            <w:tcBorders>
              <w:top w:val="nil"/>
              <w:left w:val="nil"/>
              <w:bottom w:val="single" w:sz="4" w:space="0" w:color="auto"/>
              <w:right w:val="single" w:sz="4" w:space="0" w:color="auto"/>
            </w:tcBorders>
            <w:shd w:val="clear" w:color="auto" w:fill="auto"/>
            <w:noWrap/>
            <w:vAlign w:val="center"/>
            <w:hideMark/>
          </w:tcPr>
          <w:p w14:paraId="0F1D8106"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9EB8E2E" w14:textId="77777777" w:rsidR="00443F7E" w:rsidRPr="00443F7E" w:rsidRDefault="00443F7E" w:rsidP="00443F7E">
            <w:pPr>
              <w:jc w:val="center"/>
              <w:rPr>
                <w:color w:val="000000"/>
                <w:sz w:val="16"/>
                <w:szCs w:val="16"/>
              </w:rPr>
            </w:pPr>
            <w:r w:rsidRPr="00443F7E">
              <w:rPr>
                <w:color w:val="000000"/>
                <w:sz w:val="16"/>
                <w:szCs w:val="16"/>
              </w:rPr>
              <w:t>0,131</w:t>
            </w:r>
          </w:p>
        </w:tc>
        <w:tc>
          <w:tcPr>
            <w:tcW w:w="387" w:type="pct"/>
            <w:tcBorders>
              <w:top w:val="nil"/>
              <w:left w:val="nil"/>
              <w:bottom w:val="single" w:sz="4" w:space="0" w:color="auto"/>
              <w:right w:val="single" w:sz="4" w:space="0" w:color="auto"/>
            </w:tcBorders>
            <w:shd w:val="clear" w:color="auto" w:fill="auto"/>
            <w:noWrap/>
            <w:vAlign w:val="center"/>
            <w:hideMark/>
          </w:tcPr>
          <w:p w14:paraId="5CBA7418"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804A072" w14:textId="77777777" w:rsidR="00443F7E" w:rsidRPr="00443F7E" w:rsidRDefault="00443F7E" w:rsidP="00443F7E">
            <w:pPr>
              <w:jc w:val="center"/>
              <w:rPr>
                <w:color w:val="000000"/>
                <w:sz w:val="16"/>
                <w:szCs w:val="16"/>
              </w:rPr>
            </w:pPr>
            <w:r w:rsidRPr="00443F7E">
              <w:rPr>
                <w:color w:val="000000"/>
                <w:sz w:val="16"/>
                <w:szCs w:val="16"/>
              </w:rPr>
              <w:t>6730</w:t>
            </w:r>
          </w:p>
        </w:tc>
        <w:tc>
          <w:tcPr>
            <w:tcW w:w="420" w:type="pct"/>
            <w:tcBorders>
              <w:top w:val="nil"/>
              <w:left w:val="nil"/>
              <w:bottom w:val="single" w:sz="4" w:space="0" w:color="auto"/>
              <w:right w:val="single" w:sz="4" w:space="0" w:color="auto"/>
            </w:tcBorders>
            <w:shd w:val="clear" w:color="auto" w:fill="auto"/>
            <w:noWrap/>
            <w:vAlign w:val="center"/>
            <w:hideMark/>
          </w:tcPr>
          <w:p w14:paraId="648C2C8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CB3F93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1FFEE6" w14:textId="77777777" w:rsidR="00443F7E" w:rsidRPr="00443F7E" w:rsidRDefault="00443F7E" w:rsidP="00443F7E">
            <w:pPr>
              <w:jc w:val="center"/>
              <w:rPr>
                <w:color w:val="000000"/>
                <w:sz w:val="16"/>
                <w:szCs w:val="16"/>
              </w:rPr>
            </w:pPr>
            <w:r w:rsidRPr="00443F7E">
              <w:rPr>
                <w:color w:val="000000"/>
                <w:sz w:val="16"/>
                <w:szCs w:val="16"/>
              </w:rPr>
              <w:t>здание гаражей</w:t>
            </w:r>
          </w:p>
        </w:tc>
        <w:tc>
          <w:tcPr>
            <w:tcW w:w="1071" w:type="pct"/>
            <w:tcBorders>
              <w:top w:val="nil"/>
              <w:left w:val="nil"/>
              <w:bottom w:val="single" w:sz="4" w:space="0" w:color="auto"/>
              <w:right w:val="single" w:sz="4" w:space="0" w:color="auto"/>
            </w:tcBorders>
            <w:shd w:val="clear" w:color="auto" w:fill="auto"/>
            <w:noWrap/>
            <w:vAlign w:val="center"/>
            <w:hideMark/>
          </w:tcPr>
          <w:p w14:paraId="3D82A315" w14:textId="77777777" w:rsidR="00443F7E" w:rsidRPr="00443F7E" w:rsidRDefault="00443F7E" w:rsidP="00443F7E">
            <w:pPr>
              <w:jc w:val="center"/>
              <w:rPr>
                <w:color w:val="000000"/>
                <w:sz w:val="16"/>
                <w:szCs w:val="16"/>
              </w:rPr>
            </w:pPr>
            <w:r w:rsidRPr="00443F7E">
              <w:rPr>
                <w:color w:val="000000"/>
                <w:sz w:val="16"/>
                <w:szCs w:val="16"/>
              </w:rPr>
              <w:t>ул.50 лет ВЛКСМ, 2</w:t>
            </w:r>
          </w:p>
        </w:tc>
        <w:tc>
          <w:tcPr>
            <w:tcW w:w="807" w:type="pct"/>
            <w:tcBorders>
              <w:top w:val="nil"/>
              <w:left w:val="nil"/>
              <w:bottom w:val="single" w:sz="4" w:space="0" w:color="auto"/>
              <w:right w:val="single" w:sz="4" w:space="0" w:color="auto"/>
            </w:tcBorders>
            <w:shd w:val="clear" w:color="auto" w:fill="auto"/>
            <w:noWrap/>
            <w:vAlign w:val="center"/>
            <w:hideMark/>
          </w:tcPr>
          <w:p w14:paraId="57B73B3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66831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C0F83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FEC8B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0670EE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DE803C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F6C23B2" w14:textId="77777777" w:rsidR="00443F7E" w:rsidRPr="00443F7E" w:rsidRDefault="00443F7E" w:rsidP="00443F7E">
            <w:pPr>
              <w:jc w:val="center"/>
              <w:rPr>
                <w:color w:val="000000"/>
                <w:sz w:val="16"/>
                <w:szCs w:val="16"/>
              </w:rPr>
            </w:pPr>
            <w:r w:rsidRPr="00443F7E">
              <w:rPr>
                <w:color w:val="000000"/>
                <w:sz w:val="16"/>
                <w:szCs w:val="16"/>
              </w:rPr>
              <w:t xml:space="preserve">МКУ "Управление МТХ" </w:t>
            </w:r>
          </w:p>
        </w:tc>
        <w:tc>
          <w:tcPr>
            <w:tcW w:w="1071" w:type="pct"/>
            <w:tcBorders>
              <w:top w:val="nil"/>
              <w:left w:val="nil"/>
              <w:bottom w:val="single" w:sz="4" w:space="0" w:color="auto"/>
              <w:right w:val="single" w:sz="4" w:space="0" w:color="auto"/>
            </w:tcBorders>
            <w:shd w:val="clear" w:color="auto" w:fill="auto"/>
            <w:noWrap/>
            <w:vAlign w:val="center"/>
            <w:hideMark/>
          </w:tcPr>
          <w:p w14:paraId="02A23B69"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24CDD329"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72A7F3A" w14:textId="77777777" w:rsidR="00443F7E" w:rsidRPr="00443F7E" w:rsidRDefault="00443F7E" w:rsidP="00443F7E">
            <w:pPr>
              <w:jc w:val="center"/>
              <w:rPr>
                <w:color w:val="000000"/>
                <w:sz w:val="16"/>
                <w:szCs w:val="16"/>
              </w:rPr>
            </w:pPr>
            <w:r w:rsidRPr="00443F7E">
              <w:rPr>
                <w:color w:val="000000"/>
                <w:sz w:val="16"/>
                <w:szCs w:val="16"/>
              </w:rPr>
              <w:t>0,032</w:t>
            </w:r>
          </w:p>
        </w:tc>
        <w:tc>
          <w:tcPr>
            <w:tcW w:w="387" w:type="pct"/>
            <w:tcBorders>
              <w:top w:val="nil"/>
              <w:left w:val="nil"/>
              <w:bottom w:val="single" w:sz="4" w:space="0" w:color="auto"/>
              <w:right w:val="single" w:sz="4" w:space="0" w:color="auto"/>
            </w:tcBorders>
            <w:shd w:val="clear" w:color="auto" w:fill="auto"/>
            <w:noWrap/>
            <w:vAlign w:val="center"/>
            <w:hideMark/>
          </w:tcPr>
          <w:p w14:paraId="045F887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00255F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4A94C7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FFBEEC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E5646C" w14:textId="77777777" w:rsidR="00443F7E" w:rsidRPr="00443F7E" w:rsidRDefault="00443F7E" w:rsidP="00443F7E">
            <w:pPr>
              <w:jc w:val="center"/>
              <w:rPr>
                <w:color w:val="000000"/>
                <w:sz w:val="16"/>
                <w:szCs w:val="16"/>
              </w:rPr>
            </w:pPr>
            <w:r w:rsidRPr="00443F7E">
              <w:rPr>
                <w:color w:val="000000"/>
                <w:sz w:val="16"/>
                <w:szCs w:val="16"/>
              </w:rPr>
              <w:t>ОГКУ "Центр по обеспеч.ТОСЗН"</w:t>
            </w:r>
          </w:p>
        </w:tc>
        <w:tc>
          <w:tcPr>
            <w:tcW w:w="1071" w:type="pct"/>
            <w:tcBorders>
              <w:top w:val="nil"/>
              <w:left w:val="nil"/>
              <w:bottom w:val="single" w:sz="4" w:space="0" w:color="auto"/>
              <w:right w:val="single" w:sz="4" w:space="0" w:color="auto"/>
            </w:tcBorders>
            <w:shd w:val="clear" w:color="auto" w:fill="auto"/>
            <w:noWrap/>
            <w:vAlign w:val="center"/>
            <w:hideMark/>
          </w:tcPr>
          <w:p w14:paraId="234A6491"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800E6A3"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59D04DB"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3D0395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633F0FA"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1B0A020"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F6F50B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F0310CC" w14:textId="77777777" w:rsidR="00443F7E" w:rsidRPr="00443F7E" w:rsidRDefault="00443F7E" w:rsidP="00443F7E">
            <w:pPr>
              <w:jc w:val="center"/>
              <w:rPr>
                <w:color w:val="000000"/>
                <w:sz w:val="16"/>
                <w:szCs w:val="16"/>
              </w:rPr>
            </w:pPr>
            <w:r w:rsidRPr="00443F7E">
              <w:rPr>
                <w:color w:val="000000"/>
                <w:sz w:val="16"/>
                <w:szCs w:val="16"/>
              </w:rPr>
              <w:t>Управление пенсионного фонда</w:t>
            </w:r>
          </w:p>
        </w:tc>
        <w:tc>
          <w:tcPr>
            <w:tcW w:w="1071" w:type="pct"/>
            <w:tcBorders>
              <w:top w:val="nil"/>
              <w:left w:val="nil"/>
              <w:bottom w:val="single" w:sz="4" w:space="0" w:color="auto"/>
              <w:right w:val="single" w:sz="4" w:space="0" w:color="auto"/>
            </w:tcBorders>
            <w:shd w:val="clear" w:color="auto" w:fill="auto"/>
            <w:noWrap/>
            <w:vAlign w:val="center"/>
            <w:hideMark/>
          </w:tcPr>
          <w:p w14:paraId="53A81BCE"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33F826D"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67B9292"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2DB2D85C"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231BC9"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AEDCA1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64FF2B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C784D54" w14:textId="77777777" w:rsidR="00443F7E" w:rsidRPr="00443F7E" w:rsidRDefault="00443F7E" w:rsidP="00443F7E">
            <w:pPr>
              <w:jc w:val="center"/>
              <w:rPr>
                <w:color w:val="000000"/>
                <w:sz w:val="16"/>
                <w:szCs w:val="16"/>
              </w:rPr>
            </w:pPr>
            <w:r w:rsidRPr="00443F7E">
              <w:rPr>
                <w:color w:val="000000"/>
                <w:sz w:val="16"/>
                <w:szCs w:val="16"/>
              </w:rPr>
              <w:t>УФССП (судебные приставы)</w:t>
            </w:r>
          </w:p>
        </w:tc>
        <w:tc>
          <w:tcPr>
            <w:tcW w:w="1071" w:type="pct"/>
            <w:tcBorders>
              <w:top w:val="nil"/>
              <w:left w:val="nil"/>
              <w:bottom w:val="single" w:sz="4" w:space="0" w:color="auto"/>
              <w:right w:val="single" w:sz="4" w:space="0" w:color="auto"/>
            </w:tcBorders>
            <w:shd w:val="clear" w:color="auto" w:fill="auto"/>
            <w:noWrap/>
            <w:vAlign w:val="center"/>
            <w:hideMark/>
          </w:tcPr>
          <w:p w14:paraId="6E3B68FA"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8373A60"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9C762F1"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712BB14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3E03FC"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A2B9DC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F0C637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1E5AA0" w14:textId="77777777" w:rsidR="00443F7E" w:rsidRPr="00443F7E" w:rsidRDefault="00443F7E" w:rsidP="00443F7E">
            <w:pPr>
              <w:jc w:val="center"/>
              <w:rPr>
                <w:color w:val="000000"/>
                <w:sz w:val="16"/>
                <w:szCs w:val="16"/>
              </w:rPr>
            </w:pPr>
            <w:r w:rsidRPr="00443F7E">
              <w:rPr>
                <w:color w:val="000000"/>
                <w:sz w:val="16"/>
                <w:szCs w:val="16"/>
              </w:rPr>
              <w:t>Комсомольская коллегия адвокатов</w:t>
            </w:r>
          </w:p>
        </w:tc>
        <w:tc>
          <w:tcPr>
            <w:tcW w:w="1071" w:type="pct"/>
            <w:tcBorders>
              <w:top w:val="nil"/>
              <w:left w:val="nil"/>
              <w:bottom w:val="single" w:sz="4" w:space="0" w:color="auto"/>
              <w:right w:val="single" w:sz="4" w:space="0" w:color="auto"/>
            </w:tcBorders>
            <w:shd w:val="clear" w:color="auto" w:fill="auto"/>
            <w:noWrap/>
            <w:vAlign w:val="center"/>
            <w:hideMark/>
          </w:tcPr>
          <w:p w14:paraId="5B877C4C" w14:textId="77777777" w:rsidR="00443F7E" w:rsidRPr="00443F7E" w:rsidRDefault="00443F7E" w:rsidP="00443F7E">
            <w:pPr>
              <w:jc w:val="center"/>
              <w:rPr>
                <w:color w:val="000000"/>
                <w:sz w:val="16"/>
                <w:szCs w:val="16"/>
              </w:rPr>
            </w:pPr>
            <w:r w:rsidRPr="00443F7E">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7B85715" w14:textId="77777777" w:rsidR="00443F7E" w:rsidRPr="00443F7E" w:rsidRDefault="00443F7E" w:rsidP="00443F7E">
            <w:pPr>
              <w:jc w:val="center"/>
              <w:rPr>
                <w:color w:val="000000"/>
                <w:sz w:val="16"/>
                <w:szCs w:val="16"/>
              </w:rPr>
            </w:pPr>
            <w:r w:rsidRPr="00443F7E">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5F1BAE9" w14:textId="77777777" w:rsidR="00443F7E" w:rsidRPr="00443F7E" w:rsidRDefault="00443F7E" w:rsidP="00443F7E">
            <w:pPr>
              <w:jc w:val="center"/>
              <w:rPr>
                <w:color w:val="000000"/>
                <w:sz w:val="16"/>
                <w:szCs w:val="16"/>
              </w:rPr>
            </w:pPr>
            <w:r w:rsidRPr="00443F7E">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559C674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3287D3" w14:textId="77777777" w:rsidR="00443F7E" w:rsidRPr="00443F7E" w:rsidRDefault="00443F7E" w:rsidP="00443F7E">
            <w:pPr>
              <w:jc w:val="center"/>
              <w:rPr>
                <w:color w:val="000000"/>
                <w:sz w:val="16"/>
                <w:szCs w:val="16"/>
              </w:rPr>
            </w:pPr>
            <w:r w:rsidRPr="00443F7E">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991879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4AAC6A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9515087" w14:textId="77777777" w:rsidR="00443F7E" w:rsidRPr="00443F7E" w:rsidRDefault="00443F7E" w:rsidP="00443F7E">
            <w:pPr>
              <w:jc w:val="center"/>
              <w:rPr>
                <w:color w:val="000000"/>
                <w:sz w:val="16"/>
                <w:szCs w:val="16"/>
              </w:rPr>
            </w:pPr>
            <w:r w:rsidRPr="00443F7E">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6F8B4BFE" w14:textId="77777777" w:rsidR="00443F7E" w:rsidRPr="00443F7E" w:rsidRDefault="00443F7E" w:rsidP="00443F7E">
            <w:pPr>
              <w:jc w:val="center"/>
              <w:rPr>
                <w:color w:val="000000"/>
                <w:sz w:val="16"/>
                <w:szCs w:val="16"/>
              </w:rPr>
            </w:pPr>
            <w:r w:rsidRPr="00443F7E">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4DEF404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81473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970DD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FB7FF8" w14:textId="77777777" w:rsidR="00443F7E" w:rsidRPr="00443F7E" w:rsidRDefault="00443F7E" w:rsidP="00443F7E">
            <w:pPr>
              <w:jc w:val="center"/>
              <w:rPr>
                <w:color w:val="000000"/>
                <w:sz w:val="16"/>
                <w:szCs w:val="16"/>
              </w:rPr>
            </w:pPr>
            <w:r w:rsidRPr="00443F7E">
              <w:rPr>
                <w:color w:val="000000"/>
                <w:sz w:val="16"/>
                <w:szCs w:val="16"/>
              </w:rPr>
              <w:t>1400</w:t>
            </w:r>
          </w:p>
        </w:tc>
        <w:tc>
          <w:tcPr>
            <w:tcW w:w="420" w:type="pct"/>
            <w:tcBorders>
              <w:top w:val="nil"/>
              <w:left w:val="nil"/>
              <w:bottom w:val="single" w:sz="4" w:space="0" w:color="auto"/>
              <w:right w:val="single" w:sz="4" w:space="0" w:color="auto"/>
            </w:tcBorders>
            <w:shd w:val="clear" w:color="auto" w:fill="auto"/>
            <w:noWrap/>
            <w:vAlign w:val="center"/>
            <w:hideMark/>
          </w:tcPr>
          <w:p w14:paraId="64693F3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5A4EF3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9475F9" w14:textId="77777777" w:rsidR="00443F7E" w:rsidRPr="00443F7E" w:rsidRDefault="00443F7E" w:rsidP="00443F7E">
            <w:pPr>
              <w:jc w:val="center"/>
              <w:rPr>
                <w:color w:val="000000"/>
                <w:sz w:val="16"/>
                <w:szCs w:val="16"/>
              </w:rPr>
            </w:pPr>
            <w:r w:rsidRPr="00443F7E">
              <w:rPr>
                <w:color w:val="000000"/>
                <w:sz w:val="16"/>
                <w:szCs w:val="16"/>
              </w:rPr>
              <w:t xml:space="preserve">МБОУ  "КСОШ  №1" </w:t>
            </w:r>
          </w:p>
        </w:tc>
        <w:tc>
          <w:tcPr>
            <w:tcW w:w="1071" w:type="pct"/>
            <w:tcBorders>
              <w:top w:val="nil"/>
              <w:left w:val="nil"/>
              <w:bottom w:val="single" w:sz="4" w:space="0" w:color="auto"/>
              <w:right w:val="single" w:sz="4" w:space="0" w:color="auto"/>
            </w:tcBorders>
            <w:shd w:val="clear" w:color="auto" w:fill="auto"/>
            <w:vAlign w:val="center"/>
            <w:hideMark/>
          </w:tcPr>
          <w:p w14:paraId="587EA1DB" w14:textId="77777777" w:rsidR="00443F7E" w:rsidRPr="00443F7E" w:rsidRDefault="00443F7E" w:rsidP="00443F7E">
            <w:pPr>
              <w:jc w:val="center"/>
              <w:rPr>
                <w:color w:val="000000"/>
                <w:sz w:val="16"/>
                <w:szCs w:val="16"/>
              </w:rPr>
            </w:pPr>
            <w:r w:rsidRPr="00443F7E">
              <w:rPr>
                <w:color w:val="000000"/>
                <w:sz w:val="16"/>
                <w:szCs w:val="16"/>
              </w:rPr>
              <w:t xml:space="preserve">ул. 50лет ВЛКСМ,4 </w:t>
            </w:r>
          </w:p>
        </w:tc>
        <w:tc>
          <w:tcPr>
            <w:tcW w:w="807" w:type="pct"/>
            <w:tcBorders>
              <w:top w:val="nil"/>
              <w:left w:val="nil"/>
              <w:bottom w:val="single" w:sz="4" w:space="0" w:color="auto"/>
              <w:right w:val="single" w:sz="4" w:space="0" w:color="auto"/>
            </w:tcBorders>
            <w:shd w:val="clear" w:color="auto" w:fill="auto"/>
            <w:noWrap/>
            <w:vAlign w:val="center"/>
            <w:hideMark/>
          </w:tcPr>
          <w:p w14:paraId="0D142494"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8CC0952" w14:textId="77777777" w:rsidR="00443F7E" w:rsidRPr="00443F7E" w:rsidRDefault="00443F7E" w:rsidP="00443F7E">
            <w:pPr>
              <w:jc w:val="center"/>
              <w:rPr>
                <w:color w:val="000000"/>
                <w:sz w:val="16"/>
                <w:szCs w:val="16"/>
              </w:rPr>
            </w:pPr>
            <w:r w:rsidRPr="00443F7E">
              <w:rPr>
                <w:color w:val="000000"/>
                <w:sz w:val="16"/>
                <w:szCs w:val="16"/>
              </w:rPr>
              <w:t>0,27</w:t>
            </w:r>
          </w:p>
        </w:tc>
        <w:tc>
          <w:tcPr>
            <w:tcW w:w="387" w:type="pct"/>
            <w:tcBorders>
              <w:top w:val="nil"/>
              <w:left w:val="nil"/>
              <w:bottom w:val="single" w:sz="4" w:space="0" w:color="auto"/>
              <w:right w:val="single" w:sz="4" w:space="0" w:color="auto"/>
            </w:tcBorders>
            <w:shd w:val="clear" w:color="auto" w:fill="auto"/>
            <w:noWrap/>
            <w:vAlign w:val="center"/>
            <w:hideMark/>
          </w:tcPr>
          <w:p w14:paraId="268E7A8A" w14:textId="77777777" w:rsidR="00443F7E" w:rsidRPr="00443F7E" w:rsidRDefault="00443F7E" w:rsidP="00443F7E">
            <w:pPr>
              <w:jc w:val="center"/>
              <w:rPr>
                <w:color w:val="000000"/>
                <w:sz w:val="16"/>
                <w:szCs w:val="16"/>
              </w:rPr>
            </w:pPr>
            <w:r w:rsidRPr="00443F7E">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2FFBB40" w14:textId="77777777" w:rsidR="00443F7E" w:rsidRPr="00443F7E" w:rsidRDefault="00443F7E" w:rsidP="00443F7E">
            <w:pPr>
              <w:jc w:val="center"/>
              <w:rPr>
                <w:color w:val="000000"/>
                <w:sz w:val="16"/>
                <w:szCs w:val="16"/>
              </w:rPr>
            </w:pPr>
            <w:r w:rsidRPr="00443F7E">
              <w:rPr>
                <w:color w:val="000000"/>
                <w:sz w:val="16"/>
                <w:szCs w:val="16"/>
              </w:rPr>
              <w:t>15950</w:t>
            </w:r>
          </w:p>
        </w:tc>
        <w:tc>
          <w:tcPr>
            <w:tcW w:w="420" w:type="pct"/>
            <w:tcBorders>
              <w:top w:val="nil"/>
              <w:left w:val="nil"/>
              <w:bottom w:val="single" w:sz="4" w:space="0" w:color="auto"/>
              <w:right w:val="single" w:sz="4" w:space="0" w:color="auto"/>
            </w:tcBorders>
            <w:shd w:val="clear" w:color="auto" w:fill="auto"/>
            <w:noWrap/>
            <w:vAlign w:val="center"/>
            <w:hideMark/>
          </w:tcPr>
          <w:p w14:paraId="67BF6C2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619605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3799255" w14:textId="77777777" w:rsidR="00443F7E" w:rsidRPr="00443F7E" w:rsidRDefault="00443F7E" w:rsidP="00443F7E">
            <w:pPr>
              <w:jc w:val="center"/>
              <w:rPr>
                <w:color w:val="000000"/>
                <w:sz w:val="16"/>
                <w:szCs w:val="16"/>
              </w:rPr>
            </w:pPr>
            <w:r w:rsidRPr="00443F7E">
              <w:rPr>
                <w:color w:val="000000"/>
                <w:sz w:val="16"/>
                <w:szCs w:val="16"/>
              </w:rPr>
              <w:t>БУ "Редакция газеты "Заря"</w:t>
            </w:r>
          </w:p>
        </w:tc>
        <w:tc>
          <w:tcPr>
            <w:tcW w:w="1071" w:type="pct"/>
            <w:tcBorders>
              <w:top w:val="nil"/>
              <w:left w:val="nil"/>
              <w:bottom w:val="single" w:sz="4" w:space="0" w:color="auto"/>
              <w:right w:val="single" w:sz="4" w:space="0" w:color="auto"/>
            </w:tcBorders>
            <w:shd w:val="clear" w:color="auto" w:fill="auto"/>
            <w:vAlign w:val="center"/>
            <w:hideMark/>
          </w:tcPr>
          <w:p w14:paraId="39EF84B2" w14:textId="77777777" w:rsidR="00443F7E" w:rsidRPr="00443F7E" w:rsidRDefault="00443F7E" w:rsidP="00443F7E">
            <w:pPr>
              <w:jc w:val="center"/>
              <w:rPr>
                <w:color w:val="000000"/>
                <w:sz w:val="16"/>
                <w:szCs w:val="16"/>
              </w:rPr>
            </w:pPr>
            <w:r w:rsidRPr="00443F7E">
              <w:rPr>
                <w:color w:val="000000"/>
                <w:sz w:val="16"/>
                <w:szCs w:val="16"/>
              </w:rPr>
              <w:t xml:space="preserve">ул. 50лет ВЛКСМ,5 </w:t>
            </w:r>
          </w:p>
        </w:tc>
        <w:tc>
          <w:tcPr>
            <w:tcW w:w="807" w:type="pct"/>
            <w:tcBorders>
              <w:top w:val="nil"/>
              <w:left w:val="nil"/>
              <w:bottom w:val="single" w:sz="4" w:space="0" w:color="auto"/>
              <w:right w:val="single" w:sz="4" w:space="0" w:color="auto"/>
            </w:tcBorders>
            <w:shd w:val="clear" w:color="auto" w:fill="auto"/>
            <w:noWrap/>
            <w:vAlign w:val="center"/>
            <w:hideMark/>
          </w:tcPr>
          <w:p w14:paraId="34C274E2" w14:textId="77777777" w:rsidR="00443F7E" w:rsidRPr="00443F7E" w:rsidRDefault="00443F7E" w:rsidP="00443F7E">
            <w:pPr>
              <w:jc w:val="center"/>
              <w:rPr>
                <w:color w:val="000000"/>
                <w:sz w:val="16"/>
                <w:szCs w:val="16"/>
              </w:rPr>
            </w:pPr>
            <w:r w:rsidRPr="00443F7E">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30AE23D"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7395F35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A5E8E9" w14:textId="77777777" w:rsidR="00443F7E" w:rsidRPr="00443F7E" w:rsidRDefault="00443F7E" w:rsidP="00443F7E">
            <w:pPr>
              <w:jc w:val="center"/>
              <w:rPr>
                <w:color w:val="000000"/>
                <w:sz w:val="16"/>
                <w:szCs w:val="16"/>
              </w:rPr>
            </w:pPr>
            <w:r w:rsidRPr="00443F7E">
              <w:rPr>
                <w:color w:val="000000"/>
                <w:sz w:val="16"/>
                <w:szCs w:val="16"/>
              </w:rPr>
              <w:t>475</w:t>
            </w:r>
          </w:p>
        </w:tc>
        <w:tc>
          <w:tcPr>
            <w:tcW w:w="420" w:type="pct"/>
            <w:tcBorders>
              <w:top w:val="nil"/>
              <w:left w:val="nil"/>
              <w:bottom w:val="single" w:sz="4" w:space="0" w:color="auto"/>
              <w:right w:val="single" w:sz="4" w:space="0" w:color="auto"/>
            </w:tcBorders>
            <w:shd w:val="clear" w:color="auto" w:fill="auto"/>
            <w:noWrap/>
            <w:vAlign w:val="center"/>
            <w:hideMark/>
          </w:tcPr>
          <w:p w14:paraId="29E5206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71583A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690ED2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0E6AFF6" w14:textId="77777777" w:rsidR="00443F7E" w:rsidRPr="00443F7E" w:rsidRDefault="00443F7E" w:rsidP="00443F7E">
            <w:pPr>
              <w:jc w:val="center"/>
              <w:rPr>
                <w:color w:val="000000"/>
                <w:sz w:val="16"/>
                <w:szCs w:val="16"/>
              </w:rPr>
            </w:pPr>
            <w:r w:rsidRPr="00443F7E">
              <w:rPr>
                <w:color w:val="000000"/>
                <w:sz w:val="16"/>
                <w:szCs w:val="16"/>
              </w:rPr>
              <w:t>ул. 50 лет ВЛКСМ, д.8</w:t>
            </w:r>
          </w:p>
        </w:tc>
        <w:tc>
          <w:tcPr>
            <w:tcW w:w="807" w:type="pct"/>
            <w:tcBorders>
              <w:top w:val="nil"/>
              <w:left w:val="nil"/>
              <w:bottom w:val="single" w:sz="4" w:space="0" w:color="auto"/>
              <w:right w:val="single" w:sz="4" w:space="0" w:color="auto"/>
            </w:tcBorders>
            <w:shd w:val="clear" w:color="auto" w:fill="auto"/>
            <w:noWrap/>
            <w:vAlign w:val="center"/>
            <w:hideMark/>
          </w:tcPr>
          <w:p w14:paraId="4CF92C1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1D18EB"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D51A97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DE2520" w14:textId="77777777" w:rsidR="00443F7E" w:rsidRPr="00443F7E" w:rsidRDefault="00443F7E" w:rsidP="00443F7E">
            <w:pPr>
              <w:jc w:val="center"/>
              <w:rPr>
                <w:color w:val="000000"/>
                <w:sz w:val="16"/>
                <w:szCs w:val="16"/>
              </w:rPr>
            </w:pPr>
            <w:r w:rsidRPr="00443F7E">
              <w:rPr>
                <w:color w:val="000000"/>
                <w:sz w:val="16"/>
                <w:szCs w:val="16"/>
              </w:rPr>
              <w:t>124</w:t>
            </w:r>
          </w:p>
        </w:tc>
        <w:tc>
          <w:tcPr>
            <w:tcW w:w="420" w:type="pct"/>
            <w:tcBorders>
              <w:top w:val="nil"/>
              <w:left w:val="nil"/>
              <w:bottom w:val="single" w:sz="4" w:space="0" w:color="auto"/>
              <w:right w:val="single" w:sz="4" w:space="0" w:color="auto"/>
            </w:tcBorders>
            <w:shd w:val="clear" w:color="auto" w:fill="auto"/>
            <w:noWrap/>
            <w:vAlign w:val="center"/>
            <w:hideMark/>
          </w:tcPr>
          <w:p w14:paraId="354304A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E419B7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F69995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12C13AA" w14:textId="77777777" w:rsidR="00443F7E" w:rsidRPr="00443F7E" w:rsidRDefault="00443F7E" w:rsidP="00443F7E">
            <w:pPr>
              <w:jc w:val="center"/>
              <w:rPr>
                <w:color w:val="000000"/>
                <w:sz w:val="16"/>
                <w:szCs w:val="16"/>
              </w:rPr>
            </w:pPr>
            <w:r w:rsidRPr="00443F7E">
              <w:rPr>
                <w:color w:val="000000"/>
                <w:sz w:val="16"/>
                <w:szCs w:val="16"/>
              </w:rPr>
              <w:t>ул. 50 лет ВЛКСМ, д.15</w:t>
            </w:r>
          </w:p>
        </w:tc>
        <w:tc>
          <w:tcPr>
            <w:tcW w:w="807" w:type="pct"/>
            <w:tcBorders>
              <w:top w:val="nil"/>
              <w:left w:val="nil"/>
              <w:bottom w:val="single" w:sz="4" w:space="0" w:color="auto"/>
              <w:right w:val="single" w:sz="4" w:space="0" w:color="auto"/>
            </w:tcBorders>
            <w:shd w:val="clear" w:color="auto" w:fill="auto"/>
            <w:noWrap/>
            <w:vAlign w:val="center"/>
            <w:hideMark/>
          </w:tcPr>
          <w:p w14:paraId="22FB4D0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C6F171"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429451A"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4CFA77" w14:textId="77777777" w:rsidR="00443F7E" w:rsidRPr="00443F7E" w:rsidRDefault="00443F7E" w:rsidP="00443F7E">
            <w:pPr>
              <w:jc w:val="center"/>
              <w:rPr>
                <w:color w:val="000000"/>
                <w:sz w:val="16"/>
                <w:szCs w:val="16"/>
              </w:rPr>
            </w:pPr>
            <w:r w:rsidRPr="00443F7E">
              <w:rPr>
                <w:color w:val="000000"/>
                <w:sz w:val="16"/>
                <w:szCs w:val="16"/>
              </w:rPr>
              <w:t>143</w:t>
            </w:r>
          </w:p>
        </w:tc>
        <w:tc>
          <w:tcPr>
            <w:tcW w:w="420" w:type="pct"/>
            <w:tcBorders>
              <w:top w:val="nil"/>
              <w:left w:val="nil"/>
              <w:bottom w:val="single" w:sz="4" w:space="0" w:color="auto"/>
              <w:right w:val="single" w:sz="4" w:space="0" w:color="auto"/>
            </w:tcBorders>
            <w:shd w:val="clear" w:color="auto" w:fill="auto"/>
            <w:noWrap/>
            <w:vAlign w:val="center"/>
            <w:hideMark/>
          </w:tcPr>
          <w:p w14:paraId="1A31A98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A5CC14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5F56AD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10687D" w14:textId="77777777" w:rsidR="00443F7E" w:rsidRPr="00443F7E" w:rsidRDefault="00443F7E" w:rsidP="00443F7E">
            <w:pPr>
              <w:jc w:val="center"/>
              <w:rPr>
                <w:color w:val="000000"/>
                <w:sz w:val="16"/>
                <w:szCs w:val="16"/>
              </w:rPr>
            </w:pPr>
            <w:r w:rsidRPr="00443F7E">
              <w:rPr>
                <w:color w:val="000000"/>
                <w:sz w:val="16"/>
                <w:szCs w:val="16"/>
              </w:rPr>
              <w:t>ул. 50 лет ВЛКСМ, д.16</w:t>
            </w:r>
          </w:p>
        </w:tc>
        <w:tc>
          <w:tcPr>
            <w:tcW w:w="807" w:type="pct"/>
            <w:tcBorders>
              <w:top w:val="nil"/>
              <w:left w:val="nil"/>
              <w:bottom w:val="single" w:sz="4" w:space="0" w:color="auto"/>
              <w:right w:val="single" w:sz="4" w:space="0" w:color="auto"/>
            </w:tcBorders>
            <w:shd w:val="clear" w:color="auto" w:fill="auto"/>
            <w:noWrap/>
            <w:vAlign w:val="center"/>
            <w:hideMark/>
          </w:tcPr>
          <w:p w14:paraId="4785479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F18774C"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8A579B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3B8341" w14:textId="77777777" w:rsidR="00443F7E" w:rsidRPr="00443F7E" w:rsidRDefault="00443F7E" w:rsidP="00443F7E">
            <w:pPr>
              <w:jc w:val="center"/>
              <w:rPr>
                <w:color w:val="000000"/>
                <w:sz w:val="16"/>
                <w:szCs w:val="16"/>
              </w:rPr>
            </w:pPr>
            <w:r w:rsidRPr="00443F7E">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79270E4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BA5E88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37036F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F83CC1" w14:textId="77777777" w:rsidR="00443F7E" w:rsidRPr="00443F7E" w:rsidRDefault="00443F7E" w:rsidP="00443F7E">
            <w:pPr>
              <w:jc w:val="center"/>
              <w:rPr>
                <w:color w:val="000000"/>
                <w:sz w:val="16"/>
                <w:szCs w:val="16"/>
              </w:rPr>
            </w:pPr>
            <w:r w:rsidRPr="00443F7E">
              <w:rPr>
                <w:color w:val="000000"/>
                <w:sz w:val="16"/>
                <w:szCs w:val="16"/>
              </w:rPr>
              <w:t>ул. 50 лет ВЛКСМ, д.19</w:t>
            </w:r>
          </w:p>
        </w:tc>
        <w:tc>
          <w:tcPr>
            <w:tcW w:w="807" w:type="pct"/>
            <w:tcBorders>
              <w:top w:val="nil"/>
              <w:left w:val="nil"/>
              <w:bottom w:val="single" w:sz="4" w:space="0" w:color="auto"/>
              <w:right w:val="single" w:sz="4" w:space="0" w:color="auto"/>
            </w:tcBorders>
            <w:shd w:val="clear" w:color="auto" w:fill="auto"/>
            <w:noWrap/>
            <w:vAlign w:val="center"/>
            <w:hideMark/>
          </w:tcPr>
          <w:p w14:paraId="083F67F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38557BE" w14:textId="77777777" w:rsidR="00443F7E" w:rsidRPr="00443F7E" w:rsidRDefault="00443F7E" w:rsidP="00443F7E">
            <w:pPr>
              <w:jc w:val="center"/>
              <w:rPr>
                <w:color w:val="000000"/>
                <w:sz w:val="16"/>
                <w:szCs w:val="16"/>
              </w:rPr>
            </w:pPr>
            <w:r w:rsidRPr="00443F7E">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2D83BDA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106022" w14:textId="77777777" w:rsidR="00443F7E" w:rsidRPr="00443F7E" w:rsidRDefault="00443F7E" w:rsidP="00443F7E">
            <w:pPr>
              <w:jc w:val="center"/>
              <w:rPr>
                <w:color w:val="000000"/>
                <w:sz w:val="16"/>
                <w:szCs w:val="16"/>
              </w:rPr>
            </w:pPr>
            <w:r w:rsidRPr="00443F7E">
              <w:rPr>
                <w:color w:val="000000"/>
                <w:sz w:val="16"/>
                <w:szCs w:val="16"/>
              </w:rPr>
              <w:t>324</w:t>
            </w:r>
          </w:p>
        </w:tc>
        <w:tc>
          <w:tcPr>
            <w:tcW w:w="420" w:type="pct"/>
            <w:tcBorders>
              <w:top w:val="nil"/>
              <w:left w:val="nil"/>
              <w:bottom w:val="single" w:sz="4" w:space="0" w:color="auto"/>
              <w:right w:val="single" w:sz="4" w:space="0" w:color="auto"/>
            </w:tcBorders>
            <w:shd w:val="clear" w:color="auto" w:fill="auto"/>
            <w:noWrap/>
            <w:vAlign w:val="center"/>
            <w:hideMark/>
          </w:tcPr>
          <w:p w14:paraId="3944B37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348BB55"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6D52B2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AE62B6B" w14:textId="77777777" w:rsidR="00443F7E" w:rsidRPr="00443F7E" w:rsidRDefault="00443F7E" w:rsidP="00443F7E">
            <w:pPr>
              <w:jc w:val="center"/>
              <w:rPr>
                <w:color w:val="000000"/>
                <w:sz w:val="16"/>
                <w:szCs w:val="16"/>
              </w:rPr>
            </w:pPr>
            <w:r w:rsidRPr="00443F7E">
              <w:rPr>
                <w:color w:val="000000"/>
                <w:sz w:val="16"/>
                <w:szCs w:val="16"/>
              </w:rPr>
              <w:t>ул. 50 лет ВЛКСМ, д.20</w:t>
            </w:r>
          </w:p>
        </w:tc>
        <w:tc>
          <w:tcPr>
            <w:tcW w:w="807" w:type="pct"/>
            <w:tcBorders>
              <w:top w:val="nil"/>
              <w:left w:val="nil"/>
              <w:bottom w:val="single" w:sz="4" w:space="0" w:color="auto"/>
              <w:right w:val="single" w:sz="4" w:space="0" w:color="auto"/>
            </w:tcBorders>
            <w:shd w:val="clear" w:color="auto" w:fill="auto"/>
            <w:noWrap/>
            <w:vAlign w:val="center"/>
            <w:hideMark/>
          </w:tcPr>
          <w:p w14:paraId="6B1CB269"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6F560C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E8F7FA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220E1B6" w14:textId="77777777" w:rsidR="00443F7E" w:rsidRPr="00443F7E" w:rsidRDefault="00443F7E" w:rsidP="00443F7E">
            <w:pPr>
              <w:jc w:val="center"/>
              <w:rPr>
                <w:color w:val="000000"/>
                <w:sz w:val="16"/>
                <w:szCs w:val="16"/>
              </w:rPr>
            </w:pPr>
            <w:r w:rsidRPr="00443F7E">
              <w:rPr>
                <w:color w:val="000000"/>
                <w:sz w:val="16"/>
                <w:szCs w:val="16"/>
              </w:rPr>
              <w:t>140</w:t>
            </w:r>
          </w:p>
        </w:tc>
        <w:tc>
          <w:tcPr>
            <w:tcW w:w="420" w:type="pct"/>
            <w:tcBorders>
              <w:top w:val="nil"/>
              <w:left w:val="nil"/>
              <w:bottom w:val="single" w:sz="4" w:space="0" w:color="auto"/>
              <w:right w:val="single" w:sz="4" w:space="0" w:color="auto"/>
            </w:tcBorders>
            <w:shd w:val="clear" w:color="auto" w:fill="auto"/>
            <w:noWrap/>
            <w:vAlign w:val="center"/>
            <w:hideMark/>
          </w:tcPr>
          <w:p w14:paraId="727FFE39"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9A8E61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84771A4"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DF582D" w14:textId="77777777" w:rsidR="00443F7E" w:rsidRPr="00443F7E" w:rsidRDefault="00443F7E" w:rsidP="00443F7E">
            <w:pPr>
              <w:jc w:val="center"/>
              <w:rPr>
                <w:color w:val="000000"/>
                <w:sz w:val="16"/>
                <w:szCs w:val="16"/>
              </w:rPr>
            </w:pPr>
            <w:r w:rsidRPr="00443F7E">
              <w:rPr>
                <w:color w:val="000000"/>
                <w:sz w:val="16"/>
                <w:szCs w:val="16"/>
              </w:rPr>
              <w:t>ул. 50 лет ВЛКСМ, д.21</w:t>
            </w:r>
          </w:p>
        </w:tc>
        <w:tc>
          <w:tcPr>
            <w:tcW w:w="807" w:type="pct"/>
            <w:tcBorders>
              <w:top w:val="nil"/>
              <w:left w:val="nil"/>
              <w:bottom w:val="single" w:sz="4" w:space="0" w:color="auto"/>
              <w:right w:val="single" w:sz="4" w:space="0" w:color="auto"/>
            </w:tcBorders>
            <w:shd w:val="clear" w:color="auto" w:fill="auto"/>
            <w:noWrap/>
            <w:vAlign w:val="center"/>
            <w:hideMark/>
          </w:tcPr>
          <w:p w14:paraId="0E4687A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CEA1DA"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C240B0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C7D56C" w14:textId="77777777" w:rsidR="00443F7E" w:rsidRPr="00443F7E" w:rsidRDefault="00443F7E" w:rsidP="00443F7E">
            <w:pPr>
              <w:jc w:val="center"/>
              <w:rPr>
                <w:color w:val="000000"/>
                <w:sz w:val="16"/>
                <w:szCs w:val="16"/>
              </w:rPr>
            </w:pPr>
            <w:r w:rsidRPr="00443F7E">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56536DD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4D357B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908B5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73DD01D" w14:textId="77777777" w:rsidR="00443F7E" w:rsidRPr="00443F7E" w:rsidRDefault="00443F7E" w:rsidP="00443F7E">
            <w:pPr>
              <w:jc w:val="center"/>
              <w:rPr>
                <w:color w:val="000000"/>
                <w:sz w:val="16"/>
                <w:szCs w:val="16"/>
              </w:rPr>
            </w:pPr>
            <w:r w:rsidRPr="00443F7E">
              <w:rPr>
                <w:color w:val="000000"/>
                <w:sz w:val="16"/>
                <w:szCs w:val="16"/>
              </w:rPr>
              <w:t>ул. 9-е Января, д.15</w:t>
            </w:r>
          </w:p>
        </w:tc>
        <w:tc>
          <w:tcPr>
            <w:tcW w:w="807" w:type="pct"/>
            <w:tcBorders>
              <w:top w:val="nil"/>
              <w:left w:val="nil"/>
              <w:bottom w:val="single" w:sz="4" w:space="0" w:color="auto"/>
              <w:right w:val="single" w:sz="4" w:space="0" w:color="auto"/>
            </w:tcBorders>
            <w:shd w:val="clear" w:color="auto" w:fill="auto"/>
            <w:noWrap/>
            <w:vAlign w:val="center"/>
            <w:hideMark/>
          </w:tcPr>
          <w:p w14:paraId="09659DA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A5E2DEB" w14:textId="77777777" w:rsidR="00443F7E" w:rsidRPr="00443F7E" w:rsidRDefault="00443F7E" w:rsidP="00443F7E">
            <w:pPr>
              <w:jc w:val="center"/>
              <w:rPr>
                <w:color w:val="000000"/>
                <w:sz w:val="16"/>
                <w:szCs w:val="16"/>
              </w:rPr>
            </w:pPr>
            <w:r w:rsidRPr="00443F7E">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2A145BD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13841E" w14:textId="77777777" w:rsidR="00443F7E" w:rsidRPr="00443F7E" w:rsidRDefault="00443F7E" w:rsidP="00443F7E">
            <w:pPr>
              <w:jc w:val="center"/>
              <w:rPr>
                <w:color w:val="000000"/>
                <w:sz w:val="16"/>
                <w:szCs w:val="16"/>
              </w:rPr>
            </w:pPr>
            <w:r w:rsidRPr="00443F7E">
              <w:rPr>
                <w:color w:val="000000"/>
                <w:sz w:val="16"/>
                <w:szCs w:val="16"/>
              </w:rPr>
              <w:t>17</w:t>
            </w:r>
          </w:p>
        </w:tc>
        <w:tc>
          <w:tcPr>
            <w:tcW w:w="420" w:type="pct"/>
            <w:tcBorders>
              <w:top w:val="nil"/>
              <w:left w:val="nil"/>
              <w:bottom w:val="single" w:sz="4" w:space="0" w:color="auto"/>
              <w:right w:val="single" w:sz="4" w:space="0" w:color="auto"/>
            </w:tcBorders>
            <w:shd w:val="clear" w:color="auto" w:fill="auto"/>
            <w:noWrap/>
            <w:vAlign w:val="center"/>
            <w:hideMark/>
          </w:tcPr>
          <w:p w14:paraId="09C0644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90BD23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AD937F0"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A43C2F5" w14:textId="77777777" w:rsidR="00443F7E" w:rsidRPr="00443F7E" w:rsidRDefault="00443F7E" w:rsidP="00443F7E">
            <w:pPr>
              <w:jc w:val="center"/>
              <w:rPr>
                <w:color w:val="000000"/>
                <w:sz w:val="16"/>
                <w:szCs w:val="16"/>
              </w:rPr>
            </w:pPr>
            <w:r w:rsidRPr="00443F7E">
              <w:rPr>
                <w:color w:val="000000"/>
                <w:sz w:val="16"/>
                <w:szCs w:val="16"/>
              </w:rPr>
              <w:t>ул. 9-е Января, д.19</w:t>
            </w:r>
          </w:p>
        </w:tc>
        <w:tc>
          <w:tcPr>
            <w:tcW w:w="807" w:type="pct"/>
            <w:tcBorders>
              <w:top w:val="nil"/>
              <w:left w:val="nil"/>
              <w:bottom w:val="single" w:sz="4" w:space="0" w:color="auto"/>
              <w:right w:val="single" w:sz="4" w:space="0" w:color="auto"/>
            </w:tcBorders>
            <w:shd w:val="clear" w:color="auto" w:fill="auto"/>
            <w:noWrap/>
            <w:vAlign w:val="center"/>
            <w:hideMark/>
          </w:tcPr>
          <w:p w14:paraId="449B29DD"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A1DC9A"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F98C73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31EE5C4" w14:textId="77777777" w:rsidR="00443F7E" w:rsidRPr="00443F7E" w:rsidRDefault="00443F7E" w:rsidP="00443F7E">
            <w:pPr>
              <w:jc w:val="center"/>
              <w:rPr>
                <w:color w:val="000000"/>
                <w:sz w:val="16"/>
                <w:szCs w:val="16"/>
              </w:rPr>
            </w:pPr>
            <w:r w:rsidRPr="00443F7E">
              <w:rPr>
                <w:color w:val="000000"/>
                <w:sz w:val="16"/>
                <w:szCs w:val="16"/>
              </w:rPr>
              <w:t>104</w:t>
            </w:r>
          </w:p>
        </w:tc>
        <w:tc>
          <w:tcPr>
            <w:tcW w:w="420" w:type="pct"/>
            <w:tcBorders>
              <w:top w:val="nil"/>
              <w:left w:val="nil"/>
              <w:bottom w:val="single" w:sz="4" w:space="0" w:color="auto"/>
              <w:right w:val="single" w:sz="4" w:space="0" w:color="auto"/>
            </w:tcBorders>
            <w:shd w:val="clear" w:color="auto" w:fill="auto"/>
            <w:noWrap/>
            <w:vAlign w:val="center"/>
            <w:hideMark/>
          </w:tcPr>
          <w:p w14:paraId="43615BCE"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6834B9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8D574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A5A5F4A" w14:textId="77777777" w:rsidR="00443F7E" w:rsidRPr="00443F7E" w:rsidRDefault="00443F7E" w:rsidP="00443F7E">
            <w:pPr>
              <w:jc w:val="center"/>
              <w:rPr>
                <w:color w:val="000000"/>
                <w:sz w:val="16"/>
                <w:szCs w:val="16"/>
              </w:rPr>
            </w:pPr>
            <w:r w:rsidRPr="00443F7E">
              <w:rPr>
                <w:color w:val="000000"/>
                <w:sz w:val="16"/>
                <w:szCs w:val="16"/>
              </w:rPr>
              <w:t>ул. 8-е Марта, д.11</w:t>
            </w:r>
          </w:p>
        </w:tc>
        <w:tc>
          <w:tcPr>
            <w:tcW w:w="807" w:type="pct"/>
            <w:tcBorders>
              <w:top w:val="nil"/>
              <w:left w:val="nil"/>
              <w:bottom w:val="single" w:sz="4" w:space="0" w:color="auto"/>
              <w:right w:val="single" w:sz="4" w:space="0" w:color="auto"/>
            </w:tcBorders>
            <w:shd w:val="clear" w:color="auto" w:fill="auto"/>
            <w:noWrap/>
            <w:vAlign w:val="center"/>
            <w:hideMark/>
          </w:tcPr>
          <w:p w14:paraId="3806769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AFF8CF6"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8CFB5F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84EDFF" w14:textId="77777777" w:rsidR="00443F7E" w:rsidRPr="00443F7E" w:rsidRDefault="00443F7E" w:rsidP="00443F7E">
            <w:pPr>
              <w:jc w:val="center"/>
              <w:rPr>
                <w:color w:val="000000"/>
                <w:sz w:val="16"/>
                <w:szCs w:val="16"/>
              </w:rPr>
            </w:pPr>
            <w:r w:rsidRPr="00443F7E">
              <w:rPr>
                <w:color w:val="000000"/>
                <w:sz w:val="16"/>
                <w:szCs w:val="16"/>
              </w:rPr>
              <w:t>183</w:t>
            </w:r>
          </w:p>
        </w:tc>
        <w:tc>
          <w:tcPr>
            <w:tcW w:w="420" w:type="pct"/>
            <w:tcBorders>
              <w:top w:val="nil"/>
              <w:left w:val="nil"/>
              <w:bottom w:val="single" w:sz="4" w:space="0" w:color="auto"/>
              <w:right w:val="single" w:sz="4" w:space="0" w:color="auto"/>
            </w:tcBorders>
            <w:shd w:val="clear" w:color="auto" w:fill="auto"/>
            <w:noWrap/>
            <w:vAlign w:val="center"/>
            <w:hideMark/>
          </w:tcPr>
          <w:p w14:paraId="1DAB0FA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5D9753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5F87B6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8A24508" w14:textId="77777777" w:rsidR="00443F7E" w:rsidRPr="00443F7E" w:rsidRDefault="00443F7E" w:rsidP="00443F7E">
            <w:pPr>
              <w:jc w:val="center"/>
              <w:rPr>
                <w:color w:val="000000"/>
                <w:sz w:val="16"/>
                <w:szCs w:val="16"/>
              </w:rPr>
            </w:pPr>
            <w:r w:rsidRPr="00443F7E">
              <w:rPr>
                <w:color w:val="000000"/>
                <w:sz w:val="16"/>
                <w:szCs w:val="16"/>
              </w:rPr>
              <w:t>ул. 9-е Мая, д.9</w:t>
            </w:r>
          </w:p>
        </w:tc>
        <w:tc>
          <w:tcPr>
            <w:tcW w:w="807" w:type="pct"/>
            <w:tcBorders>
              <w:top w:val="nil"/>
              <w:left w:val="nil"/>
              <w:bottom w:val="single" w:sz="4" w:space="0" w:color="auto"/>
              <w:right w:val="single" w:sz="4" w:space="0" w:color="auto"/>
            </w:tcBorders>
            <w:shd w:val="clear" w:color="auto" w:fill="auto"/>
            <w:noWrap/>
            <w:vAlign w:val="center"/>
            <w:hideMark/>
          </w:tcPr>
          <w:p w14:paraId="243F02F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62C83B" w14:textId="77777777" w:rsidR="00443F7E" w:rsidRPr="00443F7E" w:rsidRDefault="00443F7E" w:rsidP="00443F7E">
            <w:pPr>
              <w:jc w:val="center"/>
              <w:rPr>
                <w:color w:val="000000"/>
                <w:sz w:val="16"/>
                <w:szCs w:val="16"/>
              </w:rPr>
            </w:pPr>
            <w:r w:rsidRPr="00443F7E">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08A83FE0"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9A72FF2" w14:textId="77777777" w:rsidR="00443F7E" w:rsidRPr="00443F7E" w:rsidRDefault="00443F7E" w:rsidP="00443F7E">
            <w:pPr>
              <w:jc w:val="center"/>
              <w:rPr>
                <w:color w:val="000000"/>
                <w:sz w:val="16"/>
                <w:szCs w:val="16"/>
              </w:rPr>
            </w:pPr>
            <w:r w:rsidRPr="00443F7E">
              <w:rPr>
                <w:color w:val="000000"/>
                <w:sz w:val="16"/>
                <w:szCs w:val="16"/>
              </w:rPr>
              <w:t>238</w:t>
            </w:r>
          </w:p>
        </w:tc>
        <w:tc>
          <w:tcPr>
            <w:tcW w:w="420" w:type="pct"/>
            <w:tcBorders>
              <w:top w:val="nil"/>
              <w:left w:val="nil"/>
              <w:bottom w:val="single" w:sz="4" w:space="0" w:color="auto"/>
              <w:right w:val="single" w:sz="4" w:space="0" w:color="auto"/>
            </w:tcBorders>
            <w:shd w:val="clear" w:color="auto" w:fill="auto"/>
            <w:noWrap/>
            <w:vAlign w:val="center"/>
            <w:hideMark/>
          </w:tcPr>
          <w:p w14:paraId="5DE719E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748CE1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7328C3" w14:textId="77777777" w:rsidR="00443F7E" w:rsidRPr="00443F7E" w:rsidRDefault="00443F7E" w:rsidP="00443F7E">
            <w:pPr>
              <w:jc w:val="center"/>
              <w:rPr>
                <w:color w:val="000000"/>
                <w:sz w:val="16"/>
                <w:szCs w:val="16"/>
              </w:rPr>
            </w:pPr>
            <w:r w:rsidRPr="00443F7E">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EF6987" w14:textId="77777777" w:rsidR="00443F7E" w:rsidRPr="00443F7E" w:rsidRDefault="00443F7E" w:rsidP="00443F7E">
            <w:pPr>
              <w:jc w:val="center"/>
              <w:rPr>
                <w:color w:val="000000"/>
                <w:sz w:val="16"/>
                <w:szCs w:val="16"/>
              </w:rPr>
            </w:pPr>
            <w:r w:rsidRPr="00443F7E">
              <w:rPr>
                <w:color w:val="000000"/>
                <w:sz w:val="16"/>
                <w:szCs w:val="16"/>
              </w:rPr>
              <w:t>ул. 9-е Мая, д.10</w:t>
            </w:r>
          </w:p>
        </w:tc>
        <w:tc>
          <w:tcPr>
            <w:tcW w:w="807" w:type="pct"/>
            <w:tcBorders>
              <w:top w:val="nil"/>
              <w:left w:val="nil"/>
              <w:bottom w:val="single" w:sz="4" w:space="0" w:color="auto"/>
              <w:right w:val="single" w:sz="4" w:space="0" w:color="auto"/>
            </w:tcBorders>
            <w:shd w:val="clear" w:color="auto" w:fill="auto"/>
            <w:noWrap/>
            <w:vAlign w:val="center"/>
            <w:hideMark/>
          </w:tcPr>
          <w:p w14:paraId="79B02BB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8A3437" w14:textId="77777777" w:rsidR="00443F7E" w:rsidRPr="00443F7E" w:rsidRDefault="00443F7E" w:rsidP="00443F7E">
            <w:pPr>
              <w:jc w:val="center"/>
              <w:rPr>
                <w:color w:val="000000"/>
                <w:sz w:val="16"/>
                <w:szCs w:val="16"/>
              </w:rPr>
            </w:pPr>
            <w:r w:rsidRPr="00443F7E">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2F02244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36B334" w14:textId="77777777" w:rsidR="00443F7E" w:rsidRPr="00443F7E" w:rsidRDefault="00443F7E" w:rsidP="00443F7E">
            <w:pPr>
              <w:jc w:val="center"/>
              <w:rPr>
                <w:color w:val="000000"/>
                <w:sz w:val="16"/>
                <w:szCs w:val="16"/>
              </w:rPr>
            </w:pPr>
            <w:r w:rsidRPr="00443F7E">
              <w:rPr>
                <w:color w:val="000000"/>
                <w:sz w:val="16"/>
                <w:szCs w:val="16"/>
              </w:rPr>
              <w:t>275</w:t>
            </w:r>
          </w:p>
        </w:tc>
        <w:tc>
          <w:tcPr>
            <w:tcW w:w="420" w:type="pct"/>
            <w:tcBorders>
              <w:top w:val="nil"/>
              <w:left w:val="nil"/>
              <w:bottom w:val="single" w:sz="4" w:space="0" w:color="auto"/>
              <w:right w:val="single" w:sz="4" w:space="0" w:color="auto"/>
            </w:tcBorders>
            <w:shd w:val="clear" w:color="auto" w:fill="auto"/>
            <w:noWrap/>
            <w:vAlign w:val="center"/>
            <w:hideMark/>
          </w:tcPr>
          <w:p w14:paraId="4D858B9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B0F404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F170CF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25A2E70" w14:textId="77777777" w:rsidR="00443F7E" w:rsidRPr="00443F7E" w:rsidRDefault="00443F7E" w:rsidP="00443F7E">
            <w:pPr>
              <w:jc w:val="center"/>
              <w:rPr>
                <w:color w:val="000000"/>
                <w:sz w:val="16"/>
                <w:szCs w:val="16"/>
              </w:rPr>
            </w:pPr>
            <w:r w:rsidRPr="00443F7E">
              <w:rPr>
                <w:color w:val="000000"/>
                <w:sz w:val="16"/>
                <w:szCs w:val="16"/>
              </w:rPr>
              <w:t>ул. 9-е Мая, д.12</w:t>
            </w:r>
          </w:p>
        </w:tc>
        <w:tc>
          <w:tcPr>
            <w:tcW w:w="807" w:type="pct"/>
            <w:tcBorders>
              <w:top w:val="nil"/>
              <w:left w:val="nil"/>
              <w:bottom w:val="single" w:sz="4" w:space="0" w:color="auto"/>
              <w:right w:val="single" w:sz="4" w:space="0" w:color="auto"/>
            </w:tcBorders>
            <w:shd w:val="clear" w:color="auto" w:fill="auto"/>
            <w:noWrap/>
            <w:vAlign w:val="center"/>
            <w:hideMark/>
          </w:tcPr>
          <w:p w14:paraId="28B44113"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6314D32" w14:textId="77777777" w:rsidR="00443F7E" w:rsidRPr="00443F7E" w:rsidRDefault="00443F7E" w:rsidP="00443F7E">
            <w:pPr>
              <w:jc w:val="center"/>
              <w:rPr>
                <w:color w:val="000000"/>
                <w:sz w:val="16"/>
                <w:szCs w:val="16"/>
              </w:rPr>
            </w:pPr>
            <w:r w:rsidRPr="00443F7E">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4C6B421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D35EC5" w14:textId="77777777" w:rsidR="00443F7E" w:rsidRPr="00443F7E" w:rsidRDefault="00443F7E" w:rsidP="00443F7E">
            <w:pPr>
              <w:jc w:val="center"/>
              <w:rPr>
                <w:color w:val="000000"/>
                <w:sz w:val="16"/>
                <w:szCs w:val="16"/>
              </w:rPr>
            </w:pPr>
            <w:r w:rsidRPr="00443F7E">
              <w:rPr>
                <w:color w:val="000000"/>
                <w:sz w:val="16"/>
                <w:szCs w:val="16"/>
              </w:rPr>
              <w:t>77</w:t>
            </w:r>
          </w:p>
        </w:tc>
        <w:tc>
          <w:tcPr>
            <w:tcW w:w="420" w:type="pct"/>
            <w:tcBorders>
              <w:top w:val="nil"/>
              <w:left w:val="nil"/>
              <w:bottom w:val="single" w:sz="4" w:space="0" w:color="auto"/>
              <w:right w:val="single" w:sz="4" w:space="0" w:color="auto"/>
            </w:tcBorders>
            <w:shd w:val="clear" w:color="auto" w:fill="auto"/>
            <w:noWrap/>
            <w:vAlign w:val="center"/>
            <w:hideMark/>
          </w:tcPr>
          <w:p w14:paraId="4CE7936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2A84418"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216D1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462AC8C" w14:textId="77777777" w:rsidR="00443F7E" w:rsidRPr="00443F7E" w:rsidRDefault="00443F7E" w:rsidP="00443F7E">
            <w:pPr>
              <w:jc w:val="center"/>
              <w:rPr>
                <w:color w:val="000000"/>
                <w:sz w:val="16"/>
                <w:szCs w:val="16"/>
              </w:rPr>
            </w:pPr>
            <w:r w:rsidRPr="00443F7E">
              <w:rPr>
                <w:color w:val="000000"/>
                <w:sz w:val="16"/>
                <w:szCs w:val="16"/>
              </w:rPr>
              <w:t>ул. 9-е Мая, д.15а</w:t>
            </w:r>
          </w:p>
        </w:tc>
        <w:tc>
          <w:tcPr>
            <w:tcW w:w="807" w:type="pct"/>
            <w:tcBorders>
              <w:top w:val="nil"/>
              <w:left w:val="nil"/>
              <w:bottom w:val="single" w:sz="4" w:space="0" w:color="auto"/>
              <w:right w:val="single" w:sz="4" w:space="0" w:color="auto"/>
            </w:tcBorders>
            <w:shd w:val="clear" w:color="auto" w:fill="auto"/>
            <w:noWrap/>
            <w:vAlign w:val="center"/>
            <w:hideMark/>
          </w:tcPr>
          <w:p w14:paraId="0882629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0DB5F2"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209AC0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195B57" w14:textId="77777777" w:rsidR="00443F7E" w:rsidRPr="00443F7E" w:rsidRDefault="00443F7E" w:rsidP="00443F7E">
            <w:pPr>
              <w:jc w:val="center"/>
              <w:rPr>
                <w:color w:val="000000"/>
                <w:sz w:val="16"/>
                <w:szCs w:val="16"/>
              </w:rPr>
            </w:pPr>
            <w:r w:rsidRPr="00443F7E">
              <w:rPr>
                <w:color w:val="000000"/>
                <w:sz w:val="16"/>
                <w:szCs w:val="16"/>
              </w:rPr>
              <w:t>171</w:t>
            </w:r>
          </w:p>
        </w:tc>
        <w:tc>
          <w:tcPr>
            <w:tcW w:w="420" w:type="pct"/>
            <w:tcBorders>
              <w:top w:val="nil"/>
              <w:left w:val="nil"/>
              <w:bottom w:val="single" w:sz="4" w:space="0" w:color="auto"/>
              <w:right w:val="single" w:sz="4" w:space="0" w:color="auto"/>
            </w:tcBorders>
            <w:shd w:val="clear" w:color="auto" w:fill="auto"/>
            <w:noWrap/>
            <w:vAlign w:val="center"/>
            <w:hideMark/>
          </w:tcPr>
          <w:p w14:paraId="6FD1E76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6A12F4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49448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1D6D9E4" w14:textId="77777777" w:rsidR="00443F7E" w:rsidRPr="00443F7E" w:rsidRDefault="00443F7E" w:rsidP="00443F7E">
            <w:pPr>
              <w:jc w:val="center"/>
              <w:rPr>
                <w:color w:val="000000"/>
                <w:sz w:val="16"/>
                <w:szCs w:val="16"/>
              </w:rPr>
            </w:pPr>
            <w:r w:rsidRPr="00443F7E">
              <w:rPr>
                <w:color w:val="000000"/>
                <w:sz w:val="16"/>
                <w:szCs w:val="16"/>
              </w:rPr>
              <w:t>ул.1-я Железнодорожная, д.9</w:t>
            </w:r>
          </w:p>
        </w:tc>
        <w:tc>
          <w:tcPr>
            <w:tcW w:w="807" w:type="pct"/>
            <w:tcBorders>
              <w:top w:val="nil"/>
              <w:left w:val="nil"/>
              <w:bottom w:val="single" w:sz="4" w:space="0" w:color="auto"/>
              <w:right w:val="single" w:sz="4" w:space="0" w:color="auto"/>
            </w:tcBorders>
            <w:shd w:val="clear" w:color="auto" w:fill="auto"/>
            <w:noWrap/>
            <w:vAlign w:val="center"/>
            <w:hideMark/>
          </w:tcPr>
          <w:p w14:paraId="3A71DA9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DAC53E"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FCDA9D3"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F8D65F" w14:textId="77777777" w:rsidR="00443F7E" w:rsidRPr="00443F7E" w:rsidRDefault="00443F7E" w:rsidP="00443F7E">
            <w:pPr>
              <w:jc w:val="center"/>
              <w:rPr>
                <w:color w:val="000000"/>
                <w:sz w:val="16"/>
                <w:szCs w:val="16"/>
              </w:rPr>
            </w:pPr>
            <w:r w:rsidRPr="00443F7E">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0844E8B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1D541A3"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9F1BA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2F55266" w14:textId="77777777" w:rsidR="00443F7E" w:rsidRPr="00443F7E" w:rsidRDefault="00443F7E" w:rsidP="00443F7E">
            <w:pPr>
              <w:jc w:val="center"/>
              <w:rPr>
                <w:color w:val="000000"/>
                <w:sz w:val="16"/>
                <w:szCs w:val="16"/>
              </w:rPr>
            </w:pPr>
            <w:r w:rsidRPr="00443F7E">
              <w:rPr>
                <w:color w:val="000000"/>
                <w:sz w:val="16"/>
                <w:szCs w:val="16"/>
              </w:rPr>
              <w:t>ул.1-я Железнодорожная, д.10</w:t>
            </w:r>
          </w:p>
        </w:tc>
        <w:tc>
          <w:tcPr>
            <w:tcW w:w="807" w:type="pct"/>
            <w:tcBorders>
              <w:top w:val="nil"/>
              <w:left w:val="nil"/>
              <w:bottom w:val="single" w:sz="4" w:space="0" w:color="auto"/>
              <w:right w:val="single" w:sz="4" w:space="0" w:color="auto"/>
            </w:tcBorders>
            <w:shd w:val="clear" w:color="auto" w:fill="auto"/>
            <w:noWrap/>
            <w:vAlign w:val="center"/>
            <w:hideMark/>
          </w:tcPr>
          <w:p w14:paraId="486706BF"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7A9DC9"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203FE0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358D30" w14:textId="77777777" w:rsidR="00443F7E" w:rsidRPr="00443F7E" w:rsidRDefault="00443F7E" w:rsidP="00443F7E">
            <w:pPr>
              <w:jc w:val="center"/>
              <w:rPr>
                <w:color w:val="000000"/>
                <w:sz w:val="16"/>
                <w:szCs w:val="16"/>
              </w:rPr>
            </w:pPr>
            <w:r w:rsidRPr="00443F7E">
              <w:rPr>
                <w:color w:val="000000"/>
                <w:sz w:val="16"/>
                <w:szCs w:val="16"/>
              </w:rPr>
              <w:t>148</w:t>
            </w:r>
          </w:p>
        </w:tc>
        <w:tc>
          <w:tcPr>
            <w:tcW w:w="420" w:type="pct"/>
            <w:tcBorders>
              <w:top w:val="nil"/>
              <w:left w:val="nil"/>
              <w:bottom w:val="single" w:sz="4" w:space="0" w:color="auto"/>
              <w:right w:val="single" w:sz="4" w:space="0" w:color="auto"/>
            </w:tcBorders>
            <w:shd w:val="clear" w:color="auto" w:fill="auto"/>
            <w:noWrap/>
            <w:vAlign w:val="center"/>
            <w:hideMark/>
          </w:tcPr>
          <w:p w14:paraId="1776563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8AD32DA"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43C7A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C4F4FC7" w14:textId="77777777" w:rsidR="00443F7E" w:rsidRPr="00443F7E" w:rsidRDefault="00443F7E" w:rsidP="00443F7E">
            <w:pPr>
              <w:jc w:val="center"/>
              <w:rPr>
                <w:color w:val="000000"/>
                <w:sz w:val="16"/>
                <w:szCs w:val="16"/>
              </w:rPr>
            </w:pPr>
            <w:r w:rsidRPr="00443F7E">
              <w:rPr>
                <w:color w:val="000000"/>
                <w:sz w:val="16"/>
                <w:szCs w:val="16"/>
              </w:rPr>
              <w:t>ул.1-я Железнодорожная, д.16</w:t>
            </w:r>
          </w:p>
        </w:tc>
        <w:tc>
          <w:tcPr>
            <w:tcW w:w="807" w:type="pct"/>
            <w:tcBorders>
              <w:top w:val="nil"/>
              <w:left w:val="nil"/>
              <w:bottom w:val="single" w:sz="4" w:space="0" w:color="auto"/>
              <w:right w:val="single" w:sz="4" w:space="0" w:color="auto"/>
            </w:tcBorders>
            <w:shd w:val="clear" w:color="auto" w:fill="auto"/>
            <w:noWrap/>
            <w:vAlign w:val="center"/>
            <w:hideMark/>
          </w:tcPr>
          <w:p w14:paraId="59B42D4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03AE306"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E244748"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CF506C" w14:textId="77777777" w:rsidR="00443F7E" w:rsidRPr="00443F7E" w:rsidRDefault="00443F7E" w:rsidP="00443F7E">
            <w:pPr>
              <w:jc w:val="center"/>
              <w:rPr>
                <w:color w:val="000000"/>
                <w:sz w:val="16"/>
                <w:szCs w:val="16"/>
              </w:rPr>
            </w:pPr>
            <w:r w:rsidRPr="00443F7E">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5C4D3312"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0F289C2"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848B9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2EC1B1D"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д.6</w:t>
            </w:r>
          </w:p>
        </w:tc>
        <w:tc>
          <w:tcPr>
            <w:tcW w:w="807" w:type="pct"/>
            <w:tcBorders>
              <w:top w:val="nil"/>
              <w:left w:val="nil"/>
              <w:bottom w:val="single" w:sz="4" w:space="0" w:color="auto"/>
              <w:right w:val="single" w:sz="4" w:space="0" w:color="auto"/>
            </w:tcBorders>
            <w:shd w:val="clear" w:color="auto" w:fill="auto"/>
            <w:noWrap/>
            <w:vAlign w:val="center"/>
            <w:hideMark/>
          </w:tcPr>
          <w:p w14:paraId="76D8F9A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EE7EDD"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485E695"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EBDD88" w14:textId="77777777" w:rsidR="00443F7E" w:rsidRPr="00443F7E" w:rsidRDefault="00443F7E" w:rsidP="00443F7E">
            <w:pPr>
              <w:jc w:val="center"/>
              <w:rPr>
                <w:color w:val="000000"/>
                <w:sz w:val="16"/>
                <w:szCs w:val="16"/>
              </w:rPr>
            </w:pPr>
            <w:r w:rsidRPr="00443F7E">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169EB0D5"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2222DB0"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9BC20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6F4543"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д.8</w:t>
            </w:r>
          </w:p>
        </w:tc>
        <w:tc>
          <w:tcPr>
            <w:tcW w:w="807" w:type="pct"/>
            <w:tcBorders>
              <w:top w:val="nil"/>
              <w:left w:val="nil"/>
              <w:bottom w:val="single" w:sz="4" w:space="0" w:color="auto"/>
              <w:right w:val="single" w:sz="4" w:space="0" w:color="auto"/>
            </w:tcBorders>
            <w:shd w:val="clear" w:color="auto" w:fill="auto"/>
            <w:noWrap/>
            <w:vAlign w:val="center"/>
            <w:hideMark/>
          </w:tcPr>
          <w:p w14:paraId="5CC0D017"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BFBD766" w14:textId="77777777" w:rsidR="00443F7E" w:rsidRPr="00443F7E" w:rsidRDefault="00443F7E" w:rsidP="00443F7E">
            <w:pPr>
              <w:jc w:val="center"/>
              <w:rPr>
                <w:color w:val="000000"/>
                <w:sz w:val="16"/>
                <w:szCs w:val="16"/>
              </w:rPr>
            </w:pPr>
            <w:r w:rsidRPr="00443F7E">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783441D"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D8E147" w14:textId="77777777" w:rsidR="00443F7E" w:rsidRPr="00443F7E" w:rsidRDefault="00443F7E" w:rsidP="00443F7E">
            <w:pPr>
              <w:jc w:val="center"/>
              <w:rPr>
                <w:color w:val="000000"/>
                <w:sz w:val="16"/>
                <w:szCs w:val="16"/>
              </w:rPr>
            </w:pPr>
            <w:r w:rsidRPr="00443F7E">
              <w:rPr>
                <w:color w:val="000000"/>
                <w:sz w:val="16"/>
                <w:szCs w:val="16"/>
              </w:rPr>
              <w:t>203</w:t>
            </w:r>
          </w:p>
        </w:tc>
        <w:tc>
          <w:tcPr>
            <w:tcW w:w="420" w:type="pct"/>
            <w:tcBorders>
              <w:top w:val="nil"/>
              <w:left w:val="nil"/>
              <w:bottom w:val="single" w:sz="4" w:space="0" w:color="auto"/>
              <w:right w:val="single" w:sz="4" w:space="0" w:color="auto"/>
            </w:tcBorders>
            <w:shd w:val="clear" w:color="auto" w:fill="auto"/>
            <w:noWrap/>
            <w:vAlign w:val="center"/>
            <w:hideMark/>
          </w:tcPr>
          <w:p w14:paraId="38474B57"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0A343C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43F6DB1"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05FCDFB"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д.13</w:t>
            </w:r>
          </w:p>
        </w:tc>
        <w:tc>
          <w:tcPr>
            <w:tcW w:w="807" w:type="pct"/>
            <w:tcBorders>
              <w:top w:val="nil"/>
              <w:left w:val="nil"/>
              <w:bottom w:val="single" w:sz="4" w:space="0" w:color="auto"/>
              <w:right w:val="single" w:sz="4" w:space="0" w:color="auto"/>
            </w:tcBorders>
            <w:shd w:val="clear" w:color="auto" w:fill="auto"/>
            <w:noWrap/>
            <w:vAlign w:val="center"/>
            <w:hideMark/>
          </w:tcPr>
          <w:p w14:paraId="566DF63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38C7D1E"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FA8C48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879C8D" w14:textId="77777777" w:rsidR="00443F7E" w:rsidRPr="00443F7E" w:rsidRDefault="00443F7E" w:rsidP="00443F7E">
            <w:pPr>
              <w:jc w:val="center"/>
              <w:rPr>
                <w:color w:val="000000"/>
                <w:sz w:val="16"/>
                <w:szCs w:val="16"/>
              </w:rPr>
            </w:pPr>
            <w:r w:rsidRPr="00443F7E">
              <w:rPr>
                <w:color w:val="000000"/>
                <w:sz w:val="16"/>
                <w:szCs w:val="16"/>
              </w:rPr>
              <w:t>100</w:t>
            </w:r>
          </w:p>
        </w:tc>
        <w:tc>
          <w:tcPr>
            <w:tcW w:w="420" w:type="pct"/>
            <w:tcBorders>
              <w:top w:val="nil"/>
              <w:left w:val="nil"/>
              <w:bottom w:val="single" w:sz="4" w:space="0" w:color="auto"/>
              <w:right w:val="single" w:sz="4" w:space="0" w:color="auto"/>
            </w:tcBorders>
            <w:shd w:val="clear" w:color="auto" w:fill="auto"/>
            <w:noWrap/>
            <w:vAlign w:val="center"/>
            <w:hideMark/>
          </w:tcPr>
          <w:p w14:paraId="258D813A"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6C940B6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26CA5A7"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D1BC884"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д.15</w:t>
            </w:r>
          </w:p>
        </w:tc>
        <w:tc>
          <w:tcPr>
            <w:tcW w:w="807" w:type="pct"/>
            <w:tcBorders>
              <w:top w:val="nil"/>
              <w:left w:val="nil"/>
              <w:bottom w:val="single" w:sz="4" w:space="0" w:color="auto"/>
              <w:right w:val="single" w:sz="4" w:space="0" w:color="auto"/>
            </w:tcBorders>
            <w:shd w:val="clear" w:color="auto" w:fill="auto"/>
            <w:noWrap/>
            <w:vAlign w:val="center"/>
            <w:hideMark/>
          </w:tcPr>
          <w:p w14:paraId="1DE8496B"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3556310"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DC64AC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30B38E" w14:textId="77777777" w:rsidR="00443F7E" w:rsidRPr="00443F7E" w:rsidRDefault="00443F7E" w:rsidP="00443F7E">
            <w:pPr>
              <w:jc w:val="center"/>
              <w:rPr>
                <w:color w:val="000000"/>
                <w:sz w:val="16"/>
                <w:szCs w:val="16"/>
              </w:rPr>
            </w:pPr>
            <w:r w:rsidRPr="00443F7E">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06650596"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F425FC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866C4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DF57F71"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д.19</w:t>
            </w:r>
          </w:p>
        </w:tc>
        <w:tc>
          <w:tcPr>
            <w:tcW w:w="807" w:type="pct"/>
            <w:tcBorders>
              <w:top w:val="nil"/>
              <w:left w:val="nil"/>
              <w:bottom w:val="single" w:sz="4" w:space="0" w:color="auto"/>
              <w:right w:val="single" w:sz="4" w:space="0" w:color="auto"/>
            </w:tcBorders>
            <w:shd w:val="clear" w:color="auto" w:fill="auto"/>
            <w:noWrap/>
            <w:vAlign w:val="center"/>
            <w:hideMark/>
          </w:tcPr>
          <w:p w14:paraId="7E26F81A"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808E692"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88242E2"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84CBBC2" w14:textId="77777777" w:rsidR="00443F7E" w:rsidRPr="00443F7E" w:rsidRDefault="00443F7E" w:rsidP="00443F7E">
            <w:pPr>
              <w:jc w:val="center"/>
              <w:rPr>
                <w:color w:val="000000"/>
                <w:sz w:val="16"/>
                <w:szCs w:val="16"/>
              </w:rPr>
            </w:pPr>
            <w:r w:rsidRPr="00443F7E">
              <w:rPr>
                <w:color w:val="000000"/>
                <w:sz w:val="16"/>
                <w:szCs w:val="16"/>
              </w:rPr>
              <w:t>153</w:t>
            </w:r>
          </w:p>
        </w:tc>
        <w:tc>
          <w:tcPr>
            <w:tcW w:w="420" w:type="pct"/>
            <w:tcBorders>
              <w:top w:val="nil"/>
              <w:left w:val="nil"/>
              <w:bottom w:val="single" w:sz="4" w:space="0" w:color="auto"/>
              <w:right w:val="single" w:sz="4" w:space="0" w:color="auto"/>
            </w:tcBorders>
            <w:shd w:val="clear" w:color="auto" w:fill="auto"/>
            <w:noWrap/>
            <w:vAlign w:val="center"/>
            <w:hideMark/>
          </w:tcPr>
          <w:p w14:paraId="42CBCB4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E64553B"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06107D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77C0CB"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д.20</w:t>
            </w:r>
          </w:p>
        </w:tc>
        <w:tc>
          <w:tcPr>
            <w:tcW w:w="807" w:type="pct"/>
            <w:tcBorders>
              <w:top w:val="nil"/>
              <w:left w:val="nil"/>
              <w:bottom w:val="single" w:sz="4" w:space="0" w:color="auto"/>
              <w:right w:val="single" w:sz="4" w:space="0" w:color="auto"/>
            </w:tcBorders>
            <w:shd w:val="clear" w:color="auto" w:fill="auto"/>
            <w:noWrap/>
            <w:vAlign w:val="center"/>
            <w:hideMark/>
          </w:tcPr>
          <w:p w14:paraId="4E2BE9D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B78D05" w14:textId="77777777" w:rsidR="00443F7E" w:rsidRPr="00443F7E" w:rsidRDefault="00443F7E" w:rsidP="00443F7E">
            <w:pPr>
              <w:jc w:val="center"/>
              <w:rPr>
                <w:color w:val="000000"/>
                <w:sz w:val="16"/>
                <w:szCs w:val="16"/>
              </w:rPr>
            </w:pPr>
            <w:r w:rsidRPr="00443F7E">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DA9A219"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BC9C82" w14:textId="77777777" w:rsidR="00443F7E" w:rsidRPr="00443F7E" w:rsidRDefault="00443F7E" w:rsidP="00443F7E">
            <w:pPr>
              <w:jc w:val="center"/>
              <w:rPr>
                <w:color w:val="000000"/>
                <w:sz w:val="16"/>
                <w:szCs w:val="16"/>
              </w:rPr>
            </w:pPr>
            <w:r w:rsidRPr="00443F7E">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21CCF1C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762E00F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268E86"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4369F92"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д.22</w:t>
            </w:r>
          </w:p>
        </w:tc>
        <w:tc>
          <w:tcPr>
            <w:tcW w:w="807" w:type="pct"/>
            <w:tcBorders>
              <w:top w:val="nil"/>
              <w:left w:val="nil"/>
              <w:bottom w:val="single" w:sz="4" w:space="0" w:color="auto"/>
              <w:right w:val="single" w:sz="4" w:space="0" w:color="auto"/>
            </w:tcBorders>
            <w:shd w:val="clear" w:color="auto" w:fill="auto"/>
            <w:noWrap/>
            <w:vAlign w:val="center"/>
            <w:hideMark/>
          </w:tcPr>
          <w:p w14:paraId="2E94654E"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FF1CD5"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F01D36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17B67D" w14:textId="77777777" w:rsidR="00443F7E" w:rsidRPr="00443F7E" w:rsidRDefault="00443F7E" w:rsidP="00443F7E">
            <w:pPr>
              <w:jc w:val="center"/>
              <w:rPr>
                <w:color w:val="000000"/>
                <w:sz w:val="16"/>
                <w:szCs w:val="16"/>
              </w:rPr>
            </w:pPr>
            <w:r w:rsidRPr="00443F7E">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2CC0A95C"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30B0001C"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E8F08E"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C616129"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д.23</w:t>
            </w:r>
          </w:p>
        </w:tc>
        <w:tc>
          <w:tcPr>
            <w:tcW w:w="807" w:type="pct"/>
            <w:tcBorders>
              <w:top w:val="nil"/>
              <w:left w:val="nil"/>
              <w:bottom w:val="single" w:sz="4" w:space="0" w:color="auto"/>
              <w:right w:val="single" w:sz="4" w:space="0" w:color="auto"/>
            </w:tcBorders>
            <w:shd w:val="clear" w:color="auto" w:fill="auto"/>
            <w:noWrap/>
            <w:vAlign w:val="center"/>
            <w:hideMark/>
          </w:tcPr>
          <w:p w14:paraId="4ED9391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70D17E"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921C54F"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F9B4F54" w14:textId="77777777" w:rsidR="00443F7E" w:rsidRPr="00443F7E" w:rsidRDefault="00443F7E" w:rsidP="00443F7E">
            <w:pPr>
              <w:jc w:val="center"/>
              <w:rPr>
                <w:color w:val="000000"/>
                <w:sz w:val="16"/>
                <w:szCs w:val="16"/>
              </w:rPr>
            </w:pPr>
            <w:r w:rsidRPr="00443F7E">
              <w:rPr>
                <w:color w:val="000000"/>
                <w:sz w:val="16"/>
                <w:szCs w:val="16"/>
              </w:rPr>
              <w:t>163</w:t>
            </w:r>
          </w:p>
        </w:tc>
        <w:tc>
          <w:tcPr>
            <w:tcW w:w="420" w:type="pct"/>
            <w:tcBorders>
              <w:top w:val="nil"/>
              <w:left w:val="nil"/>
              <w:bottom w:val="single" w:sz="4" w:space="0" w:color="auto"/>
              <w:right w:val="single" w:sz="4" w:space="0" w:color="auto"/>
            </w:tcBorders>
            <w:shd w:val="clear" w:color="auto" w:fill="auto"/>
            <w:noWrap/>
            <w:vAlign w:val="center"/>
            <w:hideMark/>
          </w:tcPr>
          <w:p w14:paraId="743F0501"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08DFCCE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B00F8AD"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F510221"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д.25</w:t>
            </w:r>
          </w:p>
        </w:tc>
        <w:tc>
          <w:tcPr>
            <w:tcW w:w="807" w:type="pct"/>
            <w:tcBorders>
              <w:top w:val="nil"/>
              <w:left w:val="nil"/>
              <w:bottom w:val="single" w:sz="4" w:space="0" w:color="auto"/>
              <w:right w:val="single" w:sz="4" w:space="0" w:color="auto"/>
            </w:tcBorders>
            <w:shd w:val="clear" w:color="auto" w:fill="auto"/>
            <w:noWrap/>
            <w:vAlign w:val="center"/>
            <w:hideMark/>
          </w:tcPr>
          <w:p w14:paraId="01CB7A71"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24FB58"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3CB44F4"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20F0ED" w14:textId="77777777" w:rsidR="00443F7E" w:rsidRPr="00443F7E" w:rsidRDefault="00443F7E" w:rsidP="00443F7E">
            <w:pPr>
              <w:jc w:val="center"/>
              <w:rPr>
                <w:color w:val="000000"/>
                <w:sz w:val="16"/>
                <w:szCs w:val="16"/>
              </w:rPr>
            </w:pPr>
            <w:r w:rsidRPr="00443F7E">
              <w:rPr>
                <w:color w:val="000000"/>
                <w:sz w:val="16"/>
                <w:szCs w:val="16"/>
              </w:rPr>
              <w:t>97</w:t>
            </w:r>
          </w:p>
        </w:tc>
        <w:tc>
          <w:tcPr>
            <w:tcW w:w="420" w:type="pct"/>
            <w:tcBorders>
              <w:top w:val="nil"/>
              <w:left w:val="nil"/>
              <w:bottom w:val="single" w:sz="4" w:space="0" w:color="auto"/>
              <w:right w:val="single" w:sz="4" w:space="0" w:color="auto"/>
            </w:tcBorders>
            <w:shd w:val="clear" w:color="auto" w:fill="auto"/>
            <w:noWrap/>
            <w:vAlign w:val="center"/>
            <w:hideMark/>
          </w:tcPr>
          <w:p w14:paraId="12C774F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2E3C288E"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C570B9"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D822DC5"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д.27</w:t>
            </w:r>
          </w:p>
        </w:tc>
        <w:tc>
          <w:tcPr>
            <w:tcW w:w="807" w:type="pct"/>
            <w:tcBorders>
              <w:top w:val="nil"/>
              <w:left w:val="nil"/>
              <w:bottom w:val="single" w:sz="4" w:space="0" w:color="auto"/>
              <w:right w:val="single" w:sz="4" w:space="0" w:color="auto"/>
            </w:tcBorders>
            <w:shd w:val="clear" w:color="auto" w:fill="auto"/>
            <w:noWrap/>
            <w:vAlign w:val="center"/>
            <w:hideMark/>
          </w:tcPr>
          <w:p w14:paraId="562299C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71945A"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854F141"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B7F2B3" w14:textId="77777777" w:rsidR="00443F7E" w:rsidRPr="00443F7E" w:rsidRDefault="00443F7E" w:rsidP="00443F7E">
            <w:pPr>
              <w:jc w:val="center"/>
              <w:rPr>
                <w:color w:val="000000"/>
                <w:sz w:val="16"/>
                <w:szCs w:val="16"/>
              </w:rPr>
            </w:pPr>
            <w:r w:rsidRPr="00443F7E">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54E69DAF"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5B757E56"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4EC8B3A"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1A62064"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д.34</w:t>
            </w:r>
          </w:p>
        </w:tc>
        <w:tc>
          <w:tcPr>
            <w:tcW w:w="807" w:type="pct"/>
            <w:tcBorders>
              <w:top w:val="nil"/>
              <w:left w:val="nil"/>
              <w:bottom w:val="single" w:sz="4" w:space="0" w:color="auto"/>
              <w:right w:val="single" w:sz="4" w:space="0" w:color="auto"/>
            </w:tcBorders>
            <w:shd w:val="clear" w:color="auto" w:fill="auto"/>
            <w:noWrap/>
            <w:vAlign w:val="center"/>
            <w:hideMark/>
          </w:tcPr>
          <w:p w14:paraId="2D355A85"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2DE7103"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AA271F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4FB879F" w14:textId="77777777" w:rsidR="00443F7E" w:rsidRPr="00443F7E" w:rsidRDefault="00443F7E" w:rsidP="00443F7E">
            <w:pPr>
              <w:jc w:val="center"/>
              <w:rPr>
                <w:color w:val="000000"/>
                <w:sz w:val="16"/>
                <w:szCs w:val="16"/>
              </w:rPr>
            </w:pPr>
            <w:r w:rsidRPr="00443F7E">
              <w:rPr>
                <w:color w:val="000000"/>
                <w:sz w:val="16"/>
                <w:szCs w:val="16"/>
              </w:rPr>
              <w:t>94</w:t>
            </w:r>
          </w:p>
        </w:tc>
        <w:tc>
          <w:tcPr>
            <w:tcW w:w="420" w:type="pct"/>
            <w:tcBorders>
              <w:top w:val="nil"/>
              <w:left w:val="nil"/>
              <w:bottom w:val="single" w:sz="4" w:space="0" w:color="auto"/>
              <w:right w:val="single" w:sz="4" w:space="0" w:color="auto"/>
            </w:tcBorders>
            <w:shd w:val="clear" w:color="auto" w:fill="auto"/>
            <w:noWrap/>
            <w:vAlign w:val="center"/>
            <w:hideMark/>
          </w:tcPr>
          <w:p w14:paraId="608EA5A4"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D4ED397"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57C8973"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5B1E34F"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д.36</w:t>
            </w:r>
          </w:p>
        </w:tc>
        <w:tc>
          <w:tcPr>
            <w:tcW w:w="807" w:type="pct"/>
            <w:tcBorders>
              <w:top w:val="nil"/>
              <w:left w:val="nil"/>
              <w:bottom w:val="single" w:sz="4" w:space="0" w:color="auto"/>
              <w:right w:val="single" w:sz="4" w:space="0" w:color="auto"/>
            </w:tcBorders>
            <w:shd w:val="clear" w:color="auto" w:fill="auto"/>
            <w:noWrap/>
            <w:vAlign w:val="center"/>
            <w:hideMark/>
          </w:tcPr>
          <w:p w14:paraId="246A2212"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A9D440"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C404836"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1EF27F" w14:textId="77777777" w:rsidR="00443F7E" w:rsidRPr="00443F7E" w:rsidRDefault="00443F7E" w:rsidP="00443F7E">
            <w:pPr>
              <w:jc w:val="center"/>
              <w:rPr>
                <w:color w:val="000000"/>
                <w:sz w:val="16"/>
                <w:szCs w:val="16"/>
              </w:rPr>
            </w:pPr>
            <w:r w:rsidRPr="00443F7E">
              <w:rPr>
                <w:color w:val="000000"/>
                <w:sz w:val="16"/>
                <w:szCs w:val="16"/>
              </w:rPr>
              <w:t>117</w:t>
            </w:r>
          </w:p>
        </w:tc>
        <w:tc>
          <w:tcPr>
            <w:tcW w:w="420" w:type="pct"/>
            <w:tcBorders>
              <w:top w:val="nil"/>
              <w:left w:val="nil"/>
              <w:bottom w:val="single" w:sz="4" w:space="0" w:color="auto"/>
              <w:right w:val="single" w:sz="4" w:space="0" w:color="auto"/>
            </w:tcBorders>
            <w:shd w:val="clear" w:color="auto" w:fill="auto"/>
            <w:noWrap/>
            <w:vAlign w:val="center"/>
            <w:hideMark/>
          </w:tcPr>
          <w:p w14:paraId="5349B26D"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FBA16A1"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183972"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060B258"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д.43</w:t>
            </w:r>
          </w:p>
        </w:tc>
        <w:tc>
          <w:tcPr>
            <w:tcW w:w="807" w:type="pct"/>
            <w:tcBorders>
              <w:top w:val="nil"/>
              <w:left w:val="nil"/>
              <w:bottom w:val="single" w:sz="4" w:space="0" w:color="auto"/>
              <w:right w:val="single" w:sz="4" w:space="0" w:color="auto"/>
            </w:tcBorders>
            <w:shd w:val="clear" w:color="auto" w:fill="auto"/>
            <w:noWrap/>
            <w:vAlign w:val="center"/>
            <w:hideMark/>
          </w:tcPr>
          <w:p w14:paraId="68A68AF8"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82E445A" w14:textId="77777777" w:rsidR="00443F7E" w:rsidRPr="00443F7E" w:rsidRDefault="00443F7E" w:rsidP="00443F7E">
            <w:pPr>
              <w:jc w:val="center"/>
              <w:rPr>
                <w:color w:val="000000"/>
                <w:sz w:val="16"/>
                <w:szCs w:val="16"/>
              </w:rPr>
            </w:pPr>
            <w:r w:rsidRPr="00443F7E">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2011EFE"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0EB824" w14:textId="77777777" w:rsidR="00443F7E" w:rsidRPr="00443F7E" w:rsidRDefault="00443F7E" w:rsidP="00443F7E">
            <w:pPr>
              <w:jc w:val="center"/>
              <w:rPr>
                <w:color w:val="000000"/>
                <w:sz w:val="16"/>
                <w:szCs w:val="16"/>
              </w:rPr>
            </w:pPr>
            <w:r w:rsidRPr="00443F7E">
              <w:rPr>
                <w:color w:val="000000"/>
                <w:sz w:val="16"/>
                <w:szCs w:val="16"/>
              </w:rPr>
              <w:t>123</w:t>
            </w:r>
          </w:p>
        </w:tc>
        <w:tc>
          <w:tcPr>
            <w:tcW w:w="420" w:type="pct"/>
            <w:tcBorders>
              <w:top w:val="nil"/>
              <w:left w:val="nil"/>
              <w:bottom w:val="single" w:sz="4" w:space="0" w:color="auto"/>
              <w:right w:val="single" w:sz="4" w:space="0" w:color="auto"/>
            </w:tcBorders>
            <w:shd w:val="clear" w:color="auto" w:fill="auto"/>
            <w:noWrap/>
            <w:vAlign w:val="center"/>
            <w:hideMark/>
          </w:tcPr>
          <w:p w14:paraId="4FBAE398"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1281FE74"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102F448"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962472B"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д.46</w:t>
            </w:r>
          </w:p>
        </w:tc>
        <w:tc>
          <w:tcPr>
            <w:tcW w:w="807" w:type="pct"/>
            <w:tcBorders>
              <w:top w:val="nil"/>
              <w:left w:val="nil"/>
              <w:bottom w:val="single" w:sz="4" w:space="0" w:color="auto"/>
              <w:right w:val="single" w:sz="4" w:space="0" w:color="auto"/>
            </w:tcBorders>
            <w:shd w:val="clear" w:color="auto" w:fill="auto"/>
            <w:noWrap/>
            <w:vAlign w:val="center"/>
            <w:hideMark/>
          </w:tcPr>
          <w:p w14:paraId="2A5134BC"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60CA4C" w14:textId="77777777" w:rsidR="00443F7E" w:rsidRPr="00443F7E" w:rsidRDefault="00443F7E" w:rsidP="00443F7E">
            <w:pPr>
              <w:jc w:val="center"/>
              <w:rPr>
                <w:color w:val="000000"/>
                <w:sz w:val="16"/>
                <w:szCs w:val="16"/>
              </w:rPr>
            </w:pPr>
            <w:r w:rsidRPr="00443F7E">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43D695B"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2FF6DD3" w14:textId="77777777" w:rsidR="00443F7E" w:rsidRPr="00443F7E" w:rsidRDefault="00443F7E" w:rsidP="00443F7E">
            <w:pPr>
              <w:jc w:val="center"/>
              <w:rPr>
                <w:color w:val="000000"/>
                <w:sz w:val="16"/>
                <w:szCs w:val="16"/>
              </w:rPr>
            </w:pPr>
            <w:r w:rsidRPr="00443F7E">
              <w:rPr>
                <w:color w:val="000000"/>
                <w:sz w:val="16"/>
                <w:szCs w:val="16"/>
              </w:rPr>
              <w:t>107</w:t>
            </w:r>
          </w:p>
        </w:tc>
        <w:tc>
          <w:tcPr>
            <w:tcW w:w="420" w:type="pct"/>
            <w:tcBorders>
              <w:top w:val="nil"/>
              <w:left w:val="nil"/>
              <w:bottom w:val="single" w:sz="4" w:space="0" w:color="auto"/>
              <w:right w:val="single" w:sz="4" w:space="0" w:color="auto"/>
            </w:tcBorders>
            <w:shd w:val="clear" w:color="auto" w:fill="auto"/>
            <w:noWrap/>
            <w:vAlign w:val="center"/>
            <w:hideMark/>
          </w:tcPr>
          <w:p w14:paraId="5C25001B" w14:textId="77777777" w:rsidR="00443F7E" w:rsidRPr="00443F7E" w:rsidRDefault="00443F7E" w:rsidP="00443F7E">
            <w:pPr>
              <w:jc w:val="center"/>
              <w:rPr>
                <w:color w:val="000000"/>
                <w:sz w:val="16"/>
                <w:szCs w:val="16"/>
              </w:rPr>
            </w:pPr>
            <w:r w:rsidRPr="00443F7E">
              <w:rPr>
                <w:color w:val="000000"/>
                <w:sz w:val="16"/>
                <w:szCs w:val="16"/>
              </w:rPr>
              <w:t> </w:t>
            </w:r>
          </w:p>
        </w:tc>
      </w:tr>
      <w:tr w:rsidR="00443F7E" w:rsidRPr="00443F7E" w14:paraId="422E266D" w14:textId="77777777" w:rsidTr="00443F7E">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00B582C" w14:textId="77777777" w:rsidR="00443F7E" w:rsidRPr="00443F7E" w:rsidRDefault="00443F7E" w:rsidP="00443F7E">
            <w:pPr>
              <w:jc w:val="center"/>
              <w:rPr>
                <w:color w:val="000000"/>
                <w:sz w:val="16"/>
                <w:szCs w:val="16"/>
              </w:rPr>
            </w:pPr>
            <w:r w:rsidRPr="00443F7E">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E425404" w14:textId="77777777" w:rsidR="00443F7E" w:rsidRPr="00443F7E" w:rsidRDefault="00443F7E" w:rsidP="00443F7E">
            <w:pPr>
              <w:jc w:val="center"/>
              <w:rPr>
                <w:color w:val="000000"/>
                <w:sz w:val="16"/>
                <w:szCs w:val="16"/>
              </w:rPr>
            </w:pPr>
            <w:r w:rsidRPr="00443F7E">
              <w:rPr>
                <w:color w:val="000000"/>
                <w:sz w:val="16"/>
                <w:szCs w:val="16"/>
              </w:rPr>
              <w:t>ул.2-я Железнодорожная, д.47</w:t>
            </w:r>
          </w:p>
        </w:tc>
        <w:tc>
          <w:tcPr>
            <w:tcW w:w="807" w:type="pct"/>
            <w:tcBorders>
              <w:top w:val="nil"/>
              <w:left w:val="nil"/>
              <w:bottom w:val="single" w:sz="4" w:space="0" w:color="auto"/>
              <w:right w:val="single" w:sz="4" w:space="0" w:color="auto"/>
            </w:tcBorders>
            <w:shd w:val="clear" w:color="auto" w:fill="auto"/>
            <w:noWrap/>
            <w:vAlign w:val="center"/>
            <w:hideMark/>
          </w:tcPr>
          <w:p w14:paraId="019E1AF6" w14:textId="77777777" w:rsidR="00443F7E" w:rsidRPr="00443F7E" w:rsidRDefault="00443F7E" w:rsidP="00443F7E">
            <w:pPr>
              <w:jc w:val="center"/>
              <w:rPr>
                <w:color w:val="000000"/>
                <w:sz w:val="16"/>
                <w:szCs w:val="16"/>
              </w:rPr>
            </w:pPr>
            <w:r w:rsidRPr="00443F7E">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97D0C6F" w14:textId="77777777" w:rsidR="00443F7E" w:rsidRPr="00443F7E" w:rsidRDefault="00443F7E" w:rsidP="00443F7E">
            <w:pPr>
              <w:jc w:val="center"/>
              <w:rPr>
                <w:color w:val="000000"/>
                <w:sz w:val="16"/>
                <w:szCs w:val="16"/>
              </w:rPr>
            </w:pPr>
            <w:r w:rsidRPr="00443F7E">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D52D997" w14:textId="77777777" w:rsidR="00443F7E" w:rsidRPr="00443F7E" w:rsidRDefault="00443F7E" w:rsidP="00443F7E">
            <w:pPr>
              <w:jc w:val="center"/>
              <w:rPr>
                <w:color w:val="000000"/>
                <w:sz w:val="16"/>
                <w:szCs w:val="16"/>
              </w:rPr>
            </w:pPr>
            <w:r w:rsidRPr="00443F7E">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723DFA" w14:textId="77777777" w:rsidR="00443F7E" w:rsidRPr="00443F7E" w:rsidRDefault="00443F7E" w:rsidP="00443F7E">
            <w:pPr>
              <w:jc w:val="center"/>
              <w:rPr>
                <w:color w:val="000000"/>
                <w:sz w:val="16"/>
                <w:szCs w:val="16"/>
              </w:rPr>
            </w:pPr>
            <w:r w:rsidRPr="00443F7E">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6FC05FF5" w14:textId="77777777" w:rsidR="00443F7E" w:rsidRPr="00443F7E" w:rsidRDefault="00443F7E" w:rsidP="00443F7E">
            <w:pPr>
              <w:jc w:val="center"/>
              <w:rPr>
                <w:color w:val="000000"/>
                <w:sz w:val="16"/>
                <w:szCs w:val="16"/>
              </w:rPr>
            </w:pPr>
            <w:r w:rsidRPr="00443F7E">
              <w:rPr>
                <w:color w:val="000000"/>
                <w:sz w:val="16"/>
                <w:szCs w:val="16"/>
              </w:rPr>
              <w:t> </w:t>
            </w:r>
          </w:p>
        </w:tc>
      </w:tr>
    </w:tbl>
    <w:p w14:paraId="58E84789" w14:textId="77777777" w:rsidR="00677F85" w:rsidRPr="00A44133" w:rsidRDefault="00677F85" w:rsidP="0034203F">
      <w:pPr>
        <w:ind w:firstLine="284"/>
        <w:jc w:val="both"/>
        <w:rPr>
          <w:sz w:val="20"/>
          <w:szCs w:val="20"/>
        </w:rPr>
      </w:pPr>
    </w:p>
    <w:p w14:paraId="0F56437A" w14:textId="77777777" w:rsidR="006C6C07" w:rsidRPr="0038685E" w:rsidRDefault="006C6C07" w:rsidP="004C4B68">
      <w:pPr>
        <w:pStyle w:val="7"/>
        <w:spacing w:before="0"/>
        <w:ind w:firstLine="567"/>
        <w:jc w:val="both"/>
        <w:rPr>
          <w:rFonts w:ascii="Times New Roman" w:hAnsi="Times New Roman"/>
          <w:b/>
          <w:i w:val="0"/>
          <w:sz w:val="24"/>
          <w:szCs w:val="24"/>
          <w:lang w:val="ru-RU"/>
        </w:rPr>
      </w:pPr>
      <w:bookmarkStart w:id="46" w:name="_Toc168666192"/>
      <w:r w:rsidRPr="0038685E">
        <w:rPr>
          <w:rFonts w:ascii="Times New Roman" w:hAnsi="Times New Roman"/>
          <w:b/>
          <w:i w:val="0"/>
          <w:sz w:val="24"/>
          <w:szCs w:val="24"/>
          <w:lang w:val="ru-RU"/>
        </w:rPr>
        <w:t>г) описание типов и количества секционирующей и регулирующей арматуры на тепловых сетях</w:t>
      </w:r>
      <w:bookmarkEnd w:id="46"/>
    </w:p>
    <w:p w14:paraId="35C8DEF7" w14:textId="77777777" w:rsidR="00FF2FC3" w:rsidRPr="009F17C6" w:rsidRDefault="00FF2FC3" w:rsidP="00FF2FC3">
      <w:pPr>
        <w:pStyle w:val="ConsPlusNormal"/>
        <w:spacing w:line="276" w:lineRule="auto"/>
        <w:ind w:firstLine="709"/>
        <w:jc w:val="both"/>
        <w:rPr>
          <w:rFonts w:ascii="Times New Roman" w:hAnsi="Times New Roman" w:cs="Times New Roman"/>
          <w:sz w:val="24"/>
          <w:szCs w:val="24"/>
        </w:rPr>
      </w:pPr>
      <w:r w:rsidRPr="009F17C6">
        <w:rPr>
          <w:rFonts w:ascii="Times New Roman" w:hAnsi="Times New Roman" w:cs="Times New Roman"/>
          <w:sz w:val="24"/>
          <w:szCs w:val="24"/>
        </w:rPr>
        <w:t>Информация о технических характеристиках и количестве секционирующей и запорной арматуры на тепловых сетях в адрес разработчика не был</w:t>
      </w:r>
      <w:r>
        <w:rPr>
          <w:rFonts w:ascii="Times New Roman" w:hAnsi="Times New Roman" w:cs="Times New Roman"/>
          <w:sz w:val="24"/>
          <w:szCs w:val="24"/>
        </w:rPr>
        <w:t>а</w:t>
      </w:r>
      <w:r w:rsidRPr="00334833">
        <w:rPr>
          <w:rFonts w:ascii="Times New Roman" w:hAnsi="Times New Roman" w:cs="Times New Roman"/>
          <w:sz w:val="24"/>
          <w:szCs w:val="24"/>
        </w:rPr>
        <w:t xml:space="preserve"> </w:t>
      </w:r>
      <w:r w:rsidRPr="009F17C6">
        <w:rPr>
          <w:rFonts w:ascii="Times New Roman" w:hAnsi="Times New Roman" w:cs="Times New Roman"/>
          <w:sz w:val="24"/>
          <w:szCs w:val="24"/>
        </w:rPr>
        <w:t>представлен</w:t>
      </w:r>
      <w:r>
        <w:rPr>
          <w:rFonts w:ascii="Times New Roman" w:hAnsi="Times New Roman" w:cs="Times New Roman"/>
          <w:sz w:val="24"/>
          <w:szCs w:val="24"/>
        </w:rPr>
        <w:t>а</w:t>
      </w:r>
      <w:r w:rsidRPr="009F17C6">
        <w:rPr>
          <w:rFonts w:ascii="Times New Roman" w:hAnsi="Times New Roman" w:cs="Times New Roman"/>
          <w:sz w:val="24"/>
          <w:szCs w:val="24"/>
        </w:rPr>
        <w:t>.</w:t>
      </w:r>
    </w:p>
    <w:p w14:paraId="1F9F6F75" w14:textId="77777777" w:rsidR="006C6C07" w:rsidRPr="00152FEC" w:rsidRDefault="006C6C07" w:rsidP="00152FEC">
      <w:pPr>
        <w:spacing w:line="360" w:lineRule="auto"/>
        <w:ind w:firstLine="709"/>
        <w:jc w:val="both"/>
      </w:pPr>
    </w:p>
    <w:p w14:paraId="428399C5" w14:textId="77777777" w:rsidR="006C6C07" w:rsidRPr="0038685E" w:rsidRDefault="006C6C07" w:rsidP="00152FEC">
      <w:pPr>
        <w:pStyle w:val="7"/>
        <w:spacing w:before="0"/>
        <w:ind w:firstLine="567"/>
        <w:jc w:val="both"/>
        <w:rPr>
          <w:rFonts w:ascii="Times New Roman" w:hAnsi="Times New Roman"/>
          <w:b/>
          <w:i w:val="0"/>
          <w:sz w:val="24"/>
          <w:szCs w:val="24"/>
          <w:lang w:val="ru-RU"/>
        </w:rPr>
      </w:pPr>
      <w:r w:rsidRPr="00152FEC">
        <w:rPr>
          <w:rFonts w:ascii="Times New Roman" w:hAnsi="Times New Roman"/>
          <w:i w:val="0"/>
          <w:iCs w:val="0"/>
          <w:color w:val="auto"/>
          <w:sz w:val="24"/>
          <w:szCs w:val="24"/>
          <w:lang w:val="ru-RU"/>
        </w:rPr>
        <w:t xml:space="preserve"> </w:t>
      </w:r>
      <w:bookmarkStart w:id="47" w:name="_Toc168666193"/>
      <w:r w:rsidRPr="0038685E">
        <w:rPr>
          <w:rFonts w:ascii="Times New Roman" w:hAnsi="Times New Roman"/>
          <w:b/>
          <w:i w:val="0"/>
          <w:sz w:val="24"/>
          <w:szCs w:val="24"/>
          <w:lang w:val="ru-RU"/>
        </w:rPr>
        <w:t>д)  описание типов и строительных особенностей тепловых пунктов, тепловых камер и павильонов</w:t>
      </w:r>
      <w:bookmarkEnd w:id="47"/>
    </w:p>
    <w:p w14:paraId="0286C434" w14:textId="0721A93B" w:rsidR="00FF2FC3" w:rsidRPr="00FF2FC3" w:rsidRDefault="00FF2FC3" w:rsidP="00FF2FC3">
      <w:pPr>
        <w:ind w:firstLine="709"/>
      </w:pPr>
      <w:r w:rsidRPr="00FF2FC3">
        <w:t xml:space="preserve">Тепловые пункты, тепловые камеры и павильоны отсутствуют. </w:t>
      </w:r>
    </w:p>
    <w:p w14:paraId="3165E19A" w14:textId="77777777" w:rsidR="00FF2FC3" w:rsidRPr="00FF2FC3" w:rsidRDefault="00FF2FC3" w:rsidP="00FF2FC3"/>
    <w:p w14:paraId="717CF068" w14:textId="4CB979E9" w:rsidR="006C6C07" w:rsidRPr="0038685E" w:rsidRDefault="006C6C07" w:rsidP="00E4293C">
      <w:pPr>
        <w:pStyle w:val="7"/>
        <w:spacing w:before="0"/>
        <w:ind w:firstLine="567"/>
        <w:jc w:val="both"/>
        <w:rPr>
          <w:rFonts w:ascii="Times New Roman" w:hAnsi="Times New Roman"/>
          <w:b/>
          <w:i w:val="0"/>
          <w:sz w:val="24"/>
          <w:szCs w:val="24"/>
          <w:lang w:val="ru-RU"/>
        </w:rPr>
      </w:pPr>
      <w:bookmarkStart w:id="48" w:name="_Toc168666194"/>
      <w:r w:rsidRPr="0038685E">
        <w:rPr>
          <w:rFonts w:ascii="Times New Roman" w:hAnsi="Times New Roman"/>
          <w:b/>
          <w:i w:val="0"/>
          <w:sz w:val="24"/>
          <w:szCs w:val="24"/>
          <w:lang w:val="ru-RU"/>
        </w:rPr>
        <w:t>е) описание графиков регулирования отпуска тепла в тепловые сети с анализом их обоснованности</w:t>
      </w:r>
      <w:bookmarkEnd w:id="48"/>
    </w:p>
    <w:p w14:paraId="611FB220" w14:textId="28D9A810" w:rsidR="006C6C07" w:rsidRPr="0038685E" w:rsidRDefault="006C6C07" w:rsidP="00F773C8">
      <w:pPr>
        <w:pStyle w:val="a3"/>
        <w:spacing w:after="0" w:line="360" w:lineRule="auto"/>
        <w:ind w:left="0" w:firstLine="567"/>
        <w:jc w:val="both"/>
        <w:rPr>
          <w:sz w:val="24"/>
          <w:szCs w:val="24"/>
        </w:rPr>
      </w:pPr>
      <w:r w:rsidRPr="0038685E">
        <w:rPr>
          <w:sz w:val="24"/>
          <w:szCs w:val="24"/>
        </w:rPr>
        <w:t>Для котельн</w:t>
      </w:r>
      <w:r w:rsidR="00FF2FC3">
        <w:rPr>
          <w:sz w:val="24"/>
          <w:szCs w:val="24"/>
        </w:rPr>
        <w:t>ой</w:t>
      </w:r>
      <w:r w:rsidRPr="0038685E">
        <w:rPr>
          <w:sz w:val="24"/>
          <w:szCs w:val="24"/>
        </w:rPr>
        <w:t xml:space="preserve"> </w:t>
      </w:r>
      <w:r w:rsidR="00E81626">
        <w:rPr>
          <w:sz w:val="24"/>
          <w:szCs w:val="24"/>
        </w:rPr>
        <w:t>сельского</w:t>
      </w:r>
      <w:r w:rsidRPr="0038685E">
        <w:rPr>
          <w:sz w:val="24"/>
          <w:szCs w:val="24"/>
        </w:rPr>
        <w:t xml:space="preserve"> поселения способ регулирования отпуска тепловой энергии – качественный, по графику 95/70ºС. Температурный график регулирования отпуска тепловой энергии указан в таблице 10.</w:t>
      </w:r>
    </w:p>
    <w:p w14:paraId="180168A5" w14:textId="77777777" w:rsidR="006C6C07" w:rsidRPr="0038685E" w:rsidRDefault="006C6C07" w:rsidP="007126DD">
      <w:pPr>
        <w:pStyle w:val="7"/>
        <w:spacing w:before="0"/>
        <w:ind w:firstLine="567"/>
        <w:jc w:val="both"/>
        <w:rPr>
          <w:rFonts w:ascii="Times New Roman" w:hAnsi="Times New Roman"/>
          <w:b/>
          <w:i w:val="0"/>
          <w:sz w:val="24"/>
          <w:szCs w:val="24"/>
          <w:lang w:val="ru-RU"/>
        </w:rPr>
      </w:pPr>
      <w:bookmarkStart w:id="49" w:name="_Toc168666195"/>
      <w:r w:rsidRPr="0038685E">
        <w:rPr>
          <w:rFonts w:ascii="Times New Roman" w:hAnsi="Times New Roman"/>
          <w:b/>
          <w:i w:val="0"/>
          <w:sz w:val="24"/>
          <w:szCs w:val="24"/>
          <w:lang w:val="ru-RU"/>
        </w:rPr>
        <w:t>ж) фактические температурные режимы отпуска тепла в тепловые сети и их</w:t>
      </w:r>
      <w:bookmarkEnd w:id="49"/>
    </w:p>
    <w:p w14:paraId="09182E74" w14:textId="77777777" w:rsidR="006C6C07" w:rsidRPr="0038685E" w:rsidRDefault="006C6C07" w:rsidP="004C4B68">
      <w:pPr>
        <w:pStyle w:val="7"/>
        <w:spacing w:before="0"/>
        <w:jc w:val="both"/>
        <w:rPr>
          <w:rFonts w:ascii="Times New Roman" w:hAnsi="Times New Roman"/>
          <w:b/>
          <w:i w:val="0"/>
          <w:sz w:val="24"/>
          <w:szCs w:val="24"/>
          <w:lang w:val="ru-RU"/>
        </w:rPr>
      </w:pPr>
      <w:bookmarkStart w:id="50" w:name="_Toc168666196"/>
      <w:r w:rsidRPr="0038685E">
        <w:rPr>
          <w:rFonts w:ascii="Times New Roman" w:hAnsi="Times New Roman"/>
          <w:b/>
          <w:i w:val="0"/>
          <w:sz w:val="24"/>
          <w:szCs w:val="24"/>
          <w:lang w:val="ru-RU"/>
        </w:rPr>
        <w:t>соответствие утвержденным графикам регулирования отпуска тепла в тепловые сети</w:t>
      </w:r>
      <w:bookmarkEnd w:id="50"/>
    </w:p>
    <w:p w14:paraId="7FBAC791" w14:textId="77777777" w:rsidR="006C6C07" w:rsidRPr="0038685E" w:rsidRDefault="006C6C07" w:rsidP="004C4B68">
      <w:pPr>
        <w:pStyle w:val="a3"/>
        <w:spacing w:after="0" w:line="360" w:lineRule="auto"/>
        <w:ind w:left="0" w:firstLine="567"/>
        <w:jc w:val="both"/>
        <w:rPr>
          <w:sz w:val="24"/>
          <w:szCs w:val="24"/>
        </w:rPr>
      </w:pPr>
      <w:r w:rsidRPr="0038685E">
        <w:rPr>
          <w:sz w:val="24"/>
          <w:szCs w:val="24"/>
        </w:rPr>
        <w:t xml:space="preserve">Фактический температурный режим отпуска тепла в тепловые сети соответствуют утвержденному графику регулирования отпуска тепла. </w:t>
      </w:r>
    </w:p>
    <w:p w14:paraId="3B87050E" w14:textId="77777777" w:rsidR="006C6C07" w:rsidRPr="0038685E" w:rsidRDefault="006C6C07" w:rsidP="003B5A59">
      <w:pPr>
        <w:pStyle w:val="7"/>
        <w:spacing w:before="0" w:line="360" w:lineRule="auto"/>
        <w:ind w:firstLine="567"/>
        <w:jc w:val="both"/>
        <w:rPr>
          <w:rFonts w:ascii="Times New Roman" w:hAnsi="Times New Roman"/>
          <w:b/>
          <w:i w:val="0"/>
          <w:sz w:val="24"/>
          <w:szCs w:val="24"/>
          <w:lang w:val="ru-RU"/>
        </w:rPr>
      </w:pPr>
      <w:bookmarkStart w:id="51" w:name="_Toc168666197"/>
      <w:r w:rsidRPr="0038685E">
        <w:rPr>
          <w:rFonts w:ascii="Times New Roman" w:hAnsi="Times New Roman"/>
          <w:b/>
          <w:i w:val="0"/>
          <w:sz w:val="24"/>
          <w:szCs w:val="24"/>
          <w:lang w:val="ru-RU"/>
        </w:rPr>
        <w:lastRenderedPageBreak/>
        <w:t>з) гидравлические режимы тепловых сетей и пьезометрические графики</w:t>
      </w:r>
      <w:bookmarkEnd w:id="51"/>
    </w:p>
    <w:p w14:paraId="45D9BBD5" w14:textId="4AA9493F" w:rsidR="006C6C07" w:rsidRDefault="006C6C07" w:rsidP="003B5A59">
      <w:pPr>
        <w:pStyle w:val="a3"/>
        <w:spacing w:after="0" w:line="360" w:lineRule="auto"/>
        <w:ind w:left="0" w:firstLine="567"/>
        <w:jc w:val="both"/>
        <w:rPr>
          <w:sz w:val="24"/>
          <w:szCs w:val="24"/>
        </w:rPr>
      </w:pPr>
      <w:r w:rsidRPr="0038685E">
        <w:rPr>
          <w:sz w:val="24"/>
          <w:szCs w:val="24"/>
        </w:rPr>
        <w:t xml:space="preserve">Рекомендуется </w:t>
      </w:r>
      <w:r w:rsidR="00704245">
        <w:rPr>
          <w:sz w:val="24"/>
          <w:szCs w:val="24"/>
        </w:rPr>
        <w:t xml:space="preserve">МП «Теплосервис» </w:t>
      </w:r>
      <w:r>
        <w:rPr>
          <w:sz w:val="24"/>
          <w:szCs w:val="24"/>
        </w:rPr>
        <w:t xml:space="preserve"> </w:t>
      </w:r>
      <w:r w:rsidRPr="0038685E">
        <w:rPr>
          <w:sz w:val="24"/>
          <w:szCs w:val="24"/>
        </w:rPr>
        <w:t>производить  гидравлический расчет при всех изменениях тепловых нагрузок у потребителей (отключение от централизованного отопления и переход на индивидуальные источники тепловой энергии или подключение новых потребителей).</w:t>
      </w:r>
    </w:p>
    <w:p w14:paraId="4D07BABC" w14:textId="77777777" w:rsidR="006C6C07" w:rsidRPr="0038685E" w:rsidRDefault="006C6C07" w:rsidP="003B5A59">
      <w:pPr>
        <w:pStyle w:val="7"/>
        <w:spacing w:before="0" w:line="360" w:lineRule="auto"/>
        <w:ind w:firstLine="567"/>
        <w:rPr>
          <w:rFonts w:ascii="Times New Roman" w:hAnsi="Times New Roman"/>
          <w:b/>
          <w:i w:val="0"/>
          <w:sz w:val="24"/>
          <w:szCs w:val="24"/>
          <w:lang w:val="ru-RU"/>
        </w:rPr>
      </w:pPr>
      <w:bookmarkStart w:id="52" w:name="_Toc168666198"/>
      <w:r w:rsidRPr="0038685E">
        <w:rPr>
          <w:rFonts w:ascii="Times New Roman" w:hAnsi="Times New Roman"/>
          <w:b/>
          <w:i w:val="0"/>
          <w:sz w:val="24"/>
          <w:szCs w:val="24"/>
          <w:lang w:val="ru-RU"/>
        </w:rPr>
        <w:t>и) статистика отказов тепловых сетей (аварийных ситуаций) за последние 5 лет</w:t>
      </w:r>
      <w:bookmarkEnd w:id="52"/>
    </w:p>
    <w:p w14:paraId="3C93AEC4" w14:textId="77777777" w:rsidR="006C6C07" w:rsidRPr="0038685E" w:rsidRDefault="006C6C07" w:rsidP="003B5A59">
      <w:pPr>
        <w:pStyle w:val="a3"/>
        <w:spacing w:after="0" w:line="360" w:lineRule="auto"/>
        <w:ind w:left="0" w:firstLine="720"/>
        <w:jc w:val="both"/>
        <w:rPr>
          <w:sz w:val="24"/>
          <w:szCs w:val="24"/>
        </w:rPr>
      </w:pPr>
      <w:r w:rsidRPr="0038685E">
        <w:rPr>
          <w:sz w:val="24"/>
          <w:szCs w:val="24"/>
        </w:rPr>
        <w:t>Информация по статистике отказов (аварий, инцидентов), восстановлений и среднее время, затраченное на восстановление работоспособности тепловых сетей за последние 5 лет предоставлена. (таблица 13).</w:t>
      </w:r>
    </w:p>
    <w:p w14:paraId="08A46155" w14:textId="77777777" w:rsidR="006C6C07" w:rsidRPr="0038685E" w:rsidRDefault="006C6C07" w:rsidP="003B5A59">
      <w:pPr>
        <w:pStyle w:val="7"/>
        <w:spacing w:before="0" w:line="360" w:lineRule="auto"/>
        <w:ind w:firstLine="567"/>
        <w:jc w:val="both"/>
        <w:rPr>
          <w:rFonts w:ascii="Times New Roman" w:hAnsi="Times New Roman"/>
          <w:b/>
          <w:i w:val="0"/>
          <w:sz w:val="24"/>
          <w:szCs w:val="24"/>
          <w:lang w:val="ru-RU"/>
        </w:rPr>
      </w:pPr>
      <w:bookmarkStart w:id="53" w:name="_Toc168666199"/>
      <w:r w:rsidRPr="0038685E">
        <w:rPr>
          <w:rFonts w:ascii="Times New Roman" w:hAnsi="Times New Roman"/>
          <w:b/>
          <w:i w:val="0"/>
          <w:sz w:val="24"/>
          <w:szCs w:val="24"/>
          <w:lang w:val="ru-RU"/>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53"/>
    </w:p>
    <w:p w14:paraId="2536C256" w14:textId="77777777" w:rsidR="006C6C07" w:rsidRPr="0038685E" w:rsidRDefault="006C6C07" w:rsidP="003B5A59">
      <w:pPr>
        <w:pStyle w:val="a3"/>
        <w:spacing w:after="0" w:line="360" w:lineRule="auto"/>
        <w:ind w:left="0" w:firstLine="720"/>
        <w:jc w:val="both"/>
        <w:rPr>
          <w:sz w:val="24"/>
          <w:szCs w:val="24"/>
        </w:rPr>
      </w:pPr>
      <w:r w:rsidRPr="0038685E">
        <w:rPr>
          <w:sz w:val="24"/>
          <w:szCs w:val="24"/>
        </w:rPr>
        <w:t>Информация по статистике отказов (аварий, инцидентов), восстановлений и среднее время, затраченное на восстановление работоспособности тепловых сетей за последние 5 лет предоставлена. (таблица 13).</w:t>
      </w:r>
    </w:p>
    <w:p w14:paraId="40CA2985" w14:textId="77777777" w:rsidR="006C6C07" w:rsidRPr="0038685E" w:rsidRDefault="006C6C07" w:rsidP="00745A91">
      <w:pPr>
        <w:pStyle w:val="7"/>
        <w:spacing w:before="0" w:line="360" w:lineRule="auto"/>
        <w:ind w:firstLine="567"/>
        <w:jc w:val="both"/>
        <w:rPr>
          <w:rFonts w:ascii="Times New Roman" w:hAnsi="Times New Roman"/>
          <w:b/>
          <w:i w:val="0"/>
          <w:sz w:val="24"/>
          <w:szCs w:val="24"/>
          <w:lang w:val="ru-RU"/>
        </w:rPr>
      </w:pPr>
      <w:bookmarkStart w:id="54" w:name="_Toc168666200"/>
      <w:r w:rsidRPr="0038685E">
        <w:rPr>
          <w:rFonts w:ascii="Times New Roman" w:hAnsi="Times New Roman"/>
          <w:b/>
          <w:i w:val="0"/>
          <w:sz w:val="24"/>
          <w:szCs w:val="24"/>
          <w:lang w:val="ru-RU"/>
        </w:rPr>
        <w:t>л) описание процедур диагностики состояния тепловых сетей и планирования капитальных (текущих) ремонтов</w:t>
      </w:r>
      <w:bookmarkEnd w:id="54"/>
    </w:p>
    <w:p w14:paraId="26A7A9B6" w14:textId="646B029A" w:rsidR="006C6C07" w:rsidRPr="0038685E" w:rsidRDefault="006C6C07" w:rsidP="00745A91">
      <w:pPr>
        <w:pStyle w:val="a3"/>
        <w:spacing w:after="0" w:line="360" w:lineRule="auto"/>
        <w:ind w:left="0" w:firstLine="567"/>
        <w:jc w:val="both"/>
        <w:rPr>
          <w:sz w:val="24"/>
          <w:szCs w:val="24"/>
        </w:rPr>
      </w:pPr>
      <w:r w:rsidRPr="0038685E">
        <w:rPr>
          <w:sz w:val="24"/>
          <w:szCs w:val="24"/>
        </w:rPr>
        <w:t xml:space="preserve">В </w:t>
      </w:r>
      <w:r w:rsidR="00A1768A">
        <w:rPr>
          <w:sz w:val="24"/>
          <w:szCs w:val="24"/>
        </w:rPr>
        <w:t xml:space="preserve"> Комсомольском городском поселении </w:t>
      </w:r>
      <w:r w:rsidRPr="0038685E">
        <w:rPr>
          <w:sz w:val="24"/>
          <w:szCs w:val="24"/>
        </w:rPr>
        <w:t>ежегодно проводятся промывки и испытания тепловых сетей на гидравлическую плотность. Промывки и опрессовки наружных тепловых сетей проводится по окончании отопительного сезона в соответствии с графиком. Планирование капитальных ремонтов производится исходя из текущего технического состояния тепловых сетей.</w:t>
      </w:r>
    </w:p>
    <w:p w14:paraId="09266F28" w14:textId="77777777" w:rsidR="006C6C07" w:rsidRPr="0038685E" w:rsidRDefault="006C6C07" w:rsidP="00745A91">
      <w:pPr>
        <w:pStyle w:val="7"/>
        <w:spacing w:before="0" w:line="360" w:lineRule="auto"/>
        <w:ind w:firstLine="567"/>
        <w:jc w:val="both"/>
        <w:rPr>
          <w:rFonts w:ascii="Times New Roman" w:hAnsi="Times New Roman"/>
          <w:b/>
          <w:i w:val="0"/>
          <w:sz w:val="24"/>
          <w:szCs w:val="24"/>
          <w:lang w:val="ru-RU"/>
        </w:rPr>
      </w:pPr>
      <w:bookmarkStart w:id="55" w:name="_Toc168666201"/>
      <w:r w:rsidRPr="0038685E">
        <w:rPr>
          <w:rFonts w:ascii="Times New Roman" w:hAnsi="Times New Roman"/>
          <w:b/>
          <w:i w:val="0"/>
          <w:sz w:val="24"/>
          <w:szCs w:val="24"/>
          <w:lang w:val="ru-RU"/>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55"/>
    </w:p>
    <w:p w14:paraId="22830250" w14:textId="1BE55CA4" w:rsidR="006C6C07" w:rsidRPr="0038685E" w:rsidRDefault="006C6C07" w:rsidP="00520D7E">
      <w:pPr>
        <w:pStyle w:val="a3"/>
        <w:spacing w:before="120" w:after="0" w:line="360" w:lineRule="auto"/>
        <w:ind w:left="0" w:firstLine="567"/>
        <w:jc w:val="both"/>
        <w:rPr>
          <w:sz w:val="24"/>
          <w:szCs w:val="24"/>
        </w:rPr>
      </w:pPr>
      <w:r w:rsidRPr="0038685E">
        <w:rPr>
          <w:sz w:val="24"/>
          <w:szCs w:val="24"/>
        </w:rPr>
        <w:t xml:space="preserve">При сборе данных у </w:t>
      </w:r>
      <w:r w:rsidR="0097181E">
        <w:rPr>
          <w:sz w:val="24"/>
          <w:szCs w:val="24"/>
        </w:rPr>
        <w:t xml:space="preserve">МП «Теплосервис» </w:t>
      </w:r>
      <w:r w:rsidRPr="0038685E">
        <w:rPr>
          <w:sz w:val="24"/>
          <w:szCs w:val="24"/>
        </w:rPr>
        <w:t xml:space="preserve">было выявлено, что существующая документация содержит всю необходимую информацию в полном объеме. Данные мероприятия проводятся ежегодно в период подготовки к отопительному сезону и соответствуют техническим регламентам процедур летних ремонтов. </w:t>
      </w:r>
    </w:p>
    <w:p w14:paraId="16FC740F" w14:textId="18288258" w:rsidR="006C6C07" w:rsidRPr="0038685E" w:rsidRDefault="006C6C07" w:rsidP="00745A91">
      <w:pPr>
        <w:pStyle w:val="7"/>
        <w:spacing w:before="0" w:line="360" w:lineRule="auto"/>
        <w:ind w:firstLine="567"/>
        <w:jc w:val="both"/>
        <w:rPr>
          <w:rFonts w:ascii="Times New Roman" w:hAnsi="Times New Roman"/>
          <w:b/>
          <w:i w:val="0"/>
          <w:sz w:val="24"/>
          <w:szCs w:val="24"/>
          <w:lang w:val="ru-RU"/>
        </w:rPr>
      </w:pPr>
      <w:bookmarkStart w:id="56" w:name="_Toc168666202"/>
      <w:r w:rsidRPr="0038685E">
        <w:rPr>
          <w:rFonts w:ascii="Times New Roman" w:hAnsi="Times New Roman"/>
          <w:b/>
          <w:i w:val="0"/>
          <w:sz w:val="24"/>
          <w:szCs w:val="24"/>
          <w:lang w:val="ru-RU"/>
        </w:rPr>
        <w:lastRenderedPageBreak/>
        <w:t>н)</w:t>
      </w:r>
      <w:r w:rsidR="0097181E">
        <w:rPr>
          <w:rFonts w:ascii="Times New Roman" w:hAnsi="Times New Roman"/>
          <w:b/>
          <w:i w:val="0"/>
          <w:sz w:val="24"/>
          <w:szCs w:val="24"/>
          <w:lang w:val="ru-RU"/>
        </w:rPr>
        <w:t xml:space="preserve"> </w:t>
      </w:r>
      <w:r w:rsidRPr="0038685E">
        <w:rPr>
          <w:rFonts w:ascii="Times New Roman" w:hAnsi="Times New Roman"/>
          <w:b/>
          <w:i w:val="0"/>
          <w:sz w:val="24"/>
          <w:szCs w:val="24"/>
          <w:lang w:val="ru-RU"/>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56"/>
    </w:p>
    <w:p w14:paraId="6DFD1161" w14:textId="77777777" w:rsidR="006C6C07" w:rsidRPr="0038685E" w:rsidRDefault="006C6C07" w:rsidP="00745A91">
      <w:pPr>
        <w:pStyle w:val="ConsPlusNormal"/>
        <w:spacing w:line="360" w:lineRule="auto"/>
        <w:ind w:firstLine="567"/>
        <w:jc w:val="both"/>
        <w:rPr>
          <w:rFonts w:ascii="Times New Roman" w:hAnsi="Times New Roman" w:cs="Times New Roman"/>
          <w:sz w:val="24"/>
          <w:szCs w:val="24"/>
        </w:rPr>
      </w:pPr>
      <w:r w:rsidRPr="0038685E">
        <w:rPr>
          <w:rFonts w:ascii="Times New Roman" w:hAnsi="Times New Roman" w:cs="Times New Roman"/>
          <w:sz w:val="24"/>
          <w:szCs w:val="24"/>
        </w:rPr>
        <w:t>Расчет нормативов технологических потерь при передаче тепловой энергии выполняется на основании приказа Министерства энергетики РФ от 30 декабря 2008 г. № 325 «Об утверждении порядка определения нормативов технологических потерь при передаче тепловой энергии, теплоносителя» (в ред. Приказов Минэнерго России от 01.02.2010 N 36от 10.08.2012 N 377).</w:t>
      </w:r>
    </w:p>
    <w:p w14:paraId="20909D5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Расчет нормативных эксплуатационных технологических затрат (потерь) теплоносителей:</w:t>
      </w:r>
    </w:p>
    <w:p w14:paraId="66F0EA0B"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Потери с нормативной утечкой</w:t>
      </w:r>
    </w:p>
    <w:p w14:paraId="434FA739" w14:textId="77777777" w:rsidR="006C6C07" w:rsidRPr="0038685E" w:rsidRDefault="006C6C07" w:rsidP="00745A91">
      <w:pPr>
        <w:pStyle w:val="a3"/>
        <w:spacing w:after="0" w:line="360" w:lineRule="auto"/>
        <w:ind w:left="0" w:firstLine="567"/>
        <w:rPr>
          <w:sz w:val="24"/>
          <w:szCs w:val="24"/>
          <w:u w:val="single"/>
          <w:lang w:eastAsia="ru-RU"/>
        </w:rPr>
      </w:pPr>
      <w:r w:rsidRPr="0038685E">
        <w:rPr>
          <w:sz w:val="24"/>
          <w:szCs w:val="24"/>
          <w:u w:val="single"/>
          <w:lang w:eastAsia="ru-RU"/>
        </w:rPr>
        <w:t>Теплоноситель (вода)</w:t>
      </w:r>
    </w:p>
    <w:p w14:paraId="61CF1FE1"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 xml:space="preserve">Нормативные значения годовых потерь теплоносителя </w:t>
      </w:r>
    </w:p>
    <w:p w14:paraId="6206E356" w14:textId="77777777" w:rsidR="006C6C07" w:rsidRPr="0038685E" w:rsidRDefault="006C6C07" w:rsidP="00745A91">
      <w:pPr>
        <w:pStyle w:val="a3"/>
        <w:spacing w:after="0" w:line="360" w:lineRule="auto"/>
        <w:ind w:left="0"/>
        <w:jc w:val="center"/>
        <w:rPr>
          <w:color w:val="FF0000"/>
          <w:sz w:val="24"/>
          <w:szCs w:val="24"/>
          <w:lang w:eastAsia="ru-RU"/>
        </w:rPr>
      </w:pPr>
      <w:r w:rsidRPr="0038685E">
        <w:rPr>
          <w:position w:val="-24"/>
          <w:sz w:val="24"/>
          <w:szCs w:val="24"/>
          <w:lang w:eastAsia="ru-RU"/>
        </w:rPr>
        <w:object w:dxaOrig="3360" w:dyaOrig="620" w14:anchorId="7D7FC5E9">
          <v:shape id="_x0000_i1028" type="#_x0000_t75" style="width:165.75pt;height:28.5pt" o:ole="">
            <v:imagedata r:id="rId17" o:title=""/>
          </v:shape>
          <o:OLEObject Type="Embed" ProgID="Equation.3" ShapeID="_x0000_i1028" DrawAspect="Content" ObjectID="_1779279140" r:id="rId18"/>
        </w:object>
      </w:r>
      <w:r w:rsidRPr="0038685E">
        <w:rPr>
          <w:sz w:val="24"/>
          <w:szCs w:val="24"/>
          <w:lang w:eastAsia="ru-RU"/>
        </w:rPr>
        <w:t>,    м</w:t>
      </w:r>
      <w:r w:rsidRPr="0038685E">
        <w:rPr>
          <w:sz w:val="24"/>
          <w:szCs w:val="24"/>
          <w:vertAlign w:val="superscript"/>
          <w:lang w:eastAsia="ru-RU"/>
        </w:rPr>
        <w:t>3</w:t>
      </w:r>
    </w:p>
    <w:p w14:paraId="3D4C49F6"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Здесь и далее номера формул указаны в соответствии с "Инструкцией по расчету и обоснованию нормативов технологических потерь при передаче тепловой энергии", утвержденной приказом Минэнерго России от 30 декабря 2009г. № 325.</w:t>
      </w:r>
    </w:p>
    <w:p w14:paraId="32BE358A"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 xml:space="preserve">В формуле: </w:t>
      </w:r>
    </w:p>
    <w:p w14:paraId="4618BA70"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α -норма среднегодовой утечки теплоносителя, принимаемая в пределах 0,25%</w:t>
      </w:r>
    </w:p>
    <w:p w14:paraId="3DB5233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(0,0025) от среднегодовой емкости трубопровода тепловой сети;</w:t>
      </w:r>
    </w:p>
    <w:p w14:paraId="6914EE96"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n</w:t>
      </w:r>
      <w:r w:rsidRPr="0038685E">
        <w:rPr>
          <w:sz w:val="24"/>
          <w:szCs w:val="24"/>
          <w:vertAlign w:val="subscript"/>
          <w:lang w:eastAsia="ru-RU"/>
        </w:rPr>
        <w:t>год</w:t>
      </w:r>
      <w:r w:rsidRPr="0038685E">
        <w:rPr>
          <w:sz w:val="24"/>
          <w:szCs w:val="24"/>
          <w:lang w:eastAsia="ru-RU"/>
        </w:rPr>
        <w:t>- продолжительность функционирования тепловой сети в течении года, час;</w:t>
      </w:r>
    </w:p>
    <w:p w14:paraId="6311E920"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V</w:t>
      </w:r>
      <w:r w:rsidRPr="0038685E">
        <w:rPr>
          <w:sz w:val="24"/>
          <w:szCs w:val="24"/>
          <w:vertAlign w:val="subscript"/>
          <w:lang w:eastAsia="ru-RU"/>
        </w:rPr>
        <w:t>ср.год</w:t>
      </w:r>
      <w:r w:rsidRPr="0038685E">
        <w:rPr>
          <w:sz w:val="24"/>
          <w:szCs w:val="24"/>
          <w:lang w:eastAsia="ru-RU"/>
        </w:rPr>
        <w:tab/>
        <w:t>- среднегодовая емкость тепловой сети, м</w:t>
      </w:r>
      <w:r w:rsidRPr="0038685E">
        <w:rPr>
          <w:sz w:val="24"/>
          <w:szCs w:val="24"/>
          <w:vertAlign w:val="superscript"/>
          <w:lang w:eastAsia="ru-RU"/>
        </w:rPr>
        <w:t>3</w:t>
      </w:r>
      <w:r w:rsidRPr="0038685E">
        <w:rPr>
          <w:sz w:val="24"/>
          <w:szCs w:val="24"/>
          <w:lang w:eastAsia="ru-RU"/>
        </w:rPr>
        <w:t>;</w:t>
      </w:r>
    </w:p>
    <w:p w14:paraId="41295B66" w14:textId="77777777" w:rsidR="006C6C07" w:rsidRPr="0038685E" w:rsidRDefault="006C6C07" w:rsidP="00745A91">
      <w:pPr>
        <w:spacing w:line="360" w:lineRule="auto"/>
        <w:ind w:firstLine="284"/>
        <w:jc w:val="both"/>
        <w:rPr>
          <w:sz w:val="16"/>
          <w:szCs w:val="16"/>
        </w:rPr>
      </w:pPr>
    </w:p>
    <w:p w14:paraId="6AA42BAC" w14:textId="77777777" w:rsidR="006C6C07" w:rsidRPr="0038685E" w:rsidRDefault="006C6C07" w:rsidP="00745A91">
      <w:pPr>
        <w:pStyle w:val="a3"/>
        <w:spacing w:after="0" w:line="360" w:lineRule="auto"/>
        <w:ind w:left="0"/>
        <w:jc w:val="center"/>
        <w:rPr>
          <w:color w:val="FF0000"/>
          <w:sz w:val="24"/>
          <w:szCs w:val="24"/>
          <w:lang w:eastAsia="ru-RU"/>
        </w:rPr>
      </w:pPr>
      <w:r w:rsidRPr="0038685E">
        <w:rPr>
          <w:position w:val="-24"/>
          <w:sz w:val="24"/>
          <w:szCs w:val="24"/>
          <w:lang w:eastAsia="ru-RU"/>
        </w:rPr>
        <w:object w:dxaOrig="1820" w:dyaOrig="620" w14:anchorId="29D87EC5">
          <v:shape id="_x0000_i1029" type="#_x0000_t75" style="width:86.25pt;height:28.5pt" o:ole="">
            <v:imagedata r:id="rId19" o:title=""/>
          </v:shape>
          <o:OLEObject Type="Embed" ProgID="Equation.3" ShapeID="_x0000_i1029" DrawAspect="Content" ObjectID="_1779279141" r:id="rId20"/>
        </w:object>
      </w:r>
      <w:r w:rsidRPr="0038685E">
        <w:rPr>
          <w:sz w:val="24"/>
          <w:szCs w:val="24"/>
          <w:lang w:eastAsia="ru-RU"/>
        </w:rPr>
        <w:t xml:space="preserve">  м</w:t>
      </w:r>
      <w:r w:rsidRPr="0038685E">
        <w:rPr>
          <w:sz w:val="24"/>
          <w:szCs w:val="24"/>
          <w:vertAlign w:val="superscript"/>
          <w:lang w:eastAsia="ru-RU"/>
        </w:rPr>
        <w:t>3</w:t>
      </w:r>
    </w:p>
    <w:p w14:paraId="372C5A99" w14:textId="77777777" w:rsidR="006C6C07" w:rsidRPr="0038685E" w:rsidRDefault="006C6C07" w:rsidP="00745A91">
      <w:pPr>
        <w:pStyle w:val="a3"/>
        <w:spacing w:after="0" w:line="360" w:lineRule="auto"/>
        <w:ind w:left="0"/>
        <w:rPr>
          <w:sz w:val="24"/>
          <w:szCs w:val="24"/>
          <w:vertAlign w:val="subscript"/>
          <w:lang w:eastAsia="ru-RU"/>
        </w:rPr>
      </w:pPr>
      <w:r w:rsidRPr="0038685E">
        <w:rPr>
          <w:sz w:val="24"/>
          <w:szCs w:val="24"/>
          <w:lang w:val="en-US" w:eastAsia="ru-RU"/>
        </w:rPr>
        <w:t>V</w:t>
      </w:r>
      <w:r w:rsidRPr="0038685E">
        <w:rPr>
          <w:sz w:val="24"/>
          <w:szCs w:val="24"/>
          <w:vertAlign w:val="subscript"/>
          <w:lang w:eastAsia="ru-RU"/>
        </w:rPr>
        <w:t xml:space="preserve">от </w:t>
      </w:r>
      <w:r w:rsidRPr="0038685E">
        <w:rPr>
          <w:sz w:val="24"/>
          <w:szCs w:val="24"/>
          <w:lang w:eastAsia="ru-RU"/>
        </w:rPr>
        <w:t xml:space="preserve">и </w:t>
      </w:r>
      <w:r w:rsidRPr="0038685E">
        <w:rPr>
          <w:sz w:val="24"/>
          <w:szCs w:val="24"/>
          <w:lang w:val="en-US" w:eastAsia="ru-RU"/>
        </w:rPr>
        <w:t>V</w:t>
      </w:r>
      <w:r w:rsidRPr="0038685E">
        <w:rPr>
          <w:sz w:val="24"/>
          <w:szCs w:val="24"/>
          <w:vertAlign w:val="subscript"/>
          <w:lang w:eastAsia="ru-RU"/>
        </w:rPr>
        <w:t xml:space="preserve">л  </w:t>
      </w:r>
      <w:r w:rsidRPr="0038685E">
        <w:rPr>
          <w:sz w:val="24"/>
          <w:szCs w:val="24"/>
          <w:lang w:eastAsia="ru-RU"/>
        </w:rPr>
        <w:t xml:space="preserve">- емкость трубопроводов тепловой сети соответственно в отопительном и </w:t>
      </w:r>
      <w:r w:rsidRPr="0038685E">
        <w:rPr>
          <w:sz w:val="24"/>
          <w:szCs w:val="24"/>
          <w:lang w:eastAsia="ru-RU"/>
        </w:rPr>
        <w:tab/>
      </w:r>
      <w:r w:rsidRPr="0038685E">
        <w:rPr>
          <w:sz w:val="24"/>
          <w:szCs w:val="24"/>
          <w:lang w:eastAsia="ru-RU"/>
        </w:rPr>
        <w:tab/>
        <w:t xml:space="preserve">   неотопительном периодах, м</w:t>
      </w:r>
      <w:r w:rsidRPr="0038685E">
        <w:rPr>
          <w:sz w:val="24"/>
          <w:szCs w:val="24"/>
          <w:vertAlign w:val="superscript"/>
          <w:lang w:eastAsia="ru-RU"/>
        </w:rPr>
        <w:t>3</w:t>
      </w:r>
      <w:r w:rsidRPr="0038685E">
        <w:rPr>
          <w:sz w:val="24"/>
          <w:szCs w:val="24"/>
          <w:lang w:eastAsia="ru-RU"/>
        </w:rPr>
        <w:t>;</w:t>
      </w:r>
      <w:r w:rsidRPr="0038685E">
        <w:rPr>
          <w:sz w:val="24"/>
          <w:szCs w:val="24"/>
          <w:vertAlign w:val="subscript"/>
          <w:lang w:eastAsia="ru-RU"/>
        </w:rPr>
        <w:tab/>
      </w:r>
    </w:p>
    <w:p w14:paraId="3B9C75C0"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n</w:t>
      </w:r>
      <w:r w:rsidRPr="0038685E">
        <w:rPr>
          <w:sz w:val="24"/>
          <w:szCs w:val="24"/>
          <w:vertAlign w:val="subscript"/>
          <w:lang w:eastAsia="ru-RU"/>
        </w:rPr>
        <w:t>от</w:t>
      </w:r>
      <w:r w:rsidRPr="0038685E">
        <w:rPr>
          <w:sz w:val="24"/>
          <w:szCs w:val="24"/>
          <w:lang w:eastAsia="ru-RU"/>
        </w:rPr>
        <w:t xml:space="preserve">и </w:t>
      </w:r>
      <w:r w:rsidRPr="0038685E">
        <w:rPr>
          <w:sz w:val="24"/>
          <w:szCs w:val="24"/>
          <w:lang w:val="en-US" w:eastAsia="ru-RU"/>
        </w:rPr>
        <w:t>n</w:t>
      </w:r>
      <w:r w:rsidRPr="0038685E">
        <w:rPr>
          <w:sz w:val="24"/>
          <w:szCs w:val="24"/>
          <w:vertAlign w:val="subscript"/>
          <w:lang w:eastAsia="ru-RU"/>
        </w:rPr>
        <w:t>л</w:t>
      </w:r>
      <w:r w:rsidRPr="0038685E">
        <w:rPr>
          <w:sz w:val="24"/>
          <w:szCs w:val="24"/>
          <w:lang w:eastAsia="ru-RU"/>
        </w:rPr>
        <w:t xml:space="preserve">   - продолжительность функционирования тепловой сети соответственно в </w:t>
      </w:r>
      <w:r w:rsidRPr="0038685E">
        <w:rPr>
          <w:sz w:val="24"/>
          <w:szCs w:val="24"/>
          <w:lang w:eastAsia="ru-RU"/>
        </w:rPr>
        <w:tab/>
      </w:r>
      <w:r w:rsidRPr="0038685E">
        <w:rPr>
          <w:sz w:val="24"/>
          <w:szCs w:val="24"/>
          <w:lang w:eastAsia="ru-RU"/>
        </w:rPr>
        <w:tab/>
      </w:r>
      <w:r w:rsidRPr="0038685E">
        <w:rPr>
          <w:sz w:val="24"/>
          <w:szCs w:val="24"/>
          <w:lang w:eastAsia="ru-RU"/>
        </w:rPr>
        <w:tab/>
        <w:t xml:space="preserve">   отопительном и неотопительном периодах, час.</w:t>
      </w:r>
    </w:p>
    <w:p w14:paraId="7C5E1C3D" w14:textId="77777777" w:rsidR="006C6C07" w:rsidRPr="0038685E" w:rsidRDefault="006C6C07" w:rsidP="00745A91">
      <w:pPr>
        <w:pStyle w:val="a3"/>
        <w:spacing w:after="0" w:line="360" w:lineRule="auto"/>
        <w:ind w:left="0" w:firstLine="567"/>
        <w:jc w:val="both"/>
        <w:rPr>
          <w:sz w:val="24"/>
          <w:szCs w:val="24"/>
          <w:lang w:eastAsia="ru-RU"/>
        </w:rPr>
      </w:pPr>
      <w:r w:rsidRPr="0038685E">
        <w:rPr>
          <w:sz w:val="24"/>
          <w:szCs w:val="24"/>
          <w:lang w:eastAsia="ru-RU"/>
        </w:rPr>
        <w:t>Для многотрубных систем теплоснабжения (раздельные тепловые сети для отопления и горячего водоснабжения) объем сети определяется:</w:t>
      </w:r>
    </w:p>
    <w:p w14:paraId="416E5A07" w14:textId="77777777" w:rsidR="006C6C07" w:rsidRPr="0038685E" w:rsidRDefault="006C6C07" w:rsidP="00745A91">
      <w:pPr>
        <w:pStyle w:val="a3"/>
        <w:spacing w:after="0" w:line="360" w:lineRule="auto"/>
        <w:ind w:left="0"/>
        <w:jc w:val="both"/>
        <w:rPr>
          <w:sz w:val="24"/>
          <w:szCs w:val="24"/>
          <w:vertAlign w:val="subscript"/>
          <w:lang w:eastAsia="ru-RU"/>
        </w:rPr>
      </w:pPr>
      <w:r w:rsidRPr="0038685E">
        <w:rPr>
          <w:sz w:val="24"/>
          <w:szCs w:val="24"/>
          <w:lang w:eastAsia="ru-RU"/>
        </w:rPr>
        <w:t>для отопления - по отопительному периоду:</w:t>
      </w:r>
    </w:p>
    <w:p w14:paraId="4180A0C6" w14:textId="77777777" w:rsidR="006C6C07" w:rsidRPr="0038685E" w:rsidRDefault="006C6C07" w:rsidP="00745A91">
      <w:pPr>
        <w:pStyle w:val="a3"/>
        <w:spacing w:after="0" w:line="360" w:lineRule="auto"/>
        <w:ind w:left="0"/>
        <w:jc w:val="center"/>
        <w:rPr>
          <w:sz w:val="24"/>
          <w:szCs w:val="24"/>
          <w:vertAlign w:val="superscript"/>
          <w:lang w:eastAsia="ru-RU"/>
        </w:rPr>
      </w:pPr>
      <w:r w:rsidRPr="0038685E">
        <w:rPr>
          <w:position w:val="-14"/>
          <w:sz w:val="24"/>
          <w:szCs w:val="24"/>
          <w:lang w:eastAsia="ru-RU"/>
        </w:rPr>
        <w:object w:dxaOrig="1020" w:dyaOrig="520" w14:anchorId="7184209B">
          <v:shape id="_x0000_i1030" type="#_x0000_t75" style="width:50.25pt;height:21.75pt" o:ole="">
            <v:imagedata r:id="rId21" o:title=""/>
          </v:shape>
          <o:OLEObject Type="Embed" ProgID="Equation.3" ShapeID="_x0000_i1030" DrawAspect="Content" ObjectID="_1779279142" r:id="rId22"/>
        </w:object>
      </w:r>
      <w:r w:rsidRPr="0038685E">
        <w:rPr>
          <w:sz w:val="24"/>
          <w:szCs w:val="24"/>
          <w:lang w:val="en-US" w:eastAsia="ru-RU"/>
        </w:rPr>
        <w:t>V</w:t>
      </w:r>
      <w:r w:rsidRPr="0038685E">
        <w:rPr>
          <w:sz w:val="24"/>
          <w:szCs w:val="24"/>
          <w:vertAlign w:val="subscript"/>
          <w:lang w:eastAsia="ru-RU"/>
        </w:rPr>
        <w:t>от</w:t>
      </w:r>
      <w:r w:rsidRPr="0038685E">
        <w:rPr>
          <w:sz w:val="24"/>
          <w:szCs w:val="24"/>
          <w:lang w:val="en-US" w:eastAsia="ru-RU"/>
        </w:rPr>
        <w:t>n</w:t>
      </w:r>
      <w:r w:rsidRPr="0038685E">
        <w:rPr>
          <w:sz w:val="24"/>
          <w:szCs w:val="24"/>
          <w:vertAlign w:val="subscript"/>
          <w:lang w:eastAsia="ru-RU"/>
        </w:rPr>
        <w:t>от</w:t>
      </w:r>
      <w:r w:rsidRPr="0038685E">
        <w:rPr>
          <w:sz w:val="24"/>
          <w:szCs w:val="24"/>
          <w:lang w:eastAsia="ru-RU"/>
        </w:rPr>
        <w:t xml:space="preserve"> ,     м</w:t>
      </w:r>
      <w:r w:rsidRPr="0038685E">
        <w:rPr>
          <w:sz w:val="24"/>
          <w:szCs w:val="24"/>
          <w:vertAlign w:val="superscript"/>
          <w:lang w:eastAsia="ru-RU"/>
        </w:rPr>
        <w:t>3</w:t>
      </w:r>
    </w:p>
    <w:p w14:paraId="7EA4AAC9"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Затраты на пусковое заполнение.</w:t>
      </w:r>
    </w:p>
    <w:p w14:paraId="0E38DF94"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 xml:space="preserve">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 кратной емкости тепловой сети находящейся в ведении организации, осуществляющей передачу тепловой энергии </w:t>
      </w:r>
    </w:p>
    <w:p w14:paraId="36E5DC4D"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eastAsia="ru-RU"/>
        </w:rPr>
        <w:t>G</w:t>
      </w:r>
      <w:r w:rsidRPr="0038685E">
        <w:rPr>
          <w:sz w:val="24"/>
          <w:szCs w:val="24"/>
          <w:vertAlign w:val="subscript"/>
          <w:lang w:eastAsia="ru-RU"/>
        </w:rPr>
        <w:t xml:space="preserve">зап </w:t>
      </w:r>
      <w:r w:rsidRPr="0038685E">
        <w:rPr>
          <w:sz w:val="24"/>
          <w:szCs w:val="24"/>
          <w:lang w:eastAsia="ru-RU"/>
        </w:rPr>
        <w:t>= 1,0 х V</w:t>
      </w:r>
      <w:r w:rsidRPr="0038685E">
        <w:rPr>
          <w:sz w:val="24"/>
          <w:szCs w:val="24"/>
          <w:vertAlign w:val="subscript"/>
          <w:lang w:eastAsia="ru-RU"/>
        </w:rPr>
        <w:t>тр</w:t>
      </w:r>
      <w:r w:rsidRPr="0038685E">
        <w:rPr>
          <w:sz w:val="24"/>
          <w:szCs w:val="24"/>
          <w:lang w:eastAsia="ru-RU"/>
        </w:rPr>
        <w:t xml:space="preserve"> , м</w:t>
      </w:r>
      <w:r w:rsidRPr="0038685E">
        <w:rPr>
          <w:sz w:val="24"/>
          <w:szCs w:val="24"/>
          <w:vertAlign w:val="superscript"/>
          <w:lang w:eastAsia="ru-RU"/>
        </w:rPr>
        <w:t>3</w:t>
      </w:r>
    </w:p>
    <w:p w14:paraId="2B413DE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Технологические затраты теплоносителя, обусловленные его сливом приборами автоматики и защиты тепловых сетей и систем теплопотребления не рассчитываются, так как в проекте  сетей не предусмотрены приборы автоматики и защиты тепловых сетей.</w:t>
      </w:r>
    </w:p>
    <w:p w14:paraId="00F0AF26"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Расчет нормативных эксплуатационных потерь тепловой энергии, обусловленных потерями теплоносителя</w:t>
      </w:r>
    </w:p>
    <w:p w14:paraId="2C7BEB52"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Нормативные потери тепловой энергии с утечкой теплоносителя</w:t>
      </w:r>
    </w:p>
    <w:p w14:paraId="28FF6A34" w14:textId="77777777" w:rsidR="006C6C07" w:rsidRPr="0038685E" w:rsidRDefault="006C6C07" w:rsidP="00745A91">
      <w:pPr>
        <w:pStyle w:val="a3"/>
        <w:spacing w:after="0" w:line="360" w:lineRule="auto"/>
        <w:ind w:left="0"/>
        <w:rPr>
          <w:sz w:val="24"/>
          <w:szCs w:val="24"/>
          <w:u w:val="single"/>
          <w:lang w:eastAsia="ru-RU"/>
        </w:rPr>
      </w:pPr>
      <w:r w:rsidRPr="0038685E">
        <w:rPr>
          <w:sz w:val="24"/>
          <w:szCs w:val="24"/>
          <w:u w:val="single"/>
          <w:lang w:eastAsia="ru-RU"/>
        </w:rPr>
        <w:t xml:space="preserve">а) Теплоноситель «вода» </w:t>
      </w:r>
    </w:p>
    <w:p w14:paraId="699A21D2"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у.н. </w:t>
      </w:r>
      <w:r w:rsidRPr="0038685E">
        <w:rPr>
          <w:sz w:val="24"/>
          <w:szCs w:val="24"/>
          <w:lang w:eastAsia="ru-RU"/>
        </w:rPr>
        <w:t xml:space="preserve">= </w:t>
      </w:r>
      <w:r w:rsidRPr="0038685E">
        <w:rPr>
          <w:sz w:val="24"/>
          <w:szCs w:val="24"/>
          <w:lang w:val="en-US" w:eastAsia="ru-RU"/>
        </w:rPr>
        <w:t>m</w:t>
      </w:r>
      <w:r w:rsidRPr="0038685E">
        <w:rPr>
          <w:sz w:val="24"/>
          <w:szCs w:val="24"/>
          <w:vertAlign w:val="subscript"/>
          <w:lang w:eastAsia="ru-RU"/>
        </w:rPr>
        <w:t xml:space="preserve">у.н.год </w:t>
      </w:r>
      <w:r w:rsidRPr="0038685E">
        <w:rPr>
          <w:position w:val="-12"/>
          <w:sz w:val="24"/>
          <w:szCs w:val="24"/>
          <w:vertAlign w:val="subscript"/>
          <w:lang w:eastAsia="ru-RU"/>
        </w:rPr>
        <w:object w:dxaOrig="560" w:dyaOrig="499" w14:anchorId="74E3E0BA">
          <v:shape id="_x0000_i1031" type="#_x0000_t75" style="width:21.75pt;height:21.75pt" o:ole="">
            <v:imagedata r:id="rId23" o:title=""/>
          </v:shape>
          <o:OLEObject Type="Embed" ProgID="Equation.3" ShapeID="_x0000_i1031" DrawAspect="Content" ObjectID="_1779279143" r:id="rId24"/>
        </w:object>
      </w:r>
      <w:r w:rsidRPr="0038685E">
        <w:rPr>
          <w:sz w:val="24"/>
          <w:szCs w:val="24"/>
          <w:lang w:eastAsia="ru-RU"/>
        </w:rPr>
        <w:t>с[bt</w:t>
      </w:r>
      <w:r w:rsidRPr="0038685E">
        <w:rPr>
          <w:sz w:val="24"/>
          <w:szCs w:val="24"/>
          <w:vertAlign w:val="subscript"/>
          <w:lang w:eastAsia="ru-RU"/>
        </w:rPr>
        <w:t xml:space="preserve">1год </w:t>
      </w:r>
      <w:r w:rsidRPr="0038685E">
        <w:rPr>
          <w:sz w:val="24"/>
          <w:szCs w:val="24"/>
          <w:lang w:eastAsia="ru-RU"/>
        </w:rPr>
        <w:t>+ (1-</w:t>
      </w:r>
      <w:r w:rsidRPr="0038685E">
        <w:rPr>
          <w:sz w:val="24"/>
          <w:szCs w:val="24"/>
          <w:lang w:val="en-US" w:eastAsia="ru-RU"/>
        </w:rPr>
        <w:t>b</w:t>
      </w:r>
      <w:r w:rsidRPr="0038685E">
        <w:rPr>
          <w:sz w:val="24"/>
          <w:szCs w:val="24"/>
          <w:lang w:eastAsia="ru-RU"/>
        </w:rPr>
        <w:t xml:space="preserve">) </w:t>
      </w:r>
      <w:r w:rsidRPr="0038685E">
        <w:rPr>
          <w:sz w:val="24"/>
          <w:szCs w:val="24"/>
          <w:lang w:val="en-US" w:eastAsia="ru-RU"/>
        </w:rPr>
        <w:t>t</w:t>
      </w:r>
      <w:r w:rsidRPr="0038685E">
        <w:rPr>
          <w:sz w:val="24"/>
          <w:szCs w:val="24"/>
          <w:vertAlign w:val="subscript"/>
          <w:lang w:eastAsia="ru-RU"/>
        </w:rPr>
        <w:t xml:space="preserve">2год </w:t>
      </w:r>
      <w:r w:rsidRPr="0038685E">
        <w:rPr>
          <w:sz w:val="24"/>
          <w:szCs w:val="24"/>
          <w:lang w:eastAsia="ru-RU"/>
        </w:rPr>
        <w:t xml:space="preserve"> - </w:t>
      </w:r>
      <w:r w:rsidRPr="0038685E">
        <w:rPr>
          <w:sz w:val="24"/>
          <w:szCs w:val="24"/>
          <w:lang w:val="en-US" w:eastAsia="ru-RU"/>
        </w:rPr>
        <w:t>t</w:t>
      </w:r>
      <w:r w:rsidRPr="0038685E">
        <w:rPr>
          <w:sz w:val="24"/>
          <w:szCs w:val="24"/>
          <w:vertAlign w:val="subscript"/>
          <w:lang w:eastAsia="ru-RU"/>
        </w:rPr>
        <w:t>х.год</w:t>
      </w:r>
      <w:r w:rsidRPr="0038685E">
        <w:rPr>
          <w:sz w:val="24"/>
          <w:szCs w:val="24"/>
          <w:lang w:eastAsia="ru-RU"/>
        </w:rPr>
        <w:t xml:space="preserve">)] . </w:t>
      </w:r>
      <w:r w:rsidRPr="0038685E">
        <w:rPr>
          <w:sz w:val="24"/>
          <w:szCs w:val="24"/>
          <w:lang w:val="en-US" w:eastAsia="ru-RU"/>
        </w:rPr>
        <w:t>n</w:t>
      </w:r>
      <w:r w:rsidRPr="0038685E">
        <w:rPr>
          <w:sz w:val="24"/>
          <w:szCs w:val="24"/>
          <w:vertAlign w:val="subscript"/>
          <w:lang w:eastAsia="ru-RU"/>
        </w:rPr>
        <w:t>год</w:t>
      </w:r>
      <w:r w:rsidRPr="0038685E">
        <w:rPr>
          <w:sz w:val="24"/>
          <w:szCs w:val="24"/>
          <w:lang w:eastAsia="ru-RU"/>
        </w:rPr>
        <w:t>.10</w:t>
      </w:r>
      <w:r w:rsidRPr="0038685E">
        <w:rPr>
          <w:sz w:val="24"/>
          <w:szCs w:val="24"/>
          <w:vertAlign w:val="superscript"/>
          <w:lang w:eastAsia="ru-RU"/>
        </w:rPr>
        <w:t>-6</w:t>
      </w:r>
      <w:r w:rsidRPr="0038685E">
        <w:rPr>
          <w:sz w:val="24"/>
          <w:szCs w:val="24"/>
          <w:lang w:eastAsia="ru-RU"/>
        </w:rPr>
        <w:t xml:space="preserve">,  Гкал   </w:t>
      </w:r>
    </w:p>
    <w:p w14:paraId="59105E13" w14:textId="77777777" w:rsidR="006C6C07" w:rsidRPr="0038685E" w:rsidRDefault="006C6C07" w:rsidP="00745A91">
      <w:pPr>
        <w:spacing w:line="360" w:lineRule="auto"/>
        <w:ind w:firstLine="284"/>
        <w:jc w:val="both"/>
        <w:rPr>
          <w:sz w:val="16"/>
          <w:szCs w:val="16"/>
        </w:rPr>
      </w:pPr>
    </w:p>
    <w:p w14:paraId="63F5ECE5"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m</w:t>
      </w:r>
      <w:r w:rsidRPr="0038685E">
        <w:rPr>
          <w:sz w:val="24"/>
          <w:szCs w:val="24"/>
          <w:vertAlign w:val="subscript"/>
          <w:lang w:eastAsia="ru-RU"/>
        </w:rPr>
        <w:t xml:space="preserve">у.н.год </w:t>
      </w:r>
      <w:r w:rsidRPr="0038685E">
        <w:rPr>
          <w:sz w:val="24"/>
          <w:szCs w:val="24"/>
          <w:lang w:eastAsia="ru-RU"/>
        </w:rPr>
        <w:t xml:space="preserve"> - среднечасовая годовая норма потерь теплоносителя, обусловленная утечкой, м</w:t>
      </w:r>
      <w:r w:rsidRPr="0038685E">
        <w:rPr>
          <w:sz w:val="24"/>
          <w:szCs w:val="24"/>
          <w:vertAlign w:val="superscript"/>
          <w:lang w:eastAsia="ru-RU"/>
        </w:rPr>
        <w:t>3</w:t>
      </w:r>
      <w:r w:rsidRPr="0038685E">
        <w:rPr>
          <w:sz w:val="24"/>
          <w:szCs w:val="24"/>
          <w:lang w:eastAsia="ru-RU"/>
        </w:rPr>
        <w:t>/ч</w:t>
      </w:r>
    </w:p>
    <w:p w14:paraId="6C8DFFE7" w14:textId="77777777" w:rsidR="006C6C07" w:rsidRPr="0038685E" w:rsidRDefault="006C6C07" w:rsidP="00745A91">
      <w:pPr>
        <w:spacing w:line="360" w:lineRule="auto"/>
        <w:ind w:firstLine="284"/>
        <w:jc w:val="both"/>
        <w:rPr>
          <w:sz w:val="16"/>
          <w:szCs w:val="16"/>
        </w:rPr>
      </w:pPr>
    </w:p>
    <w:p w14:paraId="1E9F44A5" w14:textId="77777777" w:rsidR="006C6C07" w:rsidRPr="0038685E" w:rsidRDefault="006C6C07" w:rsidP="00745A91">
      <w:pPr>
        <w:pStyle w:val="a3"/>
        <w:spacing w:after="0" w:line="360" w:lineRule="auto"/>
        <w:ind w:left="0"/>
        <w:rPr>
          <w:sz w:val="24"/>
          <w:szCs w:val="24"/>
          <w:lang w:eastAsia="ru-RU"/>
        </w:rPr>
      </w:pPr>
      <w:r w:rsidRPr="0038685E">
        <w:rPr>
          <w:position w:val="-12"/>
          <w:sz w:val="24"/>
          <w:szCs w:val="24"/>
          <w:vertAlign w:val="subscript"/>
          <w:lang w:eastAsia="ru-RU"/>
        </w:rPr>
        <w:object w:dxaOrig="560" w:dyaOrig="499" w14:anchorId="65313AAD">
          <v:shape id="_x0000_i1032" type="#_x0000_t75" style="width:21.75pt;height:21.75pt" o:ole="">
            <v:imagedata r:id="rId23" o:title=""/>
          </v:shape>
          <o:OLEObject Type="Embed" ProgID="Equation.3" ShapeID="_x0000_i1032" DrawAspect="Content" ObjectID="_1779279144" r:id="rId25"/>
        </w:object>
      </w:r>
      <w:r w:rsidRPr="0038685E">
        <w:rPr>
          <w:sz w:val="24"/>
          <w:szCs w:val="24"/>
          <w:lang w:eastAsia="ru-RU"/>
        </w:rPr>
        <w:t xml:space="preserve">- среднегодовая плотность теплоносителя при среднем значении температуры </w:t>
      </w:r>
      <w:r w:rsidRPr="0038685E">
        <w:rPr>
          <w:sz w:val="24"/>
          <w:szCs w:val="24"/>
          <w:lang w:eastAsia="ru-RU"/>
        </w:rPr>
        <w:tab/>
        <w:t xml:space="preserve">                       теплоносителя в подающем и обратном трубопроводах тепловой сети, кг/м</w:t>
      </w:r>
      <w:r w:rsidRPr="0038685E">
        <w:rPr>
          <w:sz w:val="24"/>
          <w:szCs w:val="24"/>
          <w:vertAlign w:val="superscript"/>
          <w:lang w:eastAsia="ru-RU"/>
        </w:rPr>
        <w:t>3</w:t>
      </w:r>
      <w:r w:rsidRPr="0038685E">
        <w:rPr>
          <w:sz w:val="24"/>
          <w:szCs w:val="24"/>
          <w:lang w:eastAsia="ru-RU"/>
        </w:rPr>
        <w:t>;</w:t>
      </w:r>
    </w:p>
    <w:p w14:paraId="5F192E01"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t</w:t>
      </w:r>
      <w:r w:rsidRPr="0038685E">
        <w:rPr>
          <w:sz w:val="24"/>
          <w:szCs w:val="24"/>
          <w:vertAlign w:val="subscript"/>
          <w:lang w:eastAsia="ru-RU"/>
        </w:rPr>
        <w:t xml:space="preserve">1год </w:t>
      </w:r>
      <w:r w:rsidRPr="0038685E">
        <w:rPr>
          <w:sz w:val="24"/>
          <w:szCs w:val="24"/>
          <w:lang w:eastAsia="ru-RU"/>
        </w:rPr>
        <w:t>и t</w:t>
      </w:r>
      <w:r w:rsidRPr="0038685E">
        <w:rPr>
          <w:sz w:val="24"/>
          <w:szCs w:val="24"/>
          <w:vertAlign w:val="subscript"/>
          <w:lang w:eastAsia="ru-RU"/>
        </w:rPr>
        <w:t xml:space="preserve">2год  </w:t>
      </w:r>
      <w:r w:rsidRPr="0038685E">
        <w:rPr>
          <w:sz w:val="24"/>
          <w:szCs w:val="24"/>
          <w:lang w:eastAsia="ru-RU"/>
        </w:rPr>
        <w:t xml:space="preserve">- среднегодовые значения температуры теплоносителя в подающем и обратном трубопроводах тепловой сети, </w:t>
      </w:r>
      <w:r w:rsidRPr="0038685E">
        <w:rPr>
          <w:sz w:val="24"/>
          <w:szCs w:val="24"/>
          <w:vertAlign w:val="superscript"/>
          <w:lang w:eastAsia="ru-RU"/>
        </w:rPr>
        <w:t>о</w:t>
      </w:r>
      <w:r w:rsidRPr="0038685E">
        <w:rPr>
          <w:sz w:val="24"/>
          <w:szCs w:val="24"/>
          <w:lang w:eastAsia="ru-RU"/>
        </w:rPr>
        <w:t>С;</w:t>
      </w:r>
    </w:p>
    <w:p w14:paraId="6406C1D0"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t</w:t>
      </w:r>
      <w:r w:rsidRPr="0038685E">
        <w:rPr>
          <w:sz w:val="24"/>
          <w:szCs w:val="24"/>
          <w:vertAlign w:val="subscript"/>
          <w:lang w:eastAsia="ru-RU"/>
        </w:rPr>
        <w:t>х.год</w:t>
      </w:r>
      <w:r w:rsidRPr="0038685E">
        <w:rPr>
          <w:sz w:val="24"/>
          <w:szCs w:val="24"/>
          <w:vertAlign w:val="subscript"/>
          <w:lang w:eastAsia="ru-RU"/>
        </w:rPr>
        <w:tab/>
      </w:r>
      <w:r w:rsidRPr="0038685E">
        <w:rPr>
          <w:sz w:val="24"/>
          <w:szCs w:val="24"/>
          <w:lang w:eastAsia="ru-RU"/>
        </w:rPr>
        <w:t>- среднегодовое значение температуры холодной воды, подаваемой на источник теплоснабжения и используемой для подпитки тепловой сети,</w:t>
      </w:r>
      <w:r w:rsidRPr="0038685E">
        <w:rPr>
          <w:sz w:val="24"/>
          <w:szCs w:val="24"/>
          <w:vertAlign w:val="superscript"/>
          <w:lang w:eastAsia="ru-RU"/>
        </w:rPr>
        <w:t xml:space="preserve"> о</w:t>
      </w:r>
      <w:r w:rsidRPr="0038685E">
        <w:rPr>
          <w:sz w:val="24"/>
          <w:szCs w:val="24"/>
          <w:lang w:eastAsia="ru-RU"/>
        </w:rPr>
        <w:t>С;</w:t>
      </w:r>
    </w:p>
    <w:p w14:paraId="72464684"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с - удельная теплоемкость теплоносителя (сетевой воды), ккал/кг х град.С;</w:t>
      </w:r>
      <w:r w:rsidRPr="0038685E">
        <w:rPr>
          <w:sz w:val="24"/>
          <w:szCs w:val="24"/>
          <w:lang w:eastAsia="ru-RU"/>
        </w:rPr>
        <w:tab/>
      </w:r>
    </w:p>
    <w:p w14:paraId="0D0C1CC2" w14:textId="77777777" w:rsidR="006C6C07" w:rsidRPr="0038685E" w:rsidRDefault="006C6C07" w:rsidP="00745A91">
      <w:pPr>
        <w:pStyle w:val="a3"/>
        <w:spacing w:after="0" w:line="360" w:lineRule="auto"/>
        <w:ind w:left="0"/>
        <w:rPr>
          <w:color w:val="FF0000"/>
          <w:sz w:val="24"/>
          <w:szCs w:val="24"/>
          <w:lang w:eastAsia="ru-RU"/>
        </w:rPr>
      </w:pPr>
      <w:r w:rsidRPr="0038685E">
        <w:rPr>
          <w:sz w:val="24"/>
          <w:szCs w:val="24"/>
          <w:lang w:eastAsia="ru-RU"/>
        </w:rPr>
        <w:t xml:space="preserve">b     - доля массового расхода теплоносителя, теряемого подающим трубопроводом </w:t>
      </w:r>
      <w:r w:rsidRPr="0038685E">
        <w:rPr>
          <w:sz w:val="24"/>
          <w:szCs w:val="24"/>
          <w:lang w:eastAsia="ru-RU"/>
        </w:rPr>
        <w:tab/>
        <w:t xml:space="preserve">               (при отсутствии данных принимается в пределах от 0,5 до 0,75). В расчете  принята 0,75</w:t>
      </w:r>
      <w:r w:rsidRPr="0038685E">
        <w:rPr>
          <w:color w:val="FF0000"/>
          <w:sz w:val="24"/>
          <w:szCs w:val="24"/>
          <w:lang w:eastAsia="ru-RU"/>
        </w:rPr>
        <w:t>.</w:t>
      </w:r>
    </w:p>
    <w:p w14:paraId="24B7FA0C"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t</w:t>
      </w:r>
      <w:r w:rsidRPr="0038685E">
        <w:rPr>
          <w:sz w:val="24"/>
          <w:szCs w:val="24"/>
          <w:vertAlign w:val="subscript"/>
          <w:lang w:eastAsia="ru-RU"/>
        </w:rPr>
        <w:t xml:space="preserve">х.год </w:t>
      </w:r>
      <w:r w:rsidRPr="0038685E">
        <w:rPr>
          <w:sz w:val="24"/>
          <w:szCs w:val="24"/>
          <w:lang w:eastAsia="ru-RU"/>
        </w:rPr>
        <w:t xml:space="preserve">= </w:t>
      </w:r>
      <w:r w:rsidRPr="0038685E">
        <w:rPr>
          <w:position w:val="-24"/>
          <w:sz w:val="24"/>
          <w:szCs w:val="24"/>
          <w:lang w:val="en-US" w:eastAsia="ru-RU"/>
        </w:rPr>
        <w:object w:dxaOrig="1620" w:dyaOrig="639" w14:anchorId="2CA4E979">
          <v:shape id="_x0000_i1033" type="#_x0000_t75" style="width:79.5pt;height:28.5pt" o:ole="">
            <v:imagedata r:id="rId26" o:title=""/>
          </v:shape>
          <o:OLEObject Type="Embed" ProgID="Equation.3" ShapeID="_x0000_i1033" DrawAspect="Content" ObjectID="_1779279145" r:id="rId27"/>
        </w:object>
      </w:r>
      <w:r w:rsidRPr="0038685E">
        <w:rPr>
          <w:sz w:val="24"/>
          <w:szCs w:val="24"/>
          <w:lang w:eastAsia="ru-RU"/>
        </w:rPr>
        <w:t xml:space="preserve">,  </w:t>
      </w:r>
    </w:p>
    <w:p w14:paraId="4100615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t</w:t>
      </w:r>
      <w:r w:rsidRPr="0038685E">
        <w:rPr>
          <w:sz w:val="24"/>
          <w:szCs w:val="24"/>
          <w:vertAlign w:val="subscript"/>
          <w:lang w:eastAsia="ru-RU"/>
        </w:rPr>
        <w:t>х.от</w:t>
      </w:r>
      <w:r w:rsidRPr="0038685E">
        <w:rPr>
          <w:sz w:val="24"/>
          <w:szCs w:val="24"/>
          <w:lang w:eastAsia="ru-RU"/>
        </w:rPr>
        <w:t xml:space="preserve">, </w:t>
      </w:r>
      <w:r w:rsidRPr="0038685E">
        <w:rPr>
          <w:sz w:val="24"/>
          <w:szCs w:val="24"/>
          <w:lang w:val="en-US" w:eastAsia="ru-RU"/>
        </w:rPr>
        <w:t>t</w:t>
      </w:r>
      <w:r w:rsidRPr="0038685E">
        <w:rPr>
          <w:sz w:val="24"/>
          <w:szCs w:val="24"/>
          <w:vertAlign w:val="subscript"/>
          <w:lang w:eastAsia="ru-RU"/>
        </w:rPr>
        <w:t xml:space="preserve">х.л </w:t>
      </w:r>
      <w:r w:rsidRPr="0038685E">
        <w:rPr>
          <w:sz w:val="24"/>
          <w:szCs w:val="24"/>
          <w:lang w:eastAsia="ru-RU"/>
        </w:rPr>
        <w:t xml:space="preserve">    - температура холодной воды в отопительный и летний периоды.</w:t>
      </w:r>
    </w:p>
    <w:p w14:paraId="46A355A5"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t</w:t>
      </w:r>
      <w:r w:rsidRPr="0038685E">
        <w:rPr>
          <w:sz w:val="24"/>
          <w:szCs w:val="24"/>
          <w:vertAlign w:val="subscript"/>
          <w:lang w:eastAsia="ru-RU"/>
        </w:rPr>
        <w:t xml:space="preserve">х.от   </w:t>
      </w:r>
      <w:r w:rsidRPr="0038685E">
        <w:rPr>
          <w:sz w:val="24"/>
          <w:szCs w:val="24"/>
          <w:lang w:eastAsia="ru-RU"/>
        </w:rPr>
        <w:t xml:space="preserve">= 5 </w:t>
      </w:r>
      <w:r w:rsidRPr="0038685E">
        <w:rPr>
          <w:sz w:val="24"/>
          <w:szCs w:val="24"/>
          <w:vertAlign w:val="superscript"/>
          <w:lang w:eastAsia="ru-RU"/>
        </w:rPr>
        <w:t>о</w:t>
      </w:r>
      <w:r w:rsidRPr="0038685E">
        <w:rPr>
          <w:sz w:val="24"/>
          <w:szCs w:val="24"/>
          <w:lang w:eastAsia="ru-RU"/>
        </w:rPr>
        <w:t xml:space="preserve">С;  </w:t>
      </w:r>
      <w:r w:rsidRPr="0038685E">
        <w:rPr>
          <w:sz w:val="24"/>
          <w:szCs w:val="24"/>
          <w:lang w:val="en-US" w:eastAsia="ru-RU"/>
        </w:rPr>
        <w:t>t</w:t>
      </w:r>
      <w:r w:rsidRPr="0038685E">
        <w:rPr>
          <w:sz w:val="24"/>
          <w:szCs w:val="24"/>
          <w:vertAlign w:val="subscript"/>
          <w:lang w:eastAsia="ru-RU"/>
        </w:rPr>
        <w:t>х.л</w:t>
      </w:r>
      <w:r w:rsidRPr="0038685E">
        <w:rPr>
          <w:sz w:val="24"/>
          <w:szCs w:val="24"/>
          <w:lang w:eastAsia="ru-RU"/>
        </w:rPr>
        <w:t xml:space="preserve">  = 15</w:t>
      </w:r>
      <w:r w:rsidRPr="0038685E">
        <w:rPr>
          <w:sz w:val="24"/>
          <w:szCs w:val="24"/>
          <w:vertAlign w:val="superscript"/>
          <w:lang w:eastAsia="ru-RU"/>
        </w:rPr>
        <w:t xml:space="preserve">  о</w:t>
      </w:r>
      <w:r w:rsidRPr="0038685E">
        <w:rPr>
          <w:sz w:val="24"/>
          <w:szCs w:val="24"/>
          <w:lang w:eastAsia="ru-RU"/>
        </w:rPr>
        <w:t>С</w:t>
      </w:r>
    </w:p>
    <w:p w14:paraId="03196B45"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n</w:t>
      </w:r>
      <w:r w:rsidRPr="0038685E">
        <w:rPr>
          <w:sz w:val="24"/>
          <w:szCs w:val="24"/>
          <w:vertAlign w:val="subscript"/>
          <w:lang w:eastAsia="ru-RU"/>
        </w:rPr>
        <w:t>от</w:t>
      </w:r>
      <w:r w:rsidRPr="0038685E">
        <w:rPr>
          <w:sz w:val="24"/>
          <w:szCs w:val="24"/>
          <w:lang w:eastAsia="ru-RU"/>
        </w:rPr>
        <w:t xml:space="preserve">, </w:t>
      </w:r>
      <w:r w:rsidRPr="0038685E">
        <w:rPr>
          <w:sz w:val="24"/>
          <w:szCs w:val="24"/>
          <w:lang w:val="en-US" w:eastAsia="ru-RU"/>
        </w:rPr>
        <w:t>n</w:t>
      </w:r>
      <w:r w:rsidRPr="0038685E">
        <w:rPr>
          <w:sz w:val="24"/>
          <w:szCs w:val="24"/>
          <w:vertAlign w:val="subscript"/>
          <w:lang w:eastAsia="ru-RU"/>
        </w:rPr>
        <w:t xml:space="preserve">л </w:t>
      </w:r>
      <w:r w:rsidRPr="0038685E">
        <w:rPr>
          <w:sz w:val="24"/>
          <w:szCs w:val="24"/>
          <w:lang w:eastAsia="ru-RU"/>
        </w:rPr>
        <w:t>- продолжительность отопительного и неотопительного периода.</w:t>
      </w:r>
    </w:p>
    <w:p w14:paraId="0134DEC2"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Нормативные затраты тепловой энергии на заполнение системы</w:t>
      </w:r>
    </w:p>
    <w:p w14:paraId="64525DCB"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lastRenderedPageBreak/>
        <w:t>Нормативные затраты тепла на заполнение системы теплоснабжения после планового ремонта и пуска   новых сетей</w:t>
      </w:r>
    </w:p>
    <w:p w14:paraId="46E510C1"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зап</w:t>
      </w:r>
      <w:r w:rsidRPr="0038685E">
        <w:rPr>
          <w:sz w:val="24"/>
          <w:szCs w:val="24"/>
          <w:lang w:eastAsia="ru-RU"/>
        </w:rPr>
        <w:t xml:space="preserve"> = 1,5</w:t>
      </w:r>
      <w:r w:rsidRPr="0038685E">
        <w:rPr>
          <w:sz w:val="24"/>
          <w:szCs w:val="24"/>
          <w:lang w:val="en-US" w:eastAsia="ru-RU"/>
        </w:rPr>
        <w:t>V</w:t>
      </w:r>
      <w:r w:rsidRPr="0038685E">
        <w:rPr>
          <w:sz w:val="24"/>
          <w:szCs w:val="24"/>
          <w:vertAlign w:val="subscript"/>
          <w:lang w:eastAsia="ru-RU"/>
        </w:rPr>
        <w:t>сис</w:t>
      </w:r>
      <w:r w:rsidRPr="0038685E">
        <w:rPr>
          <w:sz w:val="24"/>
          <w:szCs w:val="24"/>
          <w:lang w:eastAsia="ru-RU"/>
        </w:rPr>
        <w:t xml:space="preserve"> * Р</w:t>
      </w:r>
      <w:r w:rsidRPr="0038685E">
        <w:rPr>
          <w:sz w:val="24"/>
          <w:szCs w:val="24"/>
          <w:vertAlign w:val="superscript"/>
          <w:lang w:eastAsia="ru-RU"/>
        </w:rPr>
        <w:t>о</w:t>
      </w:r>
      <w:r w:rsidRPr="0038685E">
        <w:rPr>
          <w:sz w:val="24"/>
          <w:szCs w:val="24"/>
          <w:vertAlign w:val="subscript"/>
          <w:lang w:eastAsia="ru-RU"/>
        </w:rPr>
        <w:t>зап</w:t>
      </w:r>
      <w:r w:rsidRPr="0038685E">
        <w:rPr>
          <w:sz w:val="24"/>
          <w:szCs w:val="24"/>
          <w:lang w:eastAsia="ru-RU"/>
        </w:rPr>
        <w:t>С * (</w:t>
      </w:r>
      <w:r w:rsidRPr="0038685E">
        <w:rPr>
          <w:sz w:val="24"/>
          <w:szCs w:val="24"/>
          <w:lang w:val="en-US" w:eastAsia="ru-RU"/>
        </w:rPr>
        <w:t>t</w:t>
      </w:r>
      <w:r w:rsidRPr="0038685E">
        <w:rPr>
          <w:sz w:val="24"/>
          <w:szCs w:val="24"/>
          <w:vertAlign w:val="subscript"/>
          <w:lang w:eastAsia="ru-RU"/>
        </w:rPr>
        <w:t>зап</w:t>
      </w:r>
      <w:r w:rsidRPr="0038685E">
        <w:rPr>
          <w:sz w:val="24"/>
          <w:szCs w:val="24"/>
          <w:lang w:eastAsia="ru-RU"/>
        </w:rPr>
        <w:t>-</w:t>
      </w:r>
      <w:r w:rsidRPr="0038685E">
        <w:rPr>
          <w:sz w:val="24"/>
          <w:szCs w:val="24"/>
          <w:lang w:val="en-US" w:eastAsia="ru-RU"/>
        </w:rPr>
        <w:t>t</w:t>
      </w:r>
      <w:r w:rsidRPr="0038685E">
        <w:rPr>
          <w:sz w:val="24"/>
          <w:szCs w:val="24"/>
          <w:vertAlign w:val="subscript"/>
          <w:lang w:eastAsia="ru-RU"/>
        </w:rPr>
        <w:t>х</w:t>
      </w:r>
      <w:r w:rsidRPr="0038685E">
        <w:rPr>
          <w:sz w:val="24"/>
          <w:szCs w:val="24"/>
          <w:lang w:eastAsia="ru-RU"/>
        </w:rPr>
        <w:t>) * 10</w:t>
      </w:r>
      <w:r w:rsidRPr="0038685E">
        <w:rPr>
          <w:sz w:val="24"/>
          <w:szCs w:val="24"/>
          <w:vertAlign w:val="superscript"/>
          <w:lang w:eastAsia="ru-RU"/>
        </w:rPr>
        <w:t>-6</w:t>
      </w:r>
      <w:r w:rsidRPr="0038685E">
        <w:rPr>
          <w:sz w:val="24"/>
          <w:szCs w:val="24"/>
          <w:lang w:eastAsia="ru-RU"/>
        </w:rPr>
        <w:t>, Гкал (4.10)</w:t>
      </w:r>
    </w:p>
    <w:p w14:paraId="5CC084F1"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t</w:t>
      </w:r>
      <w:r w:rsidRPr="0038685E">
        <w:rPr>
          <w:sz w:val="24"/>
          <w:szCs w:val="24"/>
          <w:vertAlign w:val="subscript"/>
          <w:lang w:eastAsia="ru-RU"/>
        </w:rPr>
        <w:t>зап ,</w:t>
      </w:r>
      <w:r w:rsidRPr="0038685E">
        <w:rPr>
          <w:sz w:val="24"/>
          <w:szCs w:val="24"/>
          <w:lang w:val="en-US" w:eastAsia="ru-RU"/>
        </w:rPr>
        <w:t>t</w:t>
      </w:r>
      <w:r w:rsidRPr="0038685E">
        <w:rPr>
          <w:sz w:val="24"/>
          <w:szCs w:val="24"/>
          <w:vertAlign w:val="subscript"/>
          <w:lang w:eastAsia="ru-RU"/>
        </w:rPr>
        <w:t>х</w:t>
      </w:r>
      <w:r w:rsidRPr="0038685E">
        <w:rPr>
          <w:sz w:val="24"/>
          <w:szCs w:val="24"/>
          <w:lang w:eastAsia="ru-RU"/>
        </w:rPr>
        <w:t xml:space="preserve"> , Р – при температуре сетевой воды в период заполнения сетей ( по октябрю месяцу)</w:t>
      </w:r>
    </w:p>
    <w:p w14:paraId="60B900AB"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Расчет нормативных технологических потерь тепловой энергии через               изоляционные конструкции тепловых сетей</w:t>
      </w:r>
    </w:p>
    <w:p w14:paraId="345B8846"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Потери тепловой энергии через изоляцию</w:t>
      </w:r>
    </w:p>
    <w:p w14:paraId="3687AB57"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Расчет нормативных часовых потерь тепловой энергии через изоляцию выполнен для среднегодовых условий функционирования тепловых сетей</w:t>
      </w:r>
    </w:p>
    <w:p w14:paraId="0DC4EE24" w14:textId="77777777" w:rsidR="006C6C07" w:rsidRPr="0038685E" w:rsidRDefault="006C6C07" w:rsidP="00745A91">
      <w:pPr>
        <w:pStyle w:val="a3"/>
        <w:spacing w:after="0" w:line="360" w:lineRule="auto"/>
        <w:ind w:left="0"/>
        <w:rPr>
          <w:sz w:val="24"/>
          <w:szCs w:val="24"/>
          <w:u w:val="single"/>
          <w:lang w:eastAsia="ru-RU"/>
        </w:rPr>
      </w:pPr>
      <w:r w:rsidRPr="0038685E">
        <w:rPr>
          <w:sz w:val="24"/>
          <w:szCs w:val="24"/>
          <w:u w:val="single"/>
          <w:lang w:eastAsia="ru-RU"/>
        </w:rPr>
        <w:t xml:space="preserve">а) Подземная прокладка: </w:t>
      </w:r>
    </w:p>
    <w:p w14:paraId="56F0A422"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из.н.год </w:t>
      </w:r>
      <w:r w:rsidRPr="0038685E">
        <w:rPr>
          <w:sz w:val="24"/>
          <w:szCs w:val="24"/>
          <w:lang w:eastAsia="ru-RU"/>
        </w:rPr>
        <w:t xml:space="preserve"> =</w:t>
      </w:r>
      <w:r w:rsidRPr="0038685E">
        <w:rPr>
          <w:position w:val="-10"/>
          <w:sz w:val="24"/>
          <w:szCs w:val="24"/>
          <w:lang w:eastAsia="ru-RU"/>
        </w:rPr>
        <w:object w:dxaOrig="300" w:dyaOrig="480" w14:anchorId="4D9D8CA4">
          <v:shape id="_x0000_i1034" type="#_x0000_t75" style="width:14.25pt;height:21.75pt" o:ole="">
            <v:imagedata r:id="rId28" o:title=""/>
          </v:shape>
          <o:OLEObject Type="Embed" ProgID="Equation.3" ShapeID="_x0000_i1034" DrawAspect="Content" ObjectID="_1779279146" r:id="rId29"/>
        </w:object>
      </w:r>
      <w:r w:rsidRPr="0038685E">
        <w:rPr>
          <w:sz w:val="24"/>
          <w:szCs w:val="24"/>
          <w:lang w:eastAsia="ru-RU"/>
        </w:rPr>
        <w:t>(q</w:t>
      </w:r>
      <w:r w:rsidRPr="0038685E">
        <w:rPr>
          <w:sz w:val="24"/>
          <w:szCs w:val="24"/>
          <w:vertAlign w:val="subscript"/>
          <w:lang w:eastAsia="ru-RU"/>
        </w:rPr>
        <w:t>из.н</w:t>
      </w:r>
      <w:r w:rsidRPr="0038685E">
        <w:rPr>
          <w:sz w:val="24"/>
          <w:szCs w:val="24"/>
          <w:lang w:val="en-US" w:eastAsia="ru-RU"/>
        </w:rPr>
        <w:t>L</w:t>
      </w:r>
      <w:r w:rsidRPr="0038685E">
        <w:rPr>
          <w:sz w:val="24"/>
          <w:szCs w:val="24"/>
          <w:lang w:eastAsia="ru-RU"/>
        </w:rPr>
        <w:t xml:space="preserve"> β) 10</w:t>
      </w:r>
      <w:r w:rsidRPr="0038685E">
        <w:rPr>
          <w:sz w:val="24"/>
          <w:szCs w:val="24"/>
          <w:vertAlign w:val="superscript"/>
          <w:lang w:eastAsia="ru-RU"/>
        </w:rPr>
        <w:t>-6</w:t>
      </w:r>
      <w:r w:rsidRPr="0038685E">
        <w:rPr>
          <w:sz w:val="24"/>
          <w:szCs w:val="24"/>
          <w:lang w:eastAsia="ru-RU"/>
        </w:rPr>
        <w:t xml:space="preserve"> ,  Гкал/ч   </w:t>
      </w:r>
    </w:p>
    <w:p w14:paraId="68D58A02" w14:textId="77777777" w:rsidR="006C6C07" w:rsidRPr="0038685E" w:rsidRDefault="006C6C07" w:rsidP="00745A91">
      <w:pPr>
        <w:pStyle w:val="a3"/>
        <w:spacing w:after="0" w:line="360" w:lineRule="auto"/>
        <w:ind w:left="0"/>
        <w:rPr>
          <w:sz w:val="24"/>
          <w:szCs w:val="24"/>
          <w:u w:val="single"/>
          <w:lang w:eastAsia="ru-RU"/>
        </w:rPr>
      </w:pPr>
      <w:r w:rsidRPr="0038685E">
        <w:rPr>
          <w:sz w:val="24"/>
          <w:szCs w:val="24"/>
          <w:u w:val="single"/>
          <w:lang w:eastAsia="ru-RU"/>
        </w:rPr>
        <w:t>б) Надземная прокладка:</w:t>
      </w:r>
    </w:p>
    <w:p w14:paraId="631C70E0"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 подающий трубопровод</w:t>
      </w:r>
    </w:p>
    <w:p w14:paraId="55232EC5"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из.н.год.п </w:t>
      </w:r>
      <w:r w:rsidRPr="0038685E">
        <w:rPr>
          <w:sz w:val="24"/>
          <w:szCs w:val="24"/>
          <w:lang w:eastAsia="ru-RU"/>
        </w:rPr>
        <w:t xml:space="preserve"> =</w:t>
      </w:r>
      <w:r w:rsidRPr="0038685E">
        <w:rPr>
          <w:position w:val="-10"/>
          <w:sz w:val="24"/>
          <w:szCs w:val="24"/>
          <w:lang w:eastAsia="ru-RU"/>
        </w:rPr>
        <w:object w:dxaOrig="300" w:dyaOrig="480" w14:anchorId="30294692">
          <v:shape id="_x0000_i1035" type="#_x0000_t75" style="width:14.25pt;height:21.75pt" o:ole="">
            <v:imagedata r:id="rId28" o:title=""/>
          </v:shape>
          <o:OLEObject Type="Embed" ProgID="Equation.3" ShapeID="_x0000_i1035" DrawAspect="Content" ObjectID="_1779279147" r:id="rId30"/>
        </w:object>
      </w:r>
      <w:r w:rsidRPr="0038685E">
        <w:rPr>
          <w:sz w:val="24"/>
          <w:szCs w:val="24"/>
          <w:lang w:eastAsia="ru-RU"/>
        </w:rPr>
        <w:t>(q</w:t>
      </w:r>
      <w:r w:rsidRPr="0038685E">
        <w:rPr>
          <w:sz w:val="24"/>
          <w:szCs w:val="24"/>
          <w:vertAlign w:val="subscript"/>
          <w:lang w:eastAsia="ru-RU"/>
        </w:rPr>
        <w:t>из.н.п</w:t>
      </w:r>
      <w:r w:rsidRPr="0038685E">
        <w:rPr>
          <w:sz w:val="24"/>
          <w:szCs w:val="24"/>
          <w:lang w:val="en-US" w:eastAsia="ru-RU"/>
        </w:rPr>
        <w:t>L</w:t>
      </w:r>
      <w:r w:rsidRPr="0038685E">
        <w:rPr>
          <w:sz w:val="24"/>
          <w:szCs w:val="24"/>
          <w:lang w:eastAsia="ru-RU"/>
        </w:rPr>
        <w:t xml:space="preserve"> β) 10</w:t>
      </w:r>
      <w:r w:rsidRPr="0038685E">
        <w:rPr>
          <w:sz w:val="24"/>
          <w:szCs w:val="24"/>
          <w:vertAlign w:val="superscript"/>
          <w:lang w:eastAsia="ru-RU"/>
        </w:rPr>
        <w:t>-6</w:t>
      </w:r>
      <w:r w:rsidRPr="0038685E">
        <w:rPr>
          <w:sz w:val="24"/>
          <w:szCs w:val="24"/>
          <w:lang w:eastAsia="ru-RU"/>
        </w:rPr>
        <w:t xml:space="preserve"> ,  Гкал/ч   </w:t>
      </w:r>
    </w:p>
    <w:p w14:paraId="41C61CE6"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 обратный трубопровод</w:t>
      </w:r>
    </w:p>
    <w:p w14:paraId="684F7B85"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из.н.год.о </w:t>
      </w:r>
      <w:r w:rsidRPr="0038685E">
        <w:rPr>
          <w:sz w:val="24"/>
          <w:szCs w:val="24"/>
          <w:lang w:eastAsia="ru-RU"/>
        </w:rPr>
        <w:t xml:space="preserve"> =</w:t>
      </w:r>
      <w:r w:rsidRPr="0038685E">
        <w:rPr>
          <w:position w:val="-10"/>
          <w:sz w:val="24"/>
          <w:szCs w:val="24"/>
          <w:lang w:eastAsia="ru-RU"/>
        </w:rPr>
        <w:object w:dxaOrig="300" w:dyaOrig="480" w14:anchorId="3A852475">
          <v:shape id="_x0000_i1036" type="#_x0000_t75" style="width:14.25pt;height:21.75pt" o:ole="">
            <v:imagedata r:id="rId28" o:title=""/>
          </v:shape>
          <o:OLEObject Type="Embed" ProgID="Equation.3" ShapeID="_x0000_i1036" DrawAspect="Content" ObjectID="_1779279148" r:id="rId31"/>
        </w:object>
      </w:r>
      <w:r w:rsidRPr="0038685E">
        <w:rPr>
          <w:sz w:val="24"/>
          <w:szCs w:val="24"/>
          <w:lang w:eastAsia="ru-RU"/>
        </w:rPr>
        <w:t>(q</w:t>
      </w:r>
      <w:r w:rsidRPr="0038685E">
        <w:rPr>
          <w:sz w:val="24"/>
          <w:szCs w:val="24"/>
          <w:vertAlign w:val="subscript"/>
          <w:lang w:eastAsia="ru-RU"/>
        </w:rPr>
        <w:t>из.н.о</w:t>
      </w:r>
      <w:r w:rsidRPr="0038685E">
        <w:rPr>
          <w:sz w:val="24"/>
          <w:szCs w:val="24"/>
          <w:lang w:val="en-US" w:eastAsia="ru-RU"/>
        </w:rPr>
        <w:t>L</w:t>
      </w:r>
      <w:r w:rsidRPr="0038685E">
        <w:rPr>
          <w:sz w:val="24"/>
          <w:szCs w:val="24"/>
          <w:lang w:eastAsia="ru-RU"/>
        </w:rPr>
        <w:t xml:space="preserve"> β) 10</w:t>
      </w:r>
      <w:r w:rsidRPr="0038685E">
        <w:rPr>
          <w:sz w:val="24"/>
          <w:szCs w:val="24"/>
          <w:vertAlign w:val="superscript"/>
          <w:lang w:eastAsia="ru-RU"/>
        </w:rPr>
        <w:t>-6</w:t>
      </w:r>
      <w:r w:rsidRPr="0038685E">
        <w:rPr>
          <w:sz w:val="24"/>
          <w:szCs w:val="24"/>
          <w:lang w:eastAsia="ru-RU"/>
        </w:rPr>
        <w:t xml:space="preserve"> ,  Гкал/ч   </w:t>
      </w:r>
    </w:p>
    <w:p w14:paraId="4C428099" w14:textId="77777777" w:rsidR="006C6C07" w:rsidRPr="0038685E" w:rsidRDefault="006C6C07" w:rsidP="00745A91">
      <w:pPr>
        <w:pStyle w:val="a3"/>
        <w:spacing w:after="0" w:line="360" w:lineRule="auto"/>
        <w:ind w:left="0"/>
        <w:rPr>
          <w:sz w:val="24"/>
          <w:szCs w:val="24"/>
          <w:lang w:eastAsia="ru-RU"/>
        </w:rPr>
      </w:pPr>
      <w:r w:rsidRPr="0038685E">
        <w:rPr>
          <w:sz w:val="24"/>
          <w:szCs w:val="24"/>
          <w:lang w:val="en-US" w:eastAsia="ru-RU"/>
        </w:rPr>
        <w:t>L</w:t>
      </w:r>
      <w:r w:rsidRPr="0038685E">
        <w:rPr>
          <w:sz w:val="24"/>
          <w:szCs w:val="24"/>
          <w:lang w:eastAsia="ru-RU"/>
        </w:rPr>
        <w:tab/>
        <w:t>- длина трубопровода подземной прокладки в двухтрубном исчислении, надземной  в однотрубном, м;</w:t>
      </w:r>
    </w:p>
    <w:p w14:paraId="2E4C3AE9"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β</w:t>
      </w:r>
      <w:r w:rsidRPr="0038685E">
        <w:rPr>
          <w:sz w:val="24"/>
          <w:szCs w:val="24"/>
          <w:lang w:eastAsia="ru-RU"/>
        </w:rPr>
        <w:tab/>
        <w:t>- коэффициент местных потерь, учитывающий потери запорной арматурой, компенсаторами, опорами (принимается 1,2 при диаметре трубопроводов до 150мми 1,15 - при диаметре 150мм и более, а также при всех диаметрахтрубопроводов бесканальной прокладки);</w:t>
      </w:r>
    </w:p>
    <w:p w14:paraId="3D7CC181"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q</w:t>
      </w:r>
      <w:r w:rsidRPr="0038685E">
        <w:rPr>
          <w:sz w:val="24"/>
          <w:szCs w:val="24"/>
          <w:vertAlign w:val="subscript"/>
          <w:lang w:eastAsia="ru-RU"/>
        </w:rPr>
        <w:t>из.н.</w:t>
      </w:r>
      <w:r w:rsidRPr="0038685E">
        <w:rPr>
          <w:sz w:val="24"/>
          <w:szCs w:val="24"/>
          <w:lang w:eastAsia="ru-RU"/>
        </w:rPr>
        <w:t>, q</w:t>
      </w:r>
      <w:r w:rsidRPr="0038685E">
        <w:rPr>
          <w:sz w:val="24"/>
          <w:szCs w:val="24"/>
          <w:vertAlign w:val="subscript"/>
          <w:lang w:eastAsia="ru-RU"/>
        </w:rPr>
        <w:t>из.н.п.</w:t>
      </w:r>
      <w:r w:rsidRPr="0038685E">
        <w:rPr>
          <w:sz w:val="24"/>
          <w:szCs w:val="24"/>
          <w:lang w:eastAsia="ru-RU"/>
        </w:rPr>
        <w:t>, q</w:t>
      </w:r>
      <w:r w:rsidRPr="0038685E">
        <w:rPr>
          <w:sz w:val="24"/>
          <w:szCs w:val="24"/>
          <w:vertAlign w:val="subscript"/>
          <w:lang w:eastAsia="ru-RU"/>
        </w:rPr>
        <w:t xml:space="preserve">из.н.о. </w:t>
      </w:r>
      <w:r w:rsidRPr="0038685E">
        <w:rPr>
          <w:sz w:val="24"/>
          <w:szCs w:val="24"/>
          <w:lang w:eastAsia="ru-RU"/>
        </w:rPr>
        <w:t xml:space="preserve">- удельные часовые потери тепла трубопроводов каждого диаметра, определенные пересчетом табличных значений норм удельных часовых тепловых потерь на среднегодовые условия функционирования тепловой сети, </w:t>
      </w:r>
    </w:p>
    <w:p w14:paraId="761848ED"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подающих и обратных трубопроводов подземной прокладки - вместе,</w:t>
      </w:r>
    </w:p>
    <w:p w14:paraId="1CB2AEDA" w14:textId="152CCEF2"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 xml:space="preserve"> надземной –</w:t>
      </w:r>
      <w:r w:rsidR="002901CB">
        <w:rPr>
          <w:sz w:val="24"/>
          <w:szCs w:val="24"/>
          <w:lang w:eastAsia="ru-RU"/>
        </w:rPr>
        <w:t xml:space="preserve"> </w:t>
      </w:r>
      <w:r w:rsidRPr="0038685E">
        <w:rPr>
          <w:sz w:val="24"/>
          <w:szCs w:val="24"/>
          <w:lang w:eastAsia="ru-RU"/>
        </w:rPr>
        <w:t xml:space="preserve">раздельно,ккал/м ч. </w:t>
      </w:r>
    </w:p>
    <w:p w14:paraId="0DEA9353"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Удельные часовые потери принимаются в соответствии с Приложением №1 к "Порядку расчета и обоснования нормативов технологических потерь в процессе передачи тепловой энергии" по таблицам 1.1-4.6 в зависимости от типа прокладки трубопроводов и норм проектирования, на основании которых смонтирована изоляция.</w:t>
      </w:r>
    </w:p>
    <w:p w14:paraId="7B229E7B" w14:textId="2A935BCF"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lastRenderedPageBreak/>
        <w:t xml:space="preserve">Пересчет табличных значений на среднегодовые условия (интерполяция и </w:t>
      </w:r>
      <w:r w:rsidR="002901CB" w:rsidRPr="0038685E">
        <w:rPr>
          <w:sz w:val="24"/>
          <w:szCs w:val="24"/>
          <w:lang w:eastAsia="ru-RU"/>
        </w:rPr>
        <w:t>экстраполяция</w:t>
      </w:r>
      <w:r w:rsidRPr="0038685E">
        <w:rPr>
          <w:sz w:val="24"/>
          <w:szCs w:val="24"/>
          <w:lang w:eastAsia="ru-RU"/>
        </w:rPr>
        <w:t>) производится по формулам:</w:t>
      </w:r>
    </w:p>
    <w:p w14:paraId="7A26D1E3" w14:textId="77777777" w:rsidR="006C6C07" w:rsidRPr="0038685E" w:rsidRDefault="006C6C07" w:rsidP="00745A91">
      <w:pPr>
        <w:pStyle w:val="a3"/>
        <w:spacing w:after="0" w:line="360" w:lineRule="auto"/>
        <w:ind w:left="0"/>
        <w:rPr>
          <w:sz w:val="24"/>
          <w:szCs w:val="24"/>
          <w:u w:val="single"/>
          <w:lang w:eastAsia="ru-RU"/>
        </w:rPr>
      </w:pPr>
      <w:r w:rsidRPr="0038685E">
        <w:rPr>
          <w:sz w:val="24"/>
          <w:szCs w:val="24"/>
          <w:lang w:eastAsia="ru-RU"/>
        </w:rPr>
        <w:tab/>
      </w:r>
      <w:r w:rsidRPr="0038685E">
        <w:rPr>
          <w:sz w:val="24"/>
          <w:szCs w:val="24"/>
          <w:u w:val="single"/>
          <w:lang w:eastAsia="ru-RU"/>
        </w:rPr>
        <w:t>Для подземной прокладки:</w:t>
      </w:r>
    </w:p>
    <w:p w14:paraId="3E4EDF63"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 xml:space="preserve">из.н.ΔТ1 </w:t>
      </w:r>
      <w:r w:rsidRPr="0038685E">
        <w:rPr>
          <w:sz w:val="24"/>
          <w:szCs w:val="24"/>
          <w:lang w:eastAsia="ru-RU"/>
        </w:rPr>
        <w:t>+ (</w:t>
      </w:r>
      <w:r w:rsidRPr="0038685E">
        <w:rPr>
          <w:sz w:val="24"/>
          <w:szCs w:val="24"/>
          <w:lang w:val="en-US" w:eastAsia="ru-RU"/>
        </w:rPr>
        <w:t>q</w:t>
      </w:r>
      <w:r w:rsidRPr="0038685E">
        <w:rPr>
          <w:sz w:val="24"/>
          <w:szCs w:val="24"/>
          <w:vertAlign w:val="subscript"/>
          <w:lang w:eastAsia="ru-RU"/>
        </w:rPr>
        <w:t xml:space="preserve">из.н.ΔТ2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из.н.ΔТ1</w:t>
      </w:r>
      <w:r w:rsidRPr="0038685E">
        <w:rPr>
          <w:sz w:val="24"/>
          <w:szCs w:val="24"/>
          <w:lang w:eastAsia="ru-RU"/>
        </w:rPr>
        <w:t xml:space="preserve">) </w:t>
      </w:r>
      <w:r w:rsidRPr="0038685E">
        <w:rPr>
          <w:position w:val="-24"/>
          <w:sz w:val="24"/>
          <w:szCs w:val="24"/>
          <w:lang w:eastAsia="ru-RU"/>
        </w:rPr>
        <w:object w:dxaOrig="1160" w:dyaOrig="620" w14:anchorId="20D4790B">
          <v:shape id="_x0000_i1037" type="#_x0000_t75" style="width:64.5pt;height:28.5pt" o:ole="">
            <v:imagedata r:id="rId32" o:title=""/>
          </v:shape>
          <o:OLEObject Type="Embed" ProgID="Equation.3" ShapeID="_x0000_i1037" DrawAspect="Content" ObjectID="_1779279149" r:id="rId33"/>
        </w:object>
      </w:r>
      <w:r w:rsidRPr="0038685E">
        <w:rPr>
          <w:sz w:val="24"/>
          <w:szCs w:val="24"/>
          <w:lang w:eastAsia="ru-RU"/>
        </w:rPr>
        <w:t xml:space="preserve"> ,  ккал/м ч;</w:t>
      </w:r>
    </w:p>
    <w:p w14:paraId="72DC9E6C"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eastAsia="ru-RU"/>
        </w:rPr>
        <w:t>Δ</w:t>
      </w:r>
      <w:r w:rsidRPr="0038685E">
        <w:rPr>
          <w:sz w:val="24"/>
          <w:szCs w:val="24"/>
          <w:lang w:val="en-US" w:eastAsia="ru-RU"/>
        </w:rPr>
        <w:t>t</w:t>
      </w:r>
      <w:r w:rsidRPr="0038685E">
        <w:rPr>
          <w:sz w:val="24"/>
          <w:szCs w:val="24"/>
          <w:vertAlign w:val="subscript"/>
          <w:lang w:eastAsia="ru-RU"/>
        </w:rPr>
        <w:t>год</w:t>
      </w:r>
      <w:r w:rsidRPr="0038685E">
        <w:rPr>
          <w:sz w:val="24"/>
          <w:szCs w:val="24"/>
          <w:lang w:eastAsia="ru-RU"/>
        </w:rPr>
        <w:t xml:space="preserve"> = </w:t>
      </w:r>
      <w:r w:rsidRPr="0038685E">
        <w:rPr>
          <w:position w:val="-24"/>
          <w:sz w:val="24"/>
          <w:szCs w:val="24"/>
          <w:lang w:eastAsia="ru-RU"/>
        </w:rPr>
        <w:object w:dxaOrig="2000" w:dyaOrig="620" w14:anchorId="12345AFD">
          <v:shape id="_x0000_i1038" type="#_x0000_t75" style="width:100.5pt;height:28.5pt" o:ole="">
            <v:imagedata r:id="rId34" o:title=""/>
          </v:shape>
          <o:OLEObject Type="Embed" ProgID="Equation.3" ShapeID="_x0000_i1038" DrawAspect="Content" ObjectID="_1779279150" r:id="rId35"/>
        </w:object>
      </w:r>
      <w:r w:rsidRPr="0038685E">
        <w:rPr>
          <w:sz w:val="24"/>
          <w:szCs w:val="24"/>
          <w:lang w:eastAsia="ru-RU"/>
        </w:rPr>
        <w:t xml:space="preserve"> ,</w:t>
      </w:r>
      <w:r w:rsidRPr="0038685E">
        <w:rPr>
          <w:sz w:val="24"/>
          <w:szCs w:val="24"/>
          <w:vertAlign w:val="superscript"/>
          <w:lang w:eastAsia="ru-RU"/>
        </w:rPr>
        <w:t>о</w:t>
      </w:r>
      <w:r w:rsidRPr="0038685E">
        <w:rPr>
          <w:sz w:val="24"/>
          <w:szCs w:val="24"/>
          <w:lang w:eastAsia="ru-RU"/>
        </w:rPr>
        <w:t>С</w:t>
      </w:r>
    </w:p>
    <w:p w14:paraId="14B67DB0"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где,</w:t>
      </w:r>
    </w:p>
    <w:p w14:paraId="510FBDCD" w14:textId="77777777" w:rsidR="00C066C2" w:rsidRDefault="006C6C07" w:rsidP="00745A91">
      <w:pPr>
        <w:pStyle w:val="a3"/>
        <w:spacing w:after="0" w:line="360" w:lineRule="auto"/>
        <w:ind w:left="0"/>
        <w:jc w:val="both"/>
        <w:rPr>
          <w:sz w:val="24"/>
          <w:szCs w:val="24"/>
          <w:lang w:eastAsia="ru-RU"/>
        </w:rPr>
      </w:pPr>
      <w:r w:rsidRPr="0038685E">
        <w:rPr>
          <w:sz w:val="24"/>
          <w:szCs w:val="24"/>
          <w:lang w:val="en-US" w:eastAsia="ru-RU"/>
        </w:rPr>
        <w:t>q</w:t>
      </w:r>
      <w:r w:rsidRPr="0038685E">
        <w:rPr>
          <w:sz w:val="24"/>
          <w:szCs w:val="24"/>
          <w:vertAlign w:val="subscript"/>
          <w:lang w:eastAsia="ru-RU"/>
        </w:rPr>
        <w:t>из.н.ΔТ1</w:t>
      </w:r>
      <w:r w:rsidRPr="0038685E">
        <w:rPr>
          <w:sz w:val="24"/>
          <w:szCs w:val="24"/>
          <w:lang w:eastAsia="ru-RU"/>
        </w:rPr>
        <w:t xml:space="preserve">и </w:t>
      </w:r>
      <w:r w:rsidRPr="0038685E">
        <w:rPr>
          <w:sz w:val="24"/>
          <w:szCs w:val="24"/>
          <w:lang w:val="en-US" w:eastAsia="ru-RU"/>
        </w:rPr>
        <w:t>q</w:t>
      </w:r>
      <w:r w:rsidRPr="0038685E">
        <w:rPr>
          <w:sz w:val="24"/>
          <w:szCs w:val="24"/>
          <w:vertAlign w:val="subscript"/>
          <w:lang w:eastAsia="ru-RU"/>
        </w:rPr>
        <w:t xml:space="preserve">из.н.ΔТ2 </w:t>
      </w:r>
      <w:r w:rsidRPr="0038685E">
        <w:rPr>
          <w:sz w:val="24"/>
          <w:szCs w:val="24"/>
          <w:lang w:eastAsia="ru-RU"/>
        </w:rPr>
        <w:t>- удельные часовые тепловые потери подающих и обратных трубопроводов каждого диаметра при 2-х смежных табличных значениях (меньшем и большем, чем для конкретной тепловой сети) среднегодовой разности температуры теплоносителя и грунта,  ккал/ч м;</w:t>
      </w:r>
    </w:p>
    <w:p w14:paraId="06E83237" w14:textId="238C1BB5"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Δ</w:t>
      </w:r>
      <w:r w:rsidRPr="0038685E">
        <w:rPr>
          <w:sz w:val="24"/>
          <w:szCs w:val="24"/>
          <w:lang w:val="en-US" w:eastAsia="ru-RU"/>
        </w:rPr>
        <w:t>t</w:t>
      </w:r>
      <w:r w:rsidRPr="0038685E">
        <w:rPr>
          <w:sz w:val="24"/>
          <w:szCs w:val="24"/>
          <w:vertAlign w:val="subscript"/>
          <w:lang w:eastAsia="ru-RU"/>
        </w:rPr>
        <w:t>год</w:t>
      </w:r>
      <w:r w:rsidRPr="0038685E">
        <w:rPr>
          <w:sz w:val="24"/>
          <w:szCs w:val="24"/>
          <w:lang w:eastAsia="ru-RU"/>
        </w:rPr>
        <w:t xml:space="preserve"> - среднегодовая разность температуры теплоносителя и грунта для рассматриваемой тепловой сети,  </w:t>
      </w:r>
      <w:r w:rsidRPr="0038685E">
        <w:rPr>
          <w:sz w:val="24"/>
          <w:szCs w:val="24"/>
          <w:vertAlign w:val="superscript"/>
          <w:lang w:eastAsia="ru-RU"/>
        </w:rPr>
        <w:t>о</w:t>
      </w:r>
      <w:r w:rsidRPr="0038685E">
        <w:rPr>
          <w:sz w:val="24"/>
          <w:szCs w:val="24"/>
          <w:lang w:eastAsia="ru-RU"/>
        </w:rPr>
        <w:t>С;</w:t>
      </w:r>
    </w:p>
    <w:p w14:paraId="14DB2A4C"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ΔТ</w:t>
      </w:r>
      <w:r w:rsidRPr="0038685E">
        <w:rPr>
          <w:sz w:val="24"/>
          <w:szCs w:val="24"/>
          <w:vertAlign w:val="subscript"/>
          <w:lang w:eastAsia="ru-RU"/>
        </w:rPr>
        <w:t>1</w:t>
      </w:r>
      <w:r w:rsidRPr="0038685E">
        <w:rPr>
          <w:sz w:val="24"/>
          <w:szCs w:val="24"/>
          <w:lang w:eastAsia="ru-RU"/>
        </w:rPr>
        <w:t xml:space="preserve"> и ΔТ</w:t>
      </w:r>
      <w:r w:rsidRPr="0038685E">
        <w:rPr>
          <w:sz w:val="24"/>
          <w:szCs w:val="24"/>
          <w:vertAlign w:val="subscript"/>
          <w:lang w:eastAsia="ru-RU"/>
        </w:rPr>
        <w:t xml:space="preserve">2 </w:t>
      </w:r>
      <w:r w:rsidRPr="0038685E">
        <w:rPr>
          <w:sz w:val="24"/>
          <w:szCs w:val="24"/>
          <w:lang w:eastAsia="ru-RU"/>
        </w:rPr>
        <w:t xml:space="preserve">- смежные, меньшее и большее, чем для конкретной тепловой сети, табличные значения среднегодовой разности температуры теплоносителя и грунта, </w:t>
      </w:r>
      <w:r w:rsidRPr="0038685E">
        <w:rPr>
          <w:sz w:val="24"/>
          <w:szCs w:val="24"/>
          <w:vertAlign w:val="superscript"/>
          <w:lang w:eastAsia="ru-RU"/>
        </w:rPr>
        <w:t>о</w:t>
      </w:r>
      <w:r w:rsidRPr="0038685E">
        <w:rPr>
          <w:sz w:val="24"/>
          <w:szCs w:val="24"/>
          <w:lang w:eastAsia="ru-RU"/>
        </w:rPr>
        <w:t>С;</w:t>
      </w:r>
    </w:p>
    <w:p w14:paraId="36F24F92"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Т</w:t>
      </w:r>
      <w:r w:rsidRPr="0038685E">
        <w:rPr>
          <w:sz w:val="24"/>
          <w:szCs w:val="24"/>
          <w:vertAlign w:val="subscript"/>
          <w:lang w:eastAsia="ru-RU"/>
        </w:rPr>
        <w:t xml:space="preserve">п.год </w:t>
      </w:r>
      <w:r w:rsidRPr="0038685E">
        <w:rPr>
          <w:sz w:val="24"/>
          <w:szCs w:val="24"/>
          <w:lang w:eastAsia="ru-RU"/>
        </w:rPr>
        <w:t>и Т</w:t>
      </w:r>
      <w:r w:rsidRPr="0038685E">
        <w:rPr>
          <w:sz w:val="24"/>
          <w:szCs w:val="24"/>
          <w:vertAlign w:val="subscript"/>
          <w:lang w:eastAsia="ru-RU"/>
        </w:rPr>
        <w:t xml:space="preserve">о.год </w:t>
      </w:r>
      <w:r w:rsidRPr="0038685E">
        <w:rPr>
          <w:sz w:val="24"/>
          <w:szCs w:val="24"/>
          <w:lang w:eastAsia="ru-RU"/>
        </w:rPr>
        <w:t xml:space="preserve">- значения среднегодовой температуры теплоносителя в подающем и обратном трубопроводах рассматриваемой тепловой сети, </w:t>
      </w:r>
      <w:r w:rsidRPr="0038685E">
        <w:rPr>
          <w:sz w:val="24"/>
          <w:szCs w:val="24"/>
          <w:vertAlign w:val="superscript"/>
          <w:lang w:eastAsia="ru-RU"/>
        </w:rPr>
        <w:t>о</w:t>
      </w:r>
      <w:r w:rsidRPr="0038685E">
        <w:rPr>
          <w:sz w:val="24"/>
          <w:szCs w:val="24"/>
          <w:lang w:eastAsia="ru-RU"/>
        </w:rPr>
        <w:t>С;</w:t>
      </w:r>
    </w:p>
    <w:p w14:paraId="08E3631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t</w:t>
      </w:r>
      <w:r w:rsidRPr="0038685E">
        <w:rPr>
          <w:sz w:val="24"/>
          <w:szCs w:val="24"/>
          <w:vertAlign w:val="subscript"/>
          <w:lang w:eastAsia="ru-RU"/>
        </w:rPr>
        <w:t>гр.год</w:t>
      </w:r>
      <w:r w:rsidRPr="0038685E">
        <w:rPr>
          <w:sz w:val="24"/>
          <w:szCs w:val="24"/>
          <w:lang w:eastAsia="ru-RU"/>
        </w:rPr>
        <w:t xml:space="preserve"> - среднегодовая температура грунта на глубине заложения трубопроводов тепловой сети, </w:t>
      </w:r>
      <w:r w:rsidRPr="0038685E">
        <w:rPr>
          <w:sz w:val="24"/>
          <w:szCs w:val="24"/>
          <w:vertAlign w:val="superscript"/>
          <w:lang w:eastAsia="ru-RU"/>
        </w:rPr>
        <w:t>о</w:t>
      </w:r>
      <w:r w:rsidRPr="0038685E">
        <w:rPr>
          <w:sz w:val="24"/>
          <w:szCs w:val="24"/>
          <w:lang w:eastAsia="ru-RU"/>
        </w:rPr>
        <w:t>С;</w:t>
      </w:r>
    </w:p>
    <w:p w14:paraId="165D3509"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ab/>
      </w:r>
      <w:r w:rsidRPr="0038685E">
        <w:rPr>
          <w:sz w:val="24"/>
          <w:szCs w:val="24"/>
          <w:u w:val="single"/>
          <w:lang w:eastAsia="ru-RU"/>
        </w:rPr>
        <w:t xml:space="preserve">Для надземной прокладки </w:t>
      </w:r>
      <w:r w:rsidRPr="0038685E">
        <w:rPr>
          <w:sz w:val="24"/>
          <w:szCs w:val="24"/>
          <w:lang w:eastAsia="ru-RU"/>
        </w:rPr>
        <w:t>(по подающим и обратным трубопроводам раздельно)</w:t>
      </w:r>
    </w:p>
    <w:p w14:paraId="10C85F48"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Подающий трубопровод -</w:t>
      </w:r>
    </w:p>
    <w:p w14:paraId="71FC0BCB"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из.н.п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 xml:space="preserve">из.н.п.ΔТ1 </w:t>
      </w:r>
      <w:r w:rsidRPr="0038685E">
        <w:rPr>
          <w:sz w:val="24"/>
          <w:szCs w:val="24"/>
          <w:lang w:eastAsia="ru-RU"/>
        </w:rPr>
        <w:t>+ (</w:t>
      </w:r>
      <w:r w:rsidRPr="0038685E">
        <w:rPr>
          <w:sz w:val="24"/>
          <w:szCs w:val="24"/>
          <w:lang w:val="en-US" w:eastAsia="ru-RU"/>
        </w:rPr>
        <w:t>q</w:t>
      </w:r>
      <w:r w:rsidRPr="0038685E">
        <w:rPr>
          <w:sz w:val="24"/>
          <w:szCs w:val="24"/>
          <w:vertAlign w:val="subscript"/>
          <w:lang w:eastAsia="ru-RU"/>
        </w:rPr>
        <w:t xml:space="preserve">из.н.п.ΔТ2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из.н.п.ΔТ1</w:t>
      </w:r>
      <w:r w:rsidRPr="0038685E">
        <w:rPr>
          <w:sz w:val="24"/>
          <w:szCs w:val="24"/>
          <w:lang w:eastAsia="ru-RU"/>
        </w:rPr>
        <w:t xml:space="preserve">) </w:t>
      </w:r>
      <w:r w:rsidRPr="0038685E">
        <w:rPr>
          <w:position w:val="-24"/>
          <w:sz w:val="24"/>
          <w:szCs w:val="24"/>
          <w:lang w:eastAsia="ru-RU"/>
        </w:rPr>
        <w:object w:dxaOrig="1240" w:dyaOrig="620" w14:anchorId="7D935407">
          <v:shape id="_x0000_i1039" type="#_x0000_t75" style="width:57.75pt;height:28.5pt" o:ole="">
            <v:imagedata r:id="rId36" o:title=""/>
          </v:shape>
          <o:OLEObject Type="Embed" ProgID="Equation.3" ShapeID="_x0000_i1039" DrawAspect="Content" ObjectID="_1779279151" r:id="rId37"/>
        </w:object>
      </w:r>
      <w:r w:rsidRPr="0038685E">
        <w:rPr>
          <w:sz w:val="24"/>
          <w:szCs w:val="24"/>
          <w:lang w:eastAsia="ru-RU"/>
        </w:rPr>
        <w:t>,</w:t>
      </w:r>
    </w:p>
    <w:p w14:paraId="6D5D6540" w14:textId="77777777" w:rsidR="006C6C07" w:rsidRPr="0038685E" w:rsidRDefault="006C6C07" w:rsidP="00745A91">
      <w:pPr>
        <w:pStyle w:val="a3"/>
        <w:spacing w:after="0" w:line="360" w:lineRule="auto"/>
        <w:ind w:left="0"/>
        <w:rPr>
          <w:sz w:val="24"/>
          <w:szCs w:val="24"/>
          <w:lang w:eastAsia="ru-RU"/>
        </w:rPr>
      </w:pPr>
      <w:r w:rsidRPr="0038685E">
        <w:rPr>
          <w:sz w:val="24"/>
          <w:szCs w:val="24"/>
          <w:lang w:eastAsia="ru-RU"/>
        </w:rPr>
        <w:t>Обратный трубопровод -</w:t>
      </w:r>
    </w:p>
    <w:p w14:paraId="330247DB" w14:textId="77777777" w:rsidR="006C6C07" w:rsidRPr="0038685E" w:rsidRDefault="006C6C07" w:rsidP="00745A91">
      <w:pPr>
        <w:pStyle w:val="a3"/>
        <w:spacing w:after="0" w:line="360" w:lineRule="auto"/>
        <w:ind w:left="0"/>
        <w:jc w:val="center"/>
        <w:rPr>
          <w:sz w:val="24"/>
          <w:szCs w:val="24"/>
          <w:lang w:eastAsia="ru-RU"/>
        </w:rPr>
      </w:pPr>
      <w:r w:rsidRPr="0038685E">
        <w:rPr>
          <w:sz w:val="24"/>
          <w:szCs w:val="24"/>
          <w:lang w:val="en-US" w:eastAsia="ru-RU"/>
        </w:rPr>
        <w:t>q</w:t>
      </w:r>
      <w:r w:rsidRPr="0038685E">
        <w:rPr>
          <w:sz w:val="24"/>
          <w:szCs w:val="24"/>
          <w:vertAlign w:val="subscript"/>
          <w:lang w:eastAsia="ru-RU"/>
        </w:rPr>
        <w:t xml:space="preserve">из.н.о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 xml:space="preserve">из.н.о.ΔТ1 </w:t>
      </w:r>
      <w:r w:rsidRPr="0038685E">
        <w:rPr>
          <w:sz w:val="24"/>
          <w:szCs w:val="24"/>
          <w:lang w:eastAsia="ru-RU"/>
        </w:rPr>
        <w:t>+ (</w:t>
      </w:r>
      <w:r w:rsidRPr="0038685E">
        <w:rPr>
          <w:sz w:val="24"/>
          <w:szCs w:val="24"/>
          <w:lang w:val="en-US" w:eastAsia="ru-RU"/>
        </w:rPr>
        <w:t>q</w:t>
      </w:r>
      <w:r w:rsidRPr="0038685E">
        <w:rPr>
          <w:sz w:val="24"/>
          <w:szCs w:val="24"/>
          <w:vertAlign w:val="subscript"/>
          <w:lang w:eastAsia="ru-RU"/>
        </w:rPr>
        <w:t xml:space="preserve">из.н.о.ΔТ2 </w:t>
      </w:r>
      <w:r w:rsidRPr="0038685E">
        <w:rPr>
          <w:sz w:val="24"/>
          <w:szCs w:val="24"/>
          <w:lang w:eastAsia="ru-RU"/>
        </w:rPr>
        <w:t xml:space="preserve">- </w:t>
      </w:r>
      <w:r w:rsidRPr="0038685E">
        <w:rPr>
          <w:sz w:val="24"/>
          <w:szCs w:val="24"/>
          <w:lang w:val="en-US" w:eastAsia="ru-RU"/>
        </w:rPr>
        <w:t>q</w:t>
      </w:r>
      <w:r w:rsidRPr="0038685E">
        <w:rPr>
          <w:sz w:val="24"/>
          <w:szCs w:val="24"/>
          <w:vertAlign w:val="subscript"/>
          <w:lang w:eastAsia="ru-RU"/>
        </w:rPr>
        <w:t>из.н.о.ΔТ1</w:t>
      </w:r>
      <w:r w:rsidRPr="0038685E">
        <w:rPr>
          <w:sz w:val="24"/>
          <w:szCs w:val="24"/>
          <w:lang w:eastAsia="ru-RU"/>
        </w:rPr>
        <w:t xml:space="preserve">) </w:t>
      </w:r>
      <w:r w:rsidRPr="0038685E">
        <w:rPr>
          <w:position w:val="-24"/>
          <w:sz w:val="24"/>
          <w:szCs w:val="24"/>
          <w:lang w:eastAsia="ru-RU"/>
        </w:rPr>
        <w:object w:dxaOrig="1280" w:dyaOrig="620" w14:anchorId="180B929F">
          <v:shape id="_x0000_i1040" type="#_x0000_t75" style="width:64.5pt;height:28.5pt" o:ole="">
            <v:imagedata r:id="rId38" o:title=""/>
          </v:shape>
          <o:OLEObject Type="Embed" ProgID="Equation.3" ShapeID="_x0000_i1040" DrawAspect="Content" ObjectID="_1779279152" r:id="rId39"/>
        </w:object>
      </w:r>
      <w:r w:rsidRPr="0038685E">
        <w:rPr>
          <w:sz w:val="24"/>
          <w:szCs w:val="24"/>
          <w:lang w:eastAsia="ru-RU"/>
        </w:rPr>
        <w:t>,</w:t>
      </w:r>
    </w:p>
    <w:p w14:paraId="798B5CEB"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q</w:t>
      </w:r>
      <w:r w:rsidRPr="0038685E">
        <w:rPr>
          <w:sz w:val="24"/>
          <w:szCs w:val="24"/>
          <w:vertAlign w:val="subscript"/>
          <w:lang w:eastAsia="ru-RU"/>
        </w:rPr>
        <w:t>из.н.п.ΔТ2</w:t>
      </w:r>
      <w:r w:rsidRPr="0038685E">
        <w:rPr>
          <w:sz w:val="24"/>
          <w:szCs w:val="24"/>
          <w:lang w:eastAsia="ru-RU"/>
        </w:rPr>
        <w:t xml:space="preserve">и </w:t>
      </w:r>
      <w:r w:rsidRPr="0038685E">
        <w:rPr>
          <w:sz w:val="24"/>
          <w:szCs w:val="24"/>
          <w:lang w:val="en-US" w:eastAsia="ru-RU"/>
        </w:rPr>
        <w:t>q</w:t>
      </w:r>
      <w:r w:rsidRPr="0038685E">
        <w:rPr>
          <w:sz w:val="24"/>
          <w:szCs w:val="24"/>
          <w:vertAlign w:val="subscript"/>
          <w:lang w:eastAsia="ru-RU"/>
        </w:rPr>
        <w:t xml:space="preserve">из.н.п.ΔТ1 </w:t>
      </w:r>
      <w:r w:rsidRPr="0038685E">
        <w:rPr>
          <w:sz w:val="24"/>
          <w:szCs w:val="24"/>
          <w:lang w:eastAsia="ru-RU"/>
        </w:rPr>
        <w:t>- удельные часовые тепловые потери подающих трубопроводов каждого конкретного диаметра при 2-х смежных табличных значениях (меньшем и большем, чем для конкретной тепловой сети) среднегодовой разности температуры теплоносителя и наружного воздуха, ккал/ч м;</w:t>
      </w:r>
    </w:p>
    <w:p w14:paraId="7278A4B2"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val="en-US" w:eastAsia="ru-RU"/>
        </w:rPr>
        <w:t>q</w:t>
      </w:r>
      <w:r w:rsidRPr="0038685E">
        <w:rPr>
          <w:sz w:val="24"/>
          <w:szCs w:val="24"/>
          <w:vertAlign w:val="subscript"/>
          <w:lang w:eastAsia="ru-RU"/>
        </w:rPr>
        <w:t>из.н.о.ΔТ2</w:t>
      </w:r>
      <w:r w:rsidRPr="0038685E">
        <w:rPr>
          <w:sz w:val="24"/>
          <w:szCs w:val="24"/>
          <w:lang w:eastAsia="ru-RU"/>
        </w:rPr>
        <w:t xml:space="preserve">и </w:t>
      </w:r>
      <w:r w:rsidRPr="0038685E">
        <w:rPr>
          <w:sz w:val="24"/>
          <w:szCs w:val="24"/>
          <w:lang w:val="en-US" w:eastAsia="ru-RU"/>
        </w:rPr>
        <w:t>q</w:t>
      </w:r>
      <w:r w:rsidRPr="0038685E">
        <w:rPr>
          <w:sz w:val="24"/>
          <w:szCs w:val="24"/>
          <w:vertAlign w:val="subscript"/>
          <w:lang w:eastAsia="ru-RU"/>
        </w:rPr>
        <w:t xml:space="preserve">из.н.о.ΔТ1 </w:t>
      </w:r>
      <w:r w:rsidRPr="0038685E">
        <w:rPr>
          <w:sz w:val="24"/>
          <w:szCs w:val="24"/>
          <w:lang w:eastAsia="ru-RU"/>
        </w:rPr>
        <w:t xml:space="preserve">- удельные часовые тепловые потери обратных трубопроводов </w:t>
      </w:r>
      <w:r w:rsidRPr="0038685E">
        <w:rPr>
          <w:sz w:val="24"/>
          <w:szCs w:val="24"/>
          <w:lang w:eastAsia="ru-RU"/>
        </w:rPr>
        <w:tab/>
        <w:t xml:space="preserve">каждого конкретного диаметра при 2-х смежных табличных значениях (меньшем и </w:t>
      </w:r>
      <w:r w:rsidRPr="0038685E">
        <w:rPr>
          <w:sz w:val="24"/>
          <w:szCs w:val="24"/>
          <w:lang w:eastAsia="ru-RU"/>
        </w:rPr>
        <w:tab/>
        <w:t xml:space="preserve">большем, чем для </w:t>
      </w:r>
      <w:r w:rsidRPr="0038685E">
        <w:rPr>
          <w:sz w:val="24"/>
          <w:szCs w:val="24"/>
          <w:lang w:eastAsia="ru-RU"/>
        </w:rPr>
        <w:lastRenderedPageBreak/>
        <w:t>конкретной тепловой сети) среднегодовой разности температуры теплоносителя и наружного воздуха, ккал/ч м;</w:t>
      </w:r>
    </w:p>
    <w:p w14:paraId="19532E49"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Δ</w:t>
      </w:r>
      <w:r w:rsidRPr="0038685E">
        <w:rPr>
          <w:sz w:val="24"/>
          <w:szCs w:val="24"/>
          <w:lang w:val="en-US" w:eastAsia="ru-RU"/>
        </w:rPr>
        <w:t>t</w:t>
      </w:r>
      <w:r w:rsidRPr="0038685E">
        <w:rPr>
          <w:sz w:val="24"/>
          <w:szCs w:val="24"/>
          <w:vertAlign w:val="subscript"/>
          <w:lang w:eastAsia="ru-RU"/>
        </w:rPr>
        <w:t>п.год</w:t>
      </w:r>
      <w:r w:rsidRPr="0038685E">
        <w:rPr>
          <w:sz w:val="24"/>
          <w:szCs w:val="24"/>
          <w:lang w:eastAsia="ru-RU"/>
        </w:rPr>
        <w:t xml:space="preserve"> и Δ</w:t>
      </w:r>
      <w:r w:rsidRPr="0038685E">
        <w:rPr>
          <w:sz w:val="24"/>
          <w:szCs w:val="24"/>
          <w:lang w:val="en-US" w:eastAsia="ru-RU"/>
        </w:rPr>
        <w:t>t</w:t>
      </w:r>
      <w:r w:rsidRPr="0038685E">
        <w:rPr>
          <w:sz w:val="24"/>
          <w:szCs w:val="24"/>
          <w:vertAlign w:val="subscript"/>
          <w:lang w:eastAsia="ru-RU"/>
        </w:rPr>
        <w:t xml:space="preserve">о.год </w:t>
      </w:r>
      <w:r w:rsidRPr="0038685E">
        <w:rPr>
          <w:sz w:val="24"/>
          <w:szCs w:val="24"/>
          <w:lang w:eastAsia="ru-RU"/>
        </w:rPr>
        <w:t xml:space="preserve">- среднегодовая разность температуры теплоносителя в подающем и обратном трубопроводах тепловой сети и наружного воздуха, </w:t>
      </w:r>
      <w:r w:rsidRPr="0038685E">
        <w:rPr>
          <w:sz w:val="24"/>
          <w:szCs w:val="24"/>
          <w:vertAlign w:val="superscript"/>
          <w:lang w:eastAsia="ru-RU"/>
        </w:rPr>
        <w:t>о</w:t>
      </w:r>
      <w:r w:rsidRPr="0038685E">
        <w:rPr>
          <w:sz w:val="24"/>
          <w:szCs w:val="24"/>
          <w:lang w:eastAsia="ru-RU"/>
        </w:rPr>
        <w:t>С;</w:t>
      </w:r>
    </w:p>
    <w:p w14:paraId="27237678"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ΔТ</w:t>
      </w:r>
      <w:r w:rsidRPr="0038685E">
        <w:rPr>
          <w:sz w:val="24"/>
          <w:szCs w:val="24"/>
          <w:vertAlign w:val="subscript"/>
          <w:lang w:eastAsia="ru-RU"/>
        </w:rPr>
        <w:t>1</w:t>
      </w:r>
      <w:r w:rsidRPr="0038685E">
        <w:rPr>
          <w:sz w:val="24"/>
          <w:szCs w:val="24"/>
          <w:lang w:eastAsia="ru-RU"/>
        </w:rPr>
        <w:t xml:space="preserve"> и ΔТ</w:t>
      </w:r>
      <w:r w:rsidRPr="0038685E">
        <w:rPr>
          <w:sz w:val="24"/>
          <w:szCs w:val="24"/>
          <w:vertAlign w:val="subscript"/>
          <w:lang w:eastAsia="ru-RU"/>
        </w:rPr>
        <w:t xml:space="preserve">2 </w:t>
      </w:r>
      <w:r w:rsidRPr="0038685E">
        <w:rPr>
          <w:sz w:val="24"/>
          <w:szCs w:val="24"/>
          <w:lang w:eastAsia="ru-RU"/>
        </w:rPr>
        <w:t>- смежные, меньшее и большее, чем для конкретной тепловой сети, табличные</w:t>
      </w:r>
    </w:p>
    <w:p w14:paraId="1684AC2B" w14:textId="77777777" w:rsidR="006C6C07" w:rsidRPr="0038685E" w:rsidRDefault="006C6C07" w:rsidP="00745A91">
      <w:pPr>
        <w:pStyle w:val="a3"/>
        <w:spacing w:after="0" w:line="360" w:lineRule="auto"/>
        <w:ind w:left="0"/>
        <w:jc w:val="both"/>
        <w:rPr>
          <w:sz w:val="24"/>
          <w:szCs w:val="24"/>
          <w:lang w:eastAsia="ru-RU"/>
        </w:rPr>
      </w:pPr>
      <w:r w:rsidRPr="0038685E">
        <w:rPr>
          <w:sz w:val="24"/>
          <w:szCs w:val="24"/>
          <w:lang w:eastAsia="ru-RU"/>
        </w:rPr>
        <w:t xml:space="preserve">значения среднегодовой разности температуры теплоносителя в подающем и обратном трубопроводах тепловой сети и наружного воздуха, </w:t>
      </w:r>
      <w:r w:rsidRPr="0038685E">
        <w:rPr>
          <w:sz w:val="24"/>
          <w:szCs w:val="24"/>
          <w:vertAlign w:val="superscript"/>
          <w:lang w:eastAsia="ru-RU"/>
        </w:rPr>
        <w:t>о</w:t>
      </w:r>
      <w:r w:rsidRPr="0038685E">
        <w:rPr>
          <w:sz w:val="24"/>
          <w:szCs w:val="24"/>
          <w:lang w:eastAsia="ru-RU"/>
        </w:rPr>
        <w:t>С.</w:t>
      </w:r>
    </w:p>
    <w:p w14:paraId="7ACDA78A" w14:textId="06D2ADE0" w:rsidR="006C6C07" w:rsidRDefault="006C6C07" w:rsidP="00745A91">
      <w:pPr>
        <w:pStyle w:val="7"/>
        <w:spacing w:before="0" w:line="360" w:lineRule="auto"/>
        <w:ind w:firstLine="567"/>
        <w:jc w:val="both"/>
        <w:rPr>
          <w:rFonts w:ascii="Times New Roman" w:hAnsi="Times New Roman"/>
          <w:b/>
          <w:i w:val="0"/>
          <w:sz w:val="24"/>
          <w:szCs w:val="24"/>
          <w:lang w:val="ru-RU"/>
        </w:rPr>
      </w:pPr>
      <w:bookmarkStart w:id="57" w:name="_Toc168666203"/>
      <w:r w:rsidRPr="0038685E">
        <w:rPr>
          <w:rFonts w:ascii="Times New Roman" w:hAnsi="Times New Roman"/>
          <w:b/>
          <w:i w:val="0"/>
          <w:sz w:val="24"/>
          <w:szCs w:val="24"/>
          <w:lang w:val="ru-RU"/>
        </w:rPr>
        <w:t>о) оценку фактических потерь тепловой энергии и теплоносителя при передаче тепловой энергии и теплоносителя по тепловым сетям за последние 3 года</w:t>
      </w:r>
      <w:bookmarkEnd w:id="57"/>
    </w:p>
    <w:tbl>
      <w:tblPr>
        <w:tblW w:w="5000" w:type="pct"/>
        <w:tblLook w:val="04A0" w:firstRow="1" w:lastRow="0" w:firstColumn="1" w:lastColumn="0" w:noHBand="0" w:noVBand="1"/>
      </w:tblPr>
      <w:tblGrid>
        <w:gridCol w:w="4725"/>
        <w:gridCol w:w="1634"/>
        <w:gridCol w:w="1786"/>
        <w:gridCol w:w="1709"/>
      </w:tblGrid>
      <w:tr w:rsidR="0097181E" w14:paraId="78978977" w14:textId="77777777" w:rsidTr="0097181E">
        <w:trPr>
          <w:trHeight w:val="240"/>
        </w:trPr>
        <w:tc>
          <w:tcPr>
            <w:tcW w:w="4133" w:type="pct"/>
            <w:gridSpan w:val="3"/>
            <w:tcBorders>
              <w:top w:val="nil"/>
              <w:left w:val="nil"/>
              <w:bottom w:val="single" w:sz="4" w:space="0" w:color="auto"/>
              <w:right w:val="nil"/>
            </w:tcBorders>
            <w:shd w:val="clear" w:color="auto" w:fill="auto"/>
            <w:noWrap/>
            <w:vAlign w:val="bottom"/>
            <w:hideMark/>
          </w:tcPr>
          <w:p w14:paraId="523D3551" w14:textId="1A55E12F" w:rsidR="0097181E" w:rsidRDefault="007801B1">
            <w:pPr>
              <w:rPr>
                <w:color w:val="000000"/>
                <w:sz w:val="18"/>
                <w:szCs w:val="18"/>
              </w:rPr>
            </w:pPr>
            <w:r>
              <w:rPr>
                <w:color w:val="000000"/>
                <w:sz w:val="18"/>
                <w:szCs w:val="18"/>
              </w:rPr>
              <w:t>Таблица 16</w:t>
            </w:r>
            <w:r w:rsidR="0097181E">
              <w:rPr>
                <w:color w:val="000000"/>
                <w:sz w:val="18"/>
                <w:szCs w:val="18"/>
              </w:rPr>
              <w:t xml:space="preserve"> – Тепловые потери в т/сетях котельной  г. Комсомольск, ул.Комсомольская, 1</w:t>
            </w:r>
          </w:p>
        </w:tc>
        <w:tc>
          <w:tcPr>
            <w:tcW w:w="867" w:type="pct"/>
            <w:tcBorders>
              <w:top w:val="nil"/>
              <w:left w:val="nil"/>
              <w:bottom w:val="nil"/>
              <w:right w:val="nil"/>
            </w:tcBorders>
            <w:shd w:val="clear" w:color="auto" w:fill="auto"/>
            <w:noWrap/>
            <w:vAlign w:val="bottom"/>
            <w:hideMark/>
          </w:tcPr>
          <w:p w14:paraId="1133502D" w14:textId="77777777" w:rsidR="0097181E" w:rsidRDefault="0097181E">
            <w:pPr>
              <w:rPr>
                <w:color w:val="000000"/>
                <w:sz w:val="18"/>
                <w:szCs w:val="18"/>
              </w:rPr>
            </w:pPr>
          </w:p>
        </w:tc>
      </w:tr>
      <w:tr w:rsidR="0097181E" w14:paraId="6E1EC1CD"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noWrap/>
            <w:vAlign w:val="center"/>
            <w:hideMark/>
          </w:tcPr>
          <w:p w14:paraId="68818021" w14:textId="77777777" w:rsidR="0097181E" w:rsidRDefault="0097181E">
            <w:pPr>
              <w:rPr>
                <w:b/>
                <w:bCs/>
                <w:color w:val="000000"/>
                <w:sz w:val="18"/>
                <w:szCs w:val="18"/>
              </w:rPr>
            </w:pPr>
            <w:r>
              <w:rPr>
                <w:b/>
                <w:bCs/>
                <w:color w:val="000000"/>
                <w:sz w:val="18"/>
                <w:szCs w:val="18"/>
              </w:rPr>
              <w:t> </w:t>
            </w:r>
          </w:p>
        </w:tc>
        <w:tc>
          <w:tcPr>
            <w:tcW w:w="829" w:type="pct"/>
            <w:tcBorders>
              <w:top w:val="nil"/>
              <w:left w:val="nil"/>
              <w:bottom w:val="single" w:sz="4" w:space="0" w:color="auto"/>
              <w:right w:val="single" w:sz="4" w:space="0" w:color="auto"/>
            </w:tcBorders>
            <w:shd w:val="clear" w:color="auto" w:fill="auto"/>
            <w:noWrap/>
            <w:vAlign w:val="center"/>
            <w:hideMark/>
          </w:tcPr>
          <w:p w14:paraId="4B1D7364" w14:textId="77777777" w:rsidR="0097181E" w:rsidRDefault="0097181E">
            <w:pPr>
              <w:jc w:val="center"/>
              <w:rPr>
                <w:b/>
                <w:bCs/>
                <w:color w:val="000000"/>
                <w:sz w:val="18"/>
                <w:szCs w:val="18"/>
              </w:rPr>
            </w:pPr>
            <w:r>
              <w:rPr>
                <w:b/>
                <w:bCs/>
                <w:color w:val="000000"/>
                <w:sz w:val="18"/>
                <w:szCs w:val="18"/>
              </w:rPr>
              <w:t>2021</w:t>
            </w:r>
          </w:p>
        </w:tc>
        <w:tc>
          <w:tcPr>
            <w:tcW w:w="906" w:type="pct"/>
            <w:tcBorders>
              <w:top w:val="nil"/>
              <w:left w:val="nil"/>
              <w:bottom w:val="single" w:sz="4" w:space="0" w:color="auto"/>
              <w:right w:val="single" w:sz="4" w:space="0" w:color="auto"/>
            </w:tcBorders>
            <w:shd w:val="clear" w:color="auto" w:fill="auto"/>
            <w:noWrap/>
            <w:vAlign w:val="center"/>
            <w:hideMark/>
          </w:tcPr>
          <w:p w14:paraId="43E09167" w14:textId="77777777" w:rsidR="0097181E" w:rsidRDefault="0097181E">
            <w:pPr>
              <w:jc w:val="center"/>
              <w:rPr>
                <w:b/>
                <w:bCs/>
                <w:color w:val="000000"/>
                <w:sz w:val="18"/>
                <w:szCs w:val="18"/>
              </w:rPr>
            </w:pPr>
            <w:r>
              <w:rPr>
                <w:b/>
                <w:bCs/>
                <w:color w:val="000000"/>
                <w:sz w:val="18"/>
                <w:szCs w:val="18"/>
              </w:rPr>
              <w:t>2022</w:t>
            </w:r>
          </w:p>
        </w:tc>
        <w:tc>
          <w:tcPr>
            <w:tcW w:w="867" w:type="pct"/>
            <w:tcBorders>
              <w:top w:val="single" w:sz="4" w:space="0" w:color="auto"/>
              <w:left w:val="nil"/>
              <w:bottom w:val="single" w:sz="4" w:space="0" w:color="auto"/>
              <w:right w:val="single" w:sz="4" w:space="0" w:color="auto"/>
            </w:tcBorders>
            <w:shd w:val="clear" w:color="auto" w:fill="auto"/>
            <w:noWrap/>
            <w:vAlign w:val="center"/>
            <w:hideMark/>
          </w:tcPr>
          <w:p w14:paraId="1937009A" w14:textId="77777777" w:rsidR="0097181E" w:rsidRDefault="0097181E">
            <w:pPr>
              <w:jc w:val="center"/>
              <w:rPr>
                <w:b/>
                <w:bCs/>
                <w:color w:val="000000"/>
                <w:sz w:val="18"/>
                <w:szCs w:val="18"/>
              </w:rPr>
            </w:pPr>
            <w:r>
              <w:rPr>
                <w:b/>
                <w:bCs/>
                <w:color w:val="000000"/>
                <w:sz w:val="18"/>
                <w:szCs w:val="18"/>
              </w:rPr>
              <w:t>2023</w:t>
            </w:r>
          </w:p>
        </w:tc>
      </w:tr>
      <w:tr w:rsidR="0097181E" w14:paraId="2F0C9A49"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2CFDB59B" w14:textId="77777777" w:rsidR="0097181E" w:rsidRDefault="0097181E">
            <w:pPr>
              <w:rPr>
                <w:color w:val="000000"/>
                <w:sz w:val="18"/>
                <w:szCs w:val="18"/>
              </w:rPr>
            </w:pPr>
            <w:r>
              <w:rPr>
                <w:color w:val="000000"/>
                <w:sz w:val="18"/>
                <w:szCs w:val="18"/>
              </w:rPr>
              <w:t>Выработка тепловой энергии, Гкал</w:t>
            </w:r>
          </w:p>
        </w:tc>
        <w:tc>
          <w:tcPr>
            <w:tcW w:w="829" w:type="pct"/>
            <w:tcBorders>
              <w:top w:val="nil"/>
              <w:left w:val="nil"/>
              <w:bottom w:val="single" w:sz="4" w:space="0" w:color="auto"/>
              <w:right w:val="single" w:sz="4" w:space="0" w:color="auto"/>
            </w:tcBorders>
            <w:shd w:val="clear" w:color="auto" w:fill="auto"/>
            <w:vAlign w:val="center"/>
            <w:hideMark/>
          </w:tcPr>
          <w:p w14:paraId="1C2CD6F3" w14:textId="77777777" w:rsidR="0097181E" w:rsidRDefault="0097181E">
            <w:pPr>
              <w:jc w:val="center"/>
              <w:rPr>
                <w:color w:val="000000"/>
                <w:sz w:val="18"/>
                <w:szCs w:val="18"/>
              </w:rPr>
            </w:pPr>
            <w:r>
              <w:rPr>
                <w:color w:val="000000"/>
                <w:sz w:val="18"/>
                <w:szCs w:val="18"/>
              </w:rPr>
              <w:t>76015</w:t>
            </w:r>
          </w:p>
        </w:tc>
        <w:tc>
          <w:tcPr>
            <w:tcW w:w="906" w:type="pct"/>
            <w:tcBorders>
              <w:top w:val="nil"/>
              <w:left w:val="nil"/>
              <w:bottom w:val="single" w:sz="4" w:space="0" w:color="auto"/>
              <w:right w:val="single" w:sz="4" w:space="0" w:color="auto"/>
            </w:tcBorders>
            <w:shd w:val="clear" w:color="auto" w:fill="auto"/>
            <w:vAlign w:val="center"/>
            <w:hideMark/>
          </w:tcPr>
          <w:p w14:paraId="7F3EE15F" w14:textId="77777777" w:rsidR="0097181E" w:rsidRDefault="0097181E">
            <w:pPr>
              <w:jc w:val="center"/>
              <w:rPr>
                <w:color w:val="000000"/>
                <w:sz w:val="18"/>
                <w:szCs w:val="18"/>
              </w:rPr>
            </w:pPr>
            <w:r>
              <w:rPr>
                <w:color w:val="000000"/>
                <w:sz w:val="18"/>
                <w:szCs w:val="18"/>
              </w:rPr>
              <w:t>89559</w:t>
            </w:r>
          </w:p>
        </w:tc>
        <w:tc>
          <w:tcPr>
            <w:tcW w:w="867" w:type="pct"/>
            <w:tcBorders>
              <w:top w:val="nil"/>
              <w:left w:val="nil"/>
              <w:bottom w:val="single" w:sz="4" w:space="0" w:color="auto"/>
              <w:right w:val="single" w:sz="4" w:space="0" w:color="auto"/>
            </w:tcBorders>
            <w:shd w:val="clear" w:color="auto" w:fill="auto"/>
            <w:vAlign w:val="center"/>
            <w:hideMark/>
          </w:tcPr>
          <w:p w14:paraId="2A58E316" w14:textId="77777777" w:rsidR="0097181E" w:rsidRDefault="0097181E">
            <w:pPr>
              <w:jc w:val="center"/>
              <w:rPr>
                <w:color w:val="000000"/>
                <w:sz w:val="18"/>
                <w:szCs w:val="18"/>
              </w:rPr>
            </w:pPr>
            <w:r>
              <w:rPr>
                <w:color w:val="000000"/>
                <w:sz w:val="18"/>
                <w:szCs w:val="18"/>
              </w:rPr>
              <w:t>84561</w:t>
            </w:r>
          </w:p>
        </w:tc>
      </w:tr>
      <w:tr w:rsidR="0097181E" w14:paraId="3F66AF74"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1187AD73" w14:textId="77777777" w:rsidR="0097181E" w:rsidRDefault="0097181E">
            <w:pPr>
              <w:rPr>
                <w:color w:val="000000"/>
                <w:sz w:val="18"/>
                <w:szCs w:val="18"/>
              </w:rPr>
            </w:pPr>
            <w:r>
              <w:rPr>
                <w:color w:val="000000"/>
                <w:sz w:val="18"/>
                <w:szCs w:val="18"/>
              </w:rPr>
              <w:t>Собственные нужды котельной, Гкал</w:t>
            </w:r>
          </w:p>
        </w:tc>
        <w:tc>
          <w:tcPr>
            <w:tcW w:w="829" w:type="pct"/>
            <w:tcBorders>
              <w:top w:val="nil"/>
              <w:left w:val="nil"/>
              <w:bottom w:val="single" w:sz="4" w:space="0" w:color="auto"/>
              <w:right w:val="single" w:sz="4" w:space="0" w:color="auto"/>
            </w:tcBorders>
            <w:shd w:val="clear" w:color="auto" w:fill="auto"/>
            <w:noWrap/>
            <w:vAlign w:val="center"/>
            <w:hideMark/>
          </w:tcPr>
          <w:p w14:paraId="1D15E0D5" w14:textId="77777777" w:rsidR="0097181E" w:rsidRDefault="0097181E">
            <w:pPr>
              <w:jc w:val="center"/>
              <w:rPr>
                <w:color w:val="000000"/>
                <w:sz w:val="18"/>
                <w:szCs w:val="18"/>
              </w:rPr>
            </w:pPr>
            <w:r>
              <w:rPr>
                <w:color w:val="000000"/>
                <w:sz w:val="18"/>
                <w:szCs w:val="18"/>
              </w:rPr>
              <w:t> </w:t>
            </w:r>
          </w:p>
        </w:tc>
        <w:tc>
          <w:tcPr>
            <w:tcW w:w="906" w:type="pct"/>
            <w:tcBorders>
              <w:top w:val="nil"/>
              <w:left w:val="nil"/>
              <w:bottom w:val="single" w:sz="4" w:space="0" w:color="auto"/>
              <w:right w:val="single" w:sz="4" w:space="0" w:color="auto"/>
            </w:tcBorders>
            <w:shd w:val="clear" w:color="auto" w:fill="auto"/>
            <w:noWrap/>
            <w:vAlign w:val="center"/>
            <w:hideMark/>
          </w:tcPr>
          <w:p w14:paraId="6B5F0CDD" w14:textId="77777777" w:rsidR="0097181E" w:rsidRDefault="0097181E">
            <w:pPr>
              <w:jc w:val="center"/>
              <w:rPr>
                <w:color w:val="000000"/>
                <w:sz w:val="18"/>
                <w:szCs w:val="18"/>
              </w:rPr>
            </w:pPr>
            <w:r>
              <w:rPr>
                <w:color w:val="000000"/>
                <w:sz w:val="18"/>
                <w:szCs w:val="18"/>
              </w:rPr>
              <w:t> </w:t>
            </w:r>
          </w:p>
        </w:tc>
        <w:tc>
          <w:tcPr>
            <w:tcW w:w="867" w:type="pct"/>
            <w:tcBorders>
              <w:top w:val="nil"/>
              <w:left w:val="nil"/>
              <w:bottom w:val="single" w:sz="4" w:space="0" w:color="auto"/>
              <w:right w:val="single" w:sz="4" w:space="0" w:color="auto"/>
            </w:tcBorders>
            <w:shd w:val="clear" w:color="auto" w:fill="auto"/>
            <w:noWrap/>
            <w:vAlign w:val="center"/>
            <w:hideMark/>
          </w:tcPr>
          <w:p w14:paraId="387D710C" w14:textId="77777777" w:rsidR="0097181E" w:rsidRDefault="0097181E">
            <w:pPr>
              <w:jc w:val="center"/>
              <w:rPr>
                <w:color w:val="000000"/>
                <w:sz w:val="18"/>
                <w:szCs w:val="18"/>
              </w:rPr>
            </w:pPr>
            <w:r>
              <w:rPr>
                <w:color w:val="000000"/>
                <w:sz w:val="18"/>
                <w:szCs w:val="18"/>
              </w:rPr>
              <w:t> </w:t>
            </w:r>
          </w:p>
        </w:tc>
      </w:tr>
      <w:tr w:rsidR="0097181E" w14:paraId="16BA3DE6"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6165C3AA" w14:textId="77777777" w:rsidR="0097181E" w:rsidRDefault="0097181E">
            <w:pPr>
              <w:rPr>
                <w:color w:val="000000"/>
                <w:sz w:val="18"/>
                <w:szCs w:val="18"/>
              </w:rPr>
            </w:pPr>
            <w:r>
              <w:rPr>
                <w:color w:val="000000"/>
                <w:sz w:val="18"/>
                <w:szCs w:val="18"/>
              </w:rPr>
              <w:t>Отпуск тепловой энергии с коллекторов, Гкал</w:t>
            </w:r>
          </w:p>
        </w:tc>
        <w:tc>
          <w:tcPr>
            <w:tcW w:w="829" w:type="pct"/>
            <w:tcBorders>
              <w:top w:val="nil"/>
              <w:left w:val="nil"/>
              <w:bottom w:val="single" w:sz="4" w:space="0" w:color="auto"/>
              <w:right w:val="single" w:sz="4" w:space="0" w:color="auto"/>
            </w:tcBorders>
            <w:shd w:val="clear" w:color="auto" w:fill="auto"/>
            <w:vAlign w:val="center"/>
            <w:hideMark/>
          </w:tcPr>
          <w:p w14:paraId="18103863" w14:textId="77777777" w:rsidR="0097181E" w:rsidRDefault="0097181E">
            <w:pPr>
              <w:jc w:val="center"/>
              <w:rPr>
                <w:color w:val="000000"/>
                <w:sz w:val="18"/>
                <w:szCs w:val="18"/>
              </w:rPr>
            </w:pPr>
            <w:r>
              <w:rPr>
                <w:color w:val="000000"/>
                <w:sz w:val="18"/>
                <w:szCs w:val="18"/>
              </w:rPr>
              <w:t>76015</w:t>
            </w:r>
          </w:p>
        </w:tc>
        <w:tc>
          <w:tcPr>
            <w:tcW w:w="906" w:type="pct"/>
            <w:tcBorders>
              <w:top w:val="nil"/>
              <w:left w:val="nil"/>
              <w:bottom w:val="single" w:sz="4" w:space="0" w:color="auto"/>
              <w:right w:val="single" w:sz="4" w:space="0" w:color="auto"/>
            </w:tcBorders>
            <w:shd w:val="clear" w:color="auto" w:fill="auto"/>
            <w:vAlign w:val="center"/>
            <w:hideMark/>
          </w:tcPr>
          <w:p w14:paraId="414FE975" w14:textId="77777777" w:rsidR="0097181E" w:rsidRDefault="0097181E">
            <w:pPr>
              <w:jc w:val="center"/>
              <w:rPr>
                <w:color w:val="000000"/>
                <w:sz w:val="18"/>
                <w:szCs w:val="18"/>
              </w:rPr>
            </w:pPr>
            <w:r>
              <w:rPr>
                <w:color w:val="000000"/>
                <w:sz w:val="18"/>
                <w:szCs w:val="18"/>
              </w:rPr>
              <w:t>89559</w:t>
            </w:r>
          </w:p>
        </w:tc>
        <w:tc>
          <w:tcPr>
            <w:tcW w:w="867" w:type="pct"/>
            <w:tcBorders>
              <w:top w:val="nil"/>
              <w:left w:val="nil"/>
              <w:bottom w:val="single" w:sz="4" w:space="0" w:color="auto"/>
              <w:right w:val="single" w:sz="4" w:space="0" w:color="auto"/>
            </w:tcBorders>
            <w:shd w:val="clear" w:color="auto" w:fill="auto"/>
            <w:vAlign w:val="center"/>
            <w:hideMark/>
          </w:tcPr>
          <w:p w14:paraId="31BC0FE3" w14:textId="77777777" w:rsidR="0097181E" w:rsidRDefault="0097181E">
            <w:pPr>
              <w:jc w:val="center"/>
              <w:rPr>
                <w:color w:val="000000"/>
                <w:sz w:val="18"/>
                <w:szCs w:val="18"/>
              </w:rPr>
            </w:pPr>
            <w:r>
              <w:rPr>
                <w:color w:val="000000"/>
                <w:sz w:val="18"/>
                <w:szCs w:val="18"/>
              </w:rPr>
              <w:t>84561</w:t>
            </w:r>
          </w:p>
        </w:tc>
      </w:tr>
      <w:tr w:rsidR="0097181E" w14:paraId="108F49BF"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01E57082" w14:textId="77777777" w:rsidR="0097181E" w:rsidRDefault="0097181E">
            <w:pPr>
              <w:rPr>
                <w:color w:val="000000"/>
                <w:sz w:val="18"/>
                <w:szCs w:val="18"/>
              </w:rPr>
            </w:pPr>
            <w:r>
              <w:rPr>
                <w:color w:val="000000"/>
                <w:sz w:val="18"/>
                <w:szCs w:val="18"/>
              </w:rPr>
              <w:t>Общие потери, Гкал</w:t>
            </w:r>
          </w:p>
        </w:tc>
        <w:tc>
          <w:tcPr>
            <w:tcW w:w="829" w:type="pct"/>
            <w:tcBorders>
              <w:top w:val="nil"/>
              <w:left w:val="nil"/>
              <w:bottom w:val="single" w:sz="4" w:space="0" w:color="auto"/>
              <w:right w:val="single" w:sz="4" w:space="0" w:color="auto"/>
            </w:tcBorders>
            <w:shd w:val="clear" w:color="auto" w:fill="auto"/>
            <w:vAlign w:val="center"/>
            <w:hideMark/>
          </w:tcPr>
          <w:p w14:paraId="5A19D76F" w14:textId="77777777" w:rsidR="0097181E" w:rsidRDefault="0097181E">
            <w:pPr>
              <w:jc w:val="center"/>
              <w:rPr>
                <w:color w:val="000000"/>
                <w:sz w:val="18"/>
                <w:szCs w:val="18"/>
              </w:rPr>
            </w:pPr>
            <w:r>
              <w:rPr>
                <w:color w:val="000000"/>
                <w:sz w:val="18"/>
                <w:szCs w:val="18"/>
              </w:rPr>
              <w:t>29919</w:t>
            </w:r>
          </w:p>
        </w:tc>
        <w:tc>
          <w:tcPr>
            <w:tcW w:w="906" w:type="pct"/>
            <w:tcBorders>
              <w:top w:val="nil"/>
              <w:left w:val="nil"/>
              <w:bottom w:val="single" w:sz="4" w:space="0" w:color="auto"/>
              <w:right w:val="single" w:sz="4" w:space="0" w:color="auto"/>
            </w:tcBorders>
            <w:shd w:val="clear" w:color="auto" w:fill="auto"/>
            <w:vAlign w:val="center"/>
            <w:hideMark/>
          </w:tcPr>
          <w:p w14:paraId="2C6A9D9C" w14:textId="77777777" w:rsidR="0097181E" w:rsidRDefault="0097181E">
            <w:pPr>
              <w:jc w:val="center"/>
              <w:rPr>
                <w:color w:val="000000"/>
                <w:sz w:val="18"/>
                <w:szCs w:val="18"/>
              </w:rPr>
            </w:pPr>
            <w:r>
              <w:rPr>
                <w:color w:val="000000"/>
                <w:sz w:val="18"/>
                <w:szCs w:val="18"/>
              </w:rPr>
              <w:t>36203</w:t>
            </w:r>
          </w:p>
        </w:tc>
        <w:tc>
          <w:tcPr>
            <w:tcW w:w="867" w:type="pct"/>
            <w:tcBorders>
              <w:top w:val="nil"/>
              <w:left w:val="nil"/>
              <w:bottom w:val="single" w:sz="4" w:space="0" w:color="auto"/>
              <w:right w:val="single" w:sz="4" w:space="0" w:color="auto"/>
            </w:tcBorders>
            <w:shd w:val="clear" w:color="auto" w:fill="auto"/>
            <w:vAlign w:val="center"/>
            <w:hideMark/>
          </w:tcPr>
          <w:p w14:paraId="112D43D0" w14:textId="77777777" w:rsidR="0097181E" w:rsidRDefault="0097181E">
            <w:pPr>
              <w:jc w:val="center"/>
              <w:rPr>
                <w:color w:val="000000"/>
                <w:sz w:val="18"/>
                <w:szCs w:val="18"/>
              </w:rPr>
            </w:pPr>
            <w:r>
              <w:rPr>
                <w:color w:val="000000"/>
                <w:sz w:val="18"/>
                <w:szCs w:val="18"/>
              </w:rPr>
              <w:t>33121,5</w:t>
            </w:r>
          </w:p>
        </w:tc>
      </w:tr>
      <w:tr w:rsidR="0097181E" w14:paraId="037B10CF"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640CED4A" w14:textId="77777777" w:rsidR="0097181E" w:rsidRDefault="0097181E">
            <w:pPr>
              <w:rPr>
                <w:color w:val="000000"/>
                <w:sz w:val="18"/>
                <w:szCs w:val="18"/>
              </w:rPr>
            </w:pPr>
            <w:r>
              <w:rPr>
                <w:color w:val="000000"/>
                <w:sz w:val="18"/>
                <w:szCs w:val="18"/>
              </w:rPr>
              <w:t>Потери при передаче, % к отпуску</w:t>
            </w:r>
          </w:p>
        </w:tc>
        <w:tc>
          <w:tcPr>
            <w:tcW w:w="829" w:type="pct"/>
            <w:tcBorders>
              <w:top w:val="nil"/>
              <w:left w:val="nil"/>
              <w:bottom w:val="single" w:sz="4" w:space="0" w:color="auto"/>
              <w:right w:val="single" w:sz="4" w:space="0" w:color="auto"/>
            </w:tcBorders>
            <w:shd w:val="clear" w:color="auto" w:fill="auto"/>
            <w:noWrap/>
            <w:vAlign w:val="center"/>
            <w:hideMark/>
          </w:tcPr>
          <w:p w14:paraId="5EF825F8" w14:textId="77777777" w:rsidR="0097181E" w:rsidRDefault="0097181E">
            <w:pPr>
              <w:jc w:val="center"/>
              <w:rPr>
                <w:color w:val="000000"/>
                <w:sz w:val="18"/>
                <w:szCs w:val="18"/>
              </w:rPr>
            </w:pPr>
            <w:r>
              <w:rPr>
                <w:color w:val="000000"/>
                <w:sz w:val="18"/>
                <w:szCs w:val="18"/>
              </w:rPr>
              <w:t>39,36%</w:t>
            </w:r>
          </w:p>
        </w:tc>
        <w:tc>
          <w:tcPr>
            <w:tcW w:w="906" w:type="pct"/>
            <w:tcBorders>
              <w:top w:val="nil"/>
              <w:left w:val="nil"/>
              <w:bottom w:val="single" w:sz="4" w:space="0" w:color="auto"/>
              <w:right w:val="single" w:sz="4" w:space="0" w:color="auto"/>
            </w:tcBorders>
            <w:shd w:val="clear" w:color="auto" w:fill="auto"/>
            <w:noWrap/>
            <w:vAlign w:val="center"/>
            <w:hideMark/>
          </w:tcPr>
          <w:p w14:paraId="70D57F1F" w14:textId="77777777" w:rsidR="0097181E" w:rsidRDefault="0097181E">
            <w:pPr>
              <w:jc w:val="center"/>
              <w:rPr>
                <w:color w:val="000000"/>
                <w:sz w:val="18"/>
                <w:szCs w:val="18"/>
              </w:rPr>
            </w:pPr>
            <w:r>
              <w:rPr>
                <w:color w:val="000000"/>
                <w:sz w:val="18"/>
                <w:szCs w:val="18"/>
              </w:rPr>
              <w:t>40,42%</w:t>
            </w:r>
          </w:p>
        </w:tc>
        <w:tc>
          <w:tcPr>
            <w:tcW w:w="867" w:type="pct"/>
            <w:tcBorders>
              <w:top w:val="nil"/>
              <w:left w:val="nil"/>
              <w:bottom w:val="single" w:sz="4" w:space="0" w:color="auto"/>
              <w:right w:val="single" w:sz="4" w:space="0" w:color="auto"/>
            </w:tcBorders>
            <w:shd w:val="clear" w:color="auto" w:fill="auto"/>
            <w:noWrap/>
            <w:vAlign w:val="center"/>
            <w:hideMark/>
          </w:tcPr>
          <w:p w14:paraId="497AB4E8" w14:textId="77777777" w:rsidR="0097181E" w:rsidRDefault="0097181E">
            <w:pPr>
              <w:jc w:val="center"/>
              <w:rPr>
                <w:color w:val="000000"/>
                <w:sz w:val="18"/>
                <w:szCs w:val="18"/>
              </w:rPr>
            </w:pPr>
            <w:r>
              <w:rPr>
                <w:color w:val="000000"/>
                <w:sz w:val="18"/>
                <w:szCs w:val="18"/>
              </w:rPr>
              <w:t>39,17%</w:t>
            </w:r>
          </w:p>
        </w:tc>
      </w:tr>
      <w:tr w:rsidR="0097181E" w14:paraId="2A28F73B" w14:textId="77777777" w:rsidTr="0097181E">
        <w:trPr>
          <w:trHeight w:val="240"/>
        </w:trPr>
        <w:tc>
          <w:tcPr>
            <w:tcW w:w="2398" w:type="pct"/>
            <w:tcBorders>
              <w:top w:val="nil"/>
              <w:left w:val="single" w:sz="4" w:space="0" w:color="auto"/>
              <w:bottom w:val="single" w:sz="4" w:space="0" w:color="auto"/>
              <w:right w:val="single" w:sz="4" w:space="0" w:color="auto"/>
            </w:tcBorders>
            <w:shd w:val="clear" w:color="auto" w:fill="auto"/>
            <w:vAlign w:val="center"/>
            <w:hideMark/>
          </w:tcPr>
          <w:p w14:paraId="23409796" w14:textId="77777777" w:rsidR="0097181E" w:rsidRDefault="0097181E">
            <w:pPr>
              <w:rPr>
                <w:color w:val="000000"/>
                <w:sz w:val="18"/>
                <w:szCs w:val="18"/>
              </w:rPr>
            </w:pPr>
            <w:r>
              <w:rPr>
                <w:color w:val="000000"/>
                <w:sz w:val="18"/>
                <w:szCs w:val="18"/>
              </w:rPr>
              <w:t>Полезный отпуск, Гкал</w:t>
            </w:r>
          </w:p>
        </w:tc>
        <w:tc>
          <w:tcPr>
            <w:tcW w:w="829" w:type="pct"/>
            <w:tcBorders>
              <w:top w:val="nil"/>
              <w:left w:val="nil"/>
              <w:bottom w:val="single" w:sz="4" w:space="0" w:color="auto"/>
              <w:right w:val="single" w:sz="4" w:space="0" w:color="auto"/>
            </w:tcBorders>
            <w:shd w:val="clear" w:color="auto" w:fill="auto"/>
            <w:vAlign w:val="center"/>
            <w:hideMark/>
          </w:tcPr>
          <w:p w14:paraId="00042CCA" w14:textId="77777777" w:rsidR="0097181E" w:rsidRDefault="0097181E">
            <w:pPr>
              <w:jc w:val="center"/>
              <w:rPr>
                <w:color w:val="000000"/>
                <w:sz w:val="18"/>
                <w:szCs w:val="18"/>
              </w:rPr>
            </w:pPr>
            <w:r>
              <w:rPr>
                <w:color w:val="000000"/>
                <w:sz w:val="18"/>
                <w:szCs w:val="18"/>
              </w:rPr>
              <w:t>46096</w:t>
            </w:r>
          </w:p>
        </w:tc>
        <w:tc>
          <w:tcPr>
            <w:tcW w:w="906" w:type="pct"/>
            <w:tcBorders>
              <w:top w:val="nil"/>
              <w:left w:val="nil"/>
              <w:bottom w:val="single" w:sz="4" w:space="0" w:color="auto"/>
              <w:right w:val="single" w:sz="4" w:space="0" w:color="auto"/>
            </w:tcBorders>
            <w:shd w:val="clear" w:color="auto" w:fill="auto"/>
            <w:vAlign w:val="center"/>
            <w:hideMark/>
          </w:tcPr>
          <w:p w14:paraId="3B36E5F3" w14:textId="77777777" w:rsidR="0097181E" w:rsidRDefault="0097181E">
            <w:pPr>
              <w:jc w:val="center"/>
              <w:rPr>
                <w:color w:val="000000"/>
                <w:sz w:val="18"/>
                <w:szCs w:val="18"/>
              </w:rPr>
            </w:pPr>
            <w:r>
              <w:rPr>
                <w:color w:val="000000"/>
                <w:sz w:val="18"/>
                <w:szCs w:val="18"/>
              </w:rPr>
              <w:t>53356</w:t>
            </w:r>
          </w:p>
        </w:tc>
        <w:tc>
          <w:tcPr>
            <w:tcW w:w="867" w:type="pct"/>
            <w:tcBorders>
              <w:top w:val="nil"/>
              <w:left w:val="nil"/>
              <w:bottom w:val="single" w:sz="4" w:space="0" w:color="auto"/>
              <w:right w:val="single" w:sz="4" w:space="0" w:color="auto"/>
            </w:tcBorders>
            <w:shd w:val="clear" w:color="auto" w:fill="auto"/>
            <w:vAlign w:val="center"/>
            <w:hideMark/>
          </w:tcPr>
          <w:p w14:paraId="44206755" w14:textId="77777777" w:rsidR="0097181E" w:rsidRDefault="0097181E">
            <w:pPr>
              <w:jc w:val="center"/>
              <w:rPr>
                <w:color w:val="000000"/>
                <w:sz w:val="18"/>
                <w:szCs w:val="18"/>
              </w:rPr>
            </w:pPr>
            <w:r>
              <w:rPr>
                <w:color w:val="000000"/>
                <w:sz w:val="18"/>
                <w:szCs w:val="18"/>
              </w:rPr>
              <w:t>51 440</w:t>
            </w:r>
          </w:p>
        </w:tc>
      </w:tr>
    </w:tbl>
    <w:p w14:paraId="559595BE" w14:textId="77777777" w:rsidR="006C6C07" w:rsidRPr="0038685E" w:rsidRDefault="006C6C07" w:rsidP="00BE7D8C"/>
    <w:p w14:paraId="669E7309" w14:textId="77777777" w:rsidR="006C6C07" w:rsidRPr="0038685E" w:rsidRDefault="006C6C07" w:rsidP="00D2107C">
      <w:pPr>
        <w:pStyle w:val="7"/>
        <w:spacing w:before="0"/>
        <w:ind w:firstLine="567"/>
        <w:jc w:val="both"/>
        <w:rPr>
          <w:rFonts w:ascii="Times New Roman" w:hAnsi="Times New Roman"/>
          <w:b/>
          <w:i w:val="0"/>
          <w:sz w:val="24"/>
          <w:szCs w:val="24"/>
          <w:lang w:val="ru-RU"/>
        </w:rPr>
      </w:pPr>
      <w:bookmarkStart w:id="58" w:name="_Toc168666204"/>
      <w:r w:rsidRPr="0038685E">
        <w:rPr>
          <w:rFonts w:ascii="Times New Roman" w:hAnsi="Times New Roman"/>
          <w:b/>
          <w:i w:val="0"/>
          <w:sz w:val="24"/>
          <w:szCs w:val="24"/>
          <w:lang w:val="ru-RU"/>
        </w:rPr>
        <w:t>п) предписания надзорных органов по запрещению дальнейшей эксплуатации участков тепловой сети и результаты их исполнения</w:t>
      </w:r>
      <w:bookmarkEnd w:id="58"/>
    </w:p>
    <w:p w14:paraId="67B01861" w14:textId="77777777" w:rsidR="006C6C07" w:rsidRPr="0038685E" w:rsidRDefault="006C6C07" w:rsidP="000739B3">
      <w:pPr>
        <w:pStyle w:val="a3"/>
        <w:spacing w:before="120" w:after="0"/>
        <w:ind w:left="0" w:firstLine="567"/>
        <w:jc w:val="both"/>
        <w:rPr>
          <w:sz w:val="24"/>
          <w:szCs w:val="24"/>
        </w:rPr>
      </w:pPr>
      <w:r w:rsidRPr="0038685E">
        <w:rPr>
          <w:sz w:val="24"/>
          <w:szCs w:val="24"/>
        </w:rPr>
        <w:t>На основании предоставленных данных предписания не выдавались.</w:t>
      </w:r>
    </w:p>
    <w:p w14:paraId="69A42198" w14:textId="2535AA8F" w:rsidR="006C6C07" w:rsidRDefault="006C6C07" w:rsidP="00081BFB">
      <w:pPr>
        <w:pStyle w:val="7"/>
        <w:spacing w:before="120"/>
        <w:ind w:firstLine="567"/>
        <w:jc w:val="both"/>
        <w:rPr>
          <w:rFonts w:ascii="Times New Roman" w:hAnsi="Times New Roman"/>
          <w:b/>
          <w:i w:val="0"/>
          <w:sz w:val="24"/>
          <w:szCs w:val="24"/>
          <w:lang w:val="ru-RU"/>
        </w:rPr>
      </w:pPr>
      <w:bookmarkStart w:id="59" w:name="_Toc168666205"/>
      <w:r w:rsidRPr="0038685E">
        <w:rPr>
          <w:rFonts w:ascii="Times New Roman" w:hAnsi="Times New Roman"/>
          <w:b/>
          <w:i w:val="0"/>
          <w:sz w:val="24"/>
          <w:szCs w:val="24"/>
          <w:lang w:val="ru-RU"/>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59"/>
    </w:p>
    <w:p w14:paraId="38999E62" w14:textId="7A5808B6" w:rsidR="00E5381D" w:rsidRPr="009F17C6" w:rsidRDefault="00E5381D" w:rsidP="00E5381D">
      <w:pPr>
        <w:pStyle w:val="ConsPlusNormal"/>
        <w:spacing w:line="360" w:lineRule="auto"/>
        <w:ind w:firstLine="709"/>
        <w:jc w:val="both"/>
        <w:rPr>
          <w:rFonts w:ascii="Times New Roman" w:hAnsi="Times New Roman" w:cs="Times New Roman"/>
          <w:sz w:val="24"/>
          <w:szCs w:val="24"/>
        </w:rPr>
      </w:pPr>
      <w:r w:rsidRPr="009010BB">
        <w:rPr>
          <w:rFonts w:ascii="Times New Roman" w:hAnsi="Times New Roman" w:cs="Times New Roman"/>
          <w:sz w:val="24"/>
          <w:szCs w:val="24"/>
        </w:rPr>
        <w:t>Тип присоединения теплопотребляющих установок потребителей к тепловым сетям зависит от температурного графика и вида потребления тепловой энергии. Наиболее распространенные типы присоединения потребителей тепловой э</w:t>
      </w:r>
      <w:r>
        <w:rPr>
          <w:rFonts w:ascii="Times New Roman" w:hAnsi="Times New Roman" w:cs="Times New Roman"/>
          <w:sz w:val="24"/>
          <w:szCs w:val="24"/>
        </w:rPr>
        <w:t xml:space="preserve">нергии в </w:t>
      </w:r>
      <w:r w:rsidR="00D003B2">
        <w:rPr>
          <w:rFonts w:ascii="Times New Roman" w:hAnsi="Times New Roman" w:cs="Times New Roman"/>
          <w:sz w:val="24"/>
          <w:szCs w:val="24"/>
        </w:rPr>
        <w:t>Комсомольского городского поселения</w:t>
      </w:r>
      <w:r>
        <w:rPr>
          <w:rFonts w:ascii="Times New Roman" w:hAnsi="Times New Roman" w:cs="Times New Roman"/>
          <w:sz w:val="24"/>
          <w:szCs w:val="24"/>
        </w:rPr>
        <w:t xml:space="preserve">: </w:t>
      </w:r>
      <w:r w:rsidRPr="001F1ED0">
        <w:rPr>
          <w:rFonts w:ascii="Times New Roman" w:hAnsi="Times New Roman" w:cs="Times New Roman"/>
          <w:sz w:val="24"/>
          <w:szCs w:val="24"/>
        </w:rPr>
        <w:t>непосредственное, без смешения, по параллельной схеме включения потребителей с качественным регулированием температуры теплоносителя по температуре наружного воздуха (температурный график 95/70°С).</w:t>
      </w:r>
    </w:p>
    <w:p w14:paraId="735CA720" w14:textId="77777777" w:rsidR="006C6C07" w:rsidRPr="0038685E" w:rsidRDefault="006C6C07" w:rsidP="00EE60CF">
      <w:pPr>
        <w:pStyle w:val="7"/>
        <w:spacing w:before="120"/>
        <w:ind w:firstLine="567"/>
        <w:jc w:val="both"/>
        <w:rPr>
          <w:rFonts w:ascii="Times New Roman" w:hAnsi="Times New Roman"/>
          <w:b/>
          <w:i w:val="0"/>
          <w:sz w:val="24"/>
          <w:szCs w:val="24"/>
          <w:lang w:val="ru-RU"/>
        </w:rPr>
      </w:pPr>
      <w:bookmarkStart w:id="60" w:name="_bookmark33"/>
      <w:bookmarkStart w:id="61" w:name="_bookmark34"/>
      <w:bookmarkStart w:id="62" w:name="_Toc168666206"/>
      <w:bookmarkEnd w:id="60"/>
      <w:bookmarkEnd w:id="61"/>
      <w:r w:rsidRPr="0038685E">
        <w:rPr>
          <w:rFonts w:ascii="Times New Roman" w:hAnsi="Times New Roman"/>
          <w:b/>
          <w:i w:val="0"/>
          <w:sz w:val="24"/>
          <w:szCs w:val="24"/>
          <w:lang w:val="ru-RU"/>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62"/>
    </w:p>
    <w:p w14:paraId="44847EEB" w14:textId="262A8B62" w:rsidR="006C6C07" w:rsidRPr="0038685E" w:rsidRDefault="007801B1" w:rsidP="00446CF6">
      <w:pPr>
        <w:pStyle w:val="a3"/>
        <w:spacing w:before="120" w:after="0" w:line="360" w:lineRule="auto"/>
        <w:ind w:left="0" w:firstLine="567"/>
        <w:jc w:val="both"/>
        <w:rPr>
          <w:sz w:val="24"/>
          <w:szCs w:val="24"/>
        </w:rPr>
      </w:pPr>
      <w:r>
        <w:rPr>
          <w:sz w:val="24"/>
          <w:szCs w:val="24"/>
        </w:rPr>
        <w:t xml:space="preserve">В </w:t>
      </w:r>
      <w:r w:rsidR="00A1768A">
        <w:rPr>
          <w:sz w:val="24"/>
          <w:szCs w:val="24"/>
        </w:rPr>
        <w:t xml:space="preserve">Комсомольском городском поселении </w:t>
      </w:r>
      <w:r>
        <w:rPr>
          <w:sz w:val="24"/>
          <w:szCs w:val="24"/>
        </w:rPr>
        <w:t>часть</w:t>
      </w:r>
      <w:r w:rsidR="006C6C07" w:rsidRPr="0038685E">
        <w:rPr>
          <w:sz w:val="24"/>
          <w:szCs w:val="24"/>
        </w:rPr>
        <w:t xml:space="preserve"> потребителей тепловой энергии </w:t>
      </w:r>
      <w:r>
        <w:rPr>
          <w:sz w:val="24"/>
          <w:szCs w:val="24"/>
        </w:rPr>
        <w:t>оснаще</w:t>
      </w:r>
      <w:r w:rsidRPr="0038685E">
        <w:rPr>
          <w:sz w:val="24"/>
          <w:szCs w:val="24"/>
        </w:rPr>
        <w:t>н</w:t>
      </w:r>
      <w:r>
        <w:rPr>
          <w:sz w:val="24"/>
          <w:szCs w:val="24"/>
        </w:rPr>
        <w:t>ы</w:t>
      </w:r>
      <w:r w:rsidR="006C6C07" w:rsidRPr="0038685E">
        <w:rPr>
          <w:sz w:val="24"/>
          <w:szCs w:val="24"/>
        </w:rPr>
        <w:t xml:space="preserve"> приборами учета тепловой энергии.</w:t>
      </w:r>
      <w:r>
        <w:rPr>
          <w:sz w:val="24"/>
          <w:szCs w:val="24"/>
        </w:rPr>
        <w:t xml:space="preserve"> Информация о наличии приборов указаны в таблице 15.</w:t>
      </w:r>
    </w:p>
    <w:p w14:paraId="2A05E6CC" w14:textId="77777777" w:rsidR="006C6C07" w:rsidRPr="0038685E" w:rsidRDefault="006C6C07" w:rsidP="00446CF6">
      <w:pPr>
        <w:pStyle w:val="7"/>
        <w:spacing w:before="0"/>
        <w:ind w:firstLine="567"/>
        <w:jc w:val="both"/>
        <w:rPr>
          <w:rFonts w:ascii="Times New Roman" w:hAnsi="Times New Roman"/>
          <w:b/>
          <w:i w:val="0"/>
          <w:sz w:val="24"/>
          <w:szCs w:val="24"/>
          <w:lang w:val="ru-RU"/>
        </w:rPr>
      </w:pPr>
      <w:bookmarkStart w:id="63" w:name="_bookmark36"/>
      <w:bookmarkStart w:id="64" w:name="_Toc168666207"/>
      <w:bookmarkEnd w:id="63"/>
      <w:r w:rsidRPr="0038685E">
        <w:rPr>
          <w:rFonts w:ascii="Times New Roman" w:hAnsi="Times New Roman"/>
          <w:b/>
          <w:i w:val="0"/>
          <w:sz w:val="24"/>
          <w:szCs w:val="24"/>
          <w:lang w:val="ru-RU"/>
        </w:rPr>
        <w:lastRenderedPageBreak/>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64"/>
    </w:p>
    <w:p w14:paraId="3F73E964" w14:textId="6D7FAD5A" w:rsidR="006C6C07" w:rsidRPr="0038685E" w:rsidRDefault="006C6C07" w:rsidP="009F3D68">
      <w:pPr>
        <w:pStyle w:val="a3"/>
        <w:spacing w:before="120" w:after="0" w:line="360" w:lineRule="auto"/>
        <w:ind w:left="0" w:firstLine="567"/>
        <w:jc w:val="both"/>
        <w:rPr>
          <w:sz w:val="24"/>
          <w:szCs w:val="24"/>
        </w:rPr>
      </w:pPr>
      <w:r w:rsidRPr="0038685E">
        <w:rPr>
          <w:sz w:val="24"/>
          <w:szCs w:val="24"/>
        </w:rPr>
        <w:t xml:space="preserve">Диспетчерская служба </w:t>
      </w:r>
      <w:r w:rsidR="00704245">
        <w:rPr>
          <w:sz w:val="24"/>
          <w:szCs w:val="24"/>
        </w:rPr>
        <w:t>МП «</w:t>
      </w:r>
      <w:r w:rsidR="007801B1">
        <w:rPr>
          <w:sz w:val="24"/>
          <w:szCs w:val="24"/>
        </w:rPr>
        <w:t xml:space="preserve">Теплосервис» </w:t>
      </w:r>
      <w:r w:rsidR="007801B1" w:rsidRPr="0038685E">
        <w:rPr>
          <w:sz w:val="24"/>
          <w:szCs w:val="24"/>
        </w:rPr>
        <w:t>работает</w:t>
      </w:r>
      <w:r w:rsidRPr="0038685E">
        <w:rPr>
          <w:sz w:val="24"/>
          <w:szCs w:val="24"/>
        </w:rPr>
        <w:t xml:space="preserve"> в </w:t>
      </w:r>
      <w:r w:rsidR="007801B1" w:rsidRPr="0038685E">
        <w:rPr>
          <w:sz w:val="24"/>
          <w:szCs w:val="24"/>
        </w:rPr>
        <w:t>штатном режиме</w:t>
      </w:r>
      <w:r w:rsidRPr="0038685E">
        <w:rPr>
          <w:sz w:val="24"/>
          <w:szCs w:val="24"/>
        </w:rPr>
        <w:t>.</w:t>
      </w:r>
    </w:p>
    <w:p w14:paraId="5CCD6D87" w14:textId="77777777" w:rsidR="006C6C07" w:rsidRPr="0038685E" w:rsidRDefault="006C6C07" w:rsidP="00987B19">
      <w:pPr>
        <w:pStyle w:val="7"/>
        <w:spacing w:before="0"/>
        <w:ind w:firstLine="567"/>
        <w:jc w:val="both"/>
        <w:rPr>
          <w:rFonts w:ascii="Times New Roman" w:hAnsi="Times New Roman"/>
          <w:b/>
          <w:i w:val="0"/>
          <w:sz w:val="24"/>
          <w:szCs w:val="24"/>
          <w:lang w:val="ru-RU"/>
        </w:rPr>
      </w:pPr>
      <w:bookmarkStart w:id="65" w:name="_bookmark37"/>
      <w:bookmarkStart w:id="66" w:name="_Toc168666208"/>
      <w:bookmarkEnd w:id="65"/>
      <w:r w:rsidRPr="0038685E">
        <w:rPr>
          <w:rFonts w:ascii="Times New Roman" w:hAnsi="Times New Roman"/>
          <w:b/>
          <w:i w:val="0"/>
          <w:sz w:val="24"/>
          <w:szCs w:val="24"/>
          <w:lang w:val="ru-RU"/>
        </w:rPr>
        <w:t>у) уровень автоматизации и обслуживания центральных тепловых пунктов, насосных станций</w:t>
      </w:r>
      <w:bookmarkEnd w:id="66"/>
    </w:p>
    <w:p w14:paraId="4FEFC9D4" w14:textId="57D6E303" w:rsidR="006C6C07" w:rsidRPr="0038685E" w:rsidRDefault="006C6C07" w:rsidP="001526F2">
      <w:pPr>
        <w:pStyle w:val="a3"/>
        <w:spacing w:before="120" w:after="0" w:line="360" w:lineRule="auto"/>
        <w:ind w:left="0" w:firstLine="567"/>
        <w:jc w:val="both"/>
        <w:rPr>
          <w:sz w:val="24"/>
          <w:szCs w:val="24"/>
        </w:rPr>
      </w:pPr>
      <w:r w:rsidRPr="0038685E">
        <w:rPr>
          <w:sz w:val="24"/>
          <w:szCs w:val="24"/>
        </w:rPr>
        <w:t xml:space="preserve">На территории </w:t>
      </w:r>
      <w:r w:rsidR="002318F3">
        <w:rPr>
          <w:sz w:val="24"/>
          <w:szCs w:val="24"/>
        </w:rPr>
        <w:t xml:space="preserve">Комсомольского городского поселения Ивановской области </w:t>
      </w:r>
      <w:r w:rsidRPr="0038685E">
        <w:rPr>
          <w:sz w:val="24"/>
          <w:szCs w:val="24"/>
        </w:rPr>
        <w:t xml:space="preserve">ЦТП и насосные станции отсутствуют. </w:t>
      </w:r>
    </w:p>
    <w:p w14:paraId="3D1EB889" w14:textId="77777777" w:rsidR="006C6C07" w:rsidRPr="0038685E" w:rsidRDefault="006C6C07" w:rsidP="00EE60CF">
      <w:pPr>
        <w:pStyle w:val="7"/>
        <w:spacing w:before="0"/>
        <w:ind w:firstLine="567"/>
        <w:rPr>
          <w:rFonts w:ascii="Times New Roman" w:hAnsi="Times New Roman"/>
          <w:b/>
          <w:i w:val="0"/>
          <w:sz w:val="24"/>
          <w:szCs w:val="24"/>
          <w:lang w:val="ru-RU"/>
        </w:rPr>
      </w:pPr>
      <w:bookmarkStart w:id="67" w:name="_bookmark38"/>
      <w:bookmarkStart w:id="68" w:name="_Toc168666209"/>
      <w:bookmarkEnd w:id="67"/>
      <w:r w:rsidRPr="0038685E">
        <w:rPr>
          <w:rFonts w:ascii="Times New Roman" w:hAnsi="Times New Roman"/>
          <w:b/>
          <w:i w:val="0"/>
          <w:sz w:val="24"/>
          <w:szCs w:val="24"/>
          <w:lang w:val="ru-RU"/>
        </w:rPr>
        <w:t>ф) сведения о наличии защиты тепловых сетей от превышения давления</w:t>
      </w:r>
      <w:bookmarkEnd w:id="68"/>
    </w:p>
    <w:p w14:paraId="6AF48BB8" w14:textId="77777777" w:rsidR="00E5381D" w:rsidRPr="00E5381D" w:rsidRDefault="00E5381D" w:rsidP="00E5381D">
      <w:pPr>
        <w:spacing w:line="360" w:lineRule="auto"/>
        <w:ind w:firstLine="709"/>
        <w:jc w:val="both"/>
        <w:rPr>
          <w:rFonts w:eastAsia="Calibri"/>
        </w:rPr>
      </w:pPr>
      <w:bookmarkStart w:id="69" w:name="_bookmark39"/>
      <w:bookmarkEnd w:id="69"/>
      <w:r w:rsidRPr="00E5381D">
        <w:rPr>
          <w:rFonts w:eastAsia="Calibri"/>
        </w:rPr>
        <w:t>Защита тепловых сетей от превышения давления на источниках тепловой энергии не предусмотрена.</w:t>
      </w:r>
    </w:p>
    <w:p w14:paraId="5D2B0CA5" w14:textId="0A07DEA1" w:rsidR="006C6C07" w:rsidRPr="0038685E" w:rsidRDefault="006C6C07" w:rsidP="00A8724C">
      <w:pPr>
        <w:pStyle w:val="7"/>
        <w:spacing w:before="0"/>
        <w:ind w:firstLine="567"/>
        <w:jc w:val="both"/>
        <w:rPr>
          <w:rFonts w:ascii="Times New Roman" w:hAnsi="Times New Roman"/>
          <w:b/>
          <w:i w:val="0"/>
          <w:sz w:val="24"/>
          <w:szCs w:val="24"/>
          <w:lang w:val="ru-RU"/>
        </w:rPr>
      </w:pPr>
      <w:bookmarkStart w:id="70" w:name="_Toc168666210"/>
      <w:r w:rsidRPr="0038685E">
        <w:rPr>
          <w:rFonts w:ascii="Times New Roman" w:hAnsi="Times New Roman"/>
          <w:b/>
          <w:i w:val="0"/>
          <w:sz w:val="24"/>
          <w:szCs w:val="24"/>
          <w:lang w:val="ru-RU"/>
        </w:rPr>
        <w:t>х) перечень выявленных бесхозяйных тепловых сетей и обоснование выбора организации, уполномоченной на их эксплуатацию</w:t>
      </w:r>
      <w:bookmarkEnd w:id="70"/>
    </w:p>
    <w:p w14:paraId="5790FED7" w14:textId="77777777" w:rsidR="006C6C07" w:rsidRPr="0038685E" w:rsidRDefault="006C6C07" w:rsidP="001260DE">
      <w:pPr>
        <w:pStyle w:val="a3"/>
        <w:spacing w:before="120" w:after="0" w:line="360" w:lineRule="auto"/>
        <w:ind w:left="0" w:firstLine="567"/>
        <w:jc w:val="both"/>
        <w:rPr>
          <w:sz w:val="24"/>
          <w:szCs w:val="24"/>
        </w:rPr>
      </w:pPr>
      <w:r w:rsidRPr="0038685E">
        <w:rPr>
          <w:sz w:val="24"/>
          <w:szCs w:val="24"/>
        </w:rPr>
        <w:t xml:space="preserve">Пункт 6 статья 15 Федерального закона от 27 июля 2010 года № 190-ФЗ: </w:t>
      </w:r>
      <w:r w:rsidRPr="0038685E">
        <w:rPr>
          <w:spacing w:val="-1"/>
          <w:sz w:val="24"/>
          <w:szCs w:val="24"/>
        </w:rPr>
        <w:t xml:space="preserve">«В случае выявления бесхозяйных тепловых сетей (тепловых сетей, не имеющих </w:t>
      </w:r>
      <w:r w:rsidRPr="0038685E">
        <w:rPr>
          <w:sz w:val="24"/>
          <w:szCs w:val="24"/>
        </w:rPr>
        <w:t xml:space="preserve">эксплуатирующей организации) орган местного самоуправления поселения или сельского поселения до признания права собственности на указанные бесхозяйные тепловые сети в течение тридцати дней с даты их выявления обязан определить </w:t>
      </w:r>
      <w:r w:rsidRPr="0038685E">
        <w:rPr>
          <w:spacing w:val="-2"/>
          <w:sz w:val="24"/>
          <w:szCs w:val="24"/>
        </w:rPr>
        <w:t xml:space="preserve">теплосетевую организацию, тепловые сети которой непосредственно соединены с </w:t>
      </w:r>
      <w:r w:rsidRPr="0038685E">
        <w:rPr>
          <w:sz w:val="24"/>
          <w:szCs w:val="24"/>
        </w:rPr>
        <w:t xml:space="preserve">указанными бесхозяйными тепловыми сетями, или единую теплоснабжающую организацию в системе теплоснабжения, в которую входят указанные </w:t>
      </w:r>
      <w:r w:rsidRPr="0038685E">
        <w:rPr>
          <w:spacing w:val="-1"/>
          <w:sz w:val="24"/>
          <w:szCs w:val="24"/>
        </w:rPr>
        <w:t xml:space="preserve">бесхозяйные тепловые сети и которая осуществляет содержание и обслуживание </w:t>
      </w:r>
      <w:r w:rsidRPr="0038685E">
        <w:rPr>
          <w:sz w:val="24"/>
          <w:szCs w:val="24"/>
        </w:rPr>
        <w:t>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08D6355" w14:textId="3DB0A027" w:rsidR="006C6C07" w:rsidRPr="0038685E" w:rsidRDefault="006C6C07" w:rsidP="00C56F59">
      <w:pPr>
        <w:pStyle w:val="a3"/>
        <w:spacing w:after="0" w:line="360" w:lineRule="auto"/>
        <w:ind w:left="0" w:firstLine="567"/>
        <w:jc w:val="both"/>
        <w:rPr>
          <w:sz w:val="24"/>
          <w:szCs w:val="24"/>
        </w:rPr>
      </w:pPr>
      <w:r w:rsidRPr="0038685E">
        <w:rPr>
          <w:sz w:val="24"/>
          <w:szCs w:val="20"/>
        </w:rPr>
        <w:t xml:space="preserve">Принятие на учет </w:t>
      </w:r>
      <w:r w:rsidR="00704245">
        <w:rPr>
          <w:sz w:val="24"/>
          <w:szCs w:val="24"/>
        </w:rPr>
        <w:t>МП «Теплосервис»</w:t>
      </w:r>
      <w:r w:rsidR="00283F98">
        <w:rPr>
          <w:sz w:val="24"/>
          <w:szCs w:val="24"/>
        </w:rPr>
        <w:t xml:space="preserve"> </w:t>
      </w:r>
      <w:r w:rsidR="002318F3">
        <w:rPr>
          <w:sz w:val="24"/>
          <w:szCs w:val="20"/>
        </w:rPr>
        <w:t xml:space="preserve">Комсомольского городского поселения Ивановской области </w:t>
      </w:r>
      <w:r w:rsidR="009D1DD4">
        <w:rPr>
          <w:sz w:val="24"/>
          <w:szCs w:val="20"/>
        </w:rPr>
        <w:t xml:space="preserve"> </w:t>
      </w:r>
      <w:r w:rsidR="00147228">
        <w:rPr>
          <w:sz w:val="24"/>
          <w:szCs w:val="20"/>
        </w:rPr>
        <w:t xml:space="preserve"> </w:t>
      </w:r>
      <w:r w:rsidRPr="0038685E">
        <w:rPr>
          <w:sz w:val="24"/>
          <w:szCs w:val="24"/>
        </w:rPr>
        <w:t xml:space="preserve">бесхозяйных тепловых сетей (тепловых сетей, не имеющих эксплуатирующей организации) </w:t>
      </w:r>
      <w:r w:rsidR="00283F98">
        <w:rPr>
          <w:sz w:val="24"/>
          <w:szCs w:val="24"/>
        </w:rPr>
        <w:t xml:space="preserve">необходимо </w:t>
      </w:r>
      <w:r w:rsidRPr="0038685E">
        <w:rPr>
          <w:sz w:val="24"/>
          <w:szCs w:val="24"/>
        </w:rPr>
        <w:t>осуществля</w:t>
      </w:r>
      <w:r w:rsidR="00283F98">
        <w:rPr>
          <w:sz w:val="24"/>
          <w:szCs w:val="24"/>
        </w:rPr>
        <w:t>ть</w:t>
      </w:r>
      <w:r w:rsidRPr="0038685E">
        <w:rPr>
          <w:sz w:val="24"/>
          <w:szCs w:val="24"/>
        </w:rPr>
        <w:t xml:space="preserve"> на основании постановления Правительства РФ от 17.09.2003г. №580.</w:t>
      </w:r>
    </w:p>
    <w:p w14:paraId="7B289CED" w14:textId="77777777" w:rsidR="006C6C07" w:rsidRPr="0038685E" w:rsidRDefault="006C6C07" w:rsidP="00EC6C88">
      <w:pPr>
        <w:pStyle w:val="a3"/>
        <w:spacing w:after="0" w:line="360" w:lineRule="auto"/>
        <w:ind w:left="0" w:firstLine="567"/>
        <w:jc w:val="both"/>
        <w:rPr>
          <w:sz w:val="24"/>
          <w:szCs w:val="24"/>
        </w:rPr>
      </w:pPr>
      <w:r w:rsidRPr="0038685E">
        <w:rPr>
          <w:sz w:val="24"/>
          <w:szCs w:val="24"/>
        </w:rPr>
        <w:t xml:space="preserve">На основании статьи 225 Гражданского кодекса РФ по истечении года со дня постановки бесхозяйной недвижимой вещи на учет орган, уполномоченный </w:t>
      </w:r>
      <w:r w:rsidRPr="0038685E">
        <w:rPr>
          <w:spacing w:val="-2"/>
          <w:sz w:val="24"/>
          <w:szCs w:val="24"/>
        </w:rPr>
        <w:t xml:space="preserve">управлять муниципальным имуществом, может обратиться в суд с требованием о </w:t>
      </w:r>
      <w:r w:rsidRPr="0038685E">
        <w:rPr>
          <w:sz w:val="24"/>
          <w:szCs w:val="24"/>
        </w:rPr>
        <w:t>признании права муниципальной собственности на эту вещь.</w:t>
      </w:r>
    </w:p>
    <w:p w14:paraId="3851B982" w14:textId="337530D0" w:rsidR="00E664B5" w:rsidRDefault="00E664B5" w:rsidP="00EC6C88">
      <w:pPr>
        <w:pStyle w:val="a3"/>
        <w:spacing w:after="0" w:line="360" w:lineRule="auto"/>
        <w:ind w:left="0" w:firstLine="567"/>
        <w:jc w:val="both"/>
        <w:rPr>
          <w:sz w:val="24"/>
          <w:szCs w:val="24"/>
        </w:rPr>
      </w:pPr>
      <w:r w:rsidRPr="00E664B5">
        <w:rPr>
          <w:sz w:val="24"/>
          <w:szCs w:val="24"/>
        </w:rPr>
        <w:t>По состоянию на момент актуализации Схемы теплоснабжения бесхозяйные тепловые сети отсутствуют.</w:t>
      </w:r>
    </w:p>
    <w:p w14:paraId="3F7061F7" w14:textId="013062FA" w:rsidR="006C6C07" w:rsidRPr="0038685E" w:rsidRDefault="006C6C07" w:rsidP="00EC6C88">
      <w:pPr>
        <w:pStyle w:val="a3"/>
        <w:spacing w:after="0" w:line="360" w:lineRule="auto"/>
        <w:ind w:left="0" w:firstLine="567"/>
        <w:jc w:val="both"/>
        <w:rPr>
          <w:sz w:val="24"/>
          <w:szCs w:val="24"/>
        </w:rPr>
      </w:pPr>
      <w:r w:rsidRPr="0038685E">
        <w:rPr>
          <w:b/>
          <w:i/>
          <w:sz w:val="24"/>
          <w:szCs w:val="24"/>
        </w:rPr>
        <w:t>ц) данные энергетических характеристик тепловых сетей (при их наличии)</w:t>
      </w:r>
    </w:p>
    <w:p w14:paraId="556B0D02" w14:textId="37F4ECE1" w:rsidR="006C6C07" w:rsidRPr="0038685E" w:rsidRDefault="006C6C07" w:rsidP="008E5183">
      <w:pPr>
        <w:pStyle w:val="a3"/>
        <w:spacing w:before="120" w:after="0" w:line="360" w:lineRule="auto"/>
        <w:ind w:left="0" w:firstLine="567"/>
        <w:jc w:val="both"/>
        <w:rPr>
          <w:sz w:val="24"/>
          <w:szCs w:val="24"/>
        </w:rPr>
      </w:pPr>
      <w:r w:rsidRPr="0038685E">
        <w:rPr>
          <w:sz w:val="24"/>
          <w:szCs w:val="24"/>
        </w:rPr>
        <w:lastRenderedPageBreak/>
        <w:t xml:space="preserve">Согласно </w:t>
      </w:r>
      <w:r w:rsidR="00283F98" w:rsidRPr="0038685E">
        <w:rPr>
          <w:sz w:val="24"/>
          <w:szCs w:val="24"/>
        </w:rPr>
        <w:t>требованиям правил,</w:t>
      </w:r>
      <w:r w:rsidRPr="0038685E">
        <w:rPr>
          <w:sz w:val="24"/>
          <w:szCs w:val="24"/>
        </w:rPr>
        <w:t xml:space="preserve"> в системах транспортировки и распределения тепловой энергии — тепловых сетях должны составляться энергетические характеристики (режим</w:t>
      </w:r>
      <w:r w:rsidRPr="0038685E">
        <w:rPr>
          <w:sz w:val="24"/>
          <w:szCs w:val="24"/>
        </w:rPr>
        <w:softHyphen/>
        <w:t>ные и энергетические) по следующим показателям:</w:t>
      </w:r>
    </w:p>
    <w:p w14:paraId="06DEDC1F" w14:textId="77777777" w:rsidR="006C6C07" w:rsidRPr="0038685E" w:rsidRDefault="006C6C07" w:rsidP="00F53F97">
      <w:pPr>
        <w:pStyle w:val="a3"/>
        <w:spacing w:after="0" w:line="360" w:lineRule="auto"/>
        <w:ind w:left="0"/>
        <w:jc w:val="both"/>
        <w:rPr>
          <w:sz w:val="24"/>
          <w:szCs w:val="24"/>
        </w:rPr>
      </w:pPr>
      <w:r w:rsidRPr="0038685E">
        <w:rPr>
          <w:sz w:val="24"/>
          <w:szCs w:val="24"/>
        </w:rPr>
        <w:t>- тепловые потери;</w:t>
      </w:r>
    </w:p>
    <w:p w14:paraId="2EAF554C" w14:textId="77777777" w:rsidR="006C6C07" w:rsidRPr="0038685E" w:rsidRDefault="006C6C07" w:rsidP="00F53F97">
      <w:pPr>
        <w:pStyle w:val="a3"/>
        <w:spacing w:after="0" w:line="360" w:lineRule="auto"/>
        <w:ind w:left="0"/>
        <w:jc w:val="both"/>
        <w:rPr>
          <w:sz w:val="24"/>
          <w:szCs w:val="24"/>
        </w:rPr>
      </w:pPr>
      <w:r w:rsidRPr="0038685E">
        <w:rPr>
          <w:sz w:val="24"/>
          <w:szCs w:val="24"/>
        </w:rPr>
        <w:t>- удельный расход электроэнергии на транспортировки тепловой энергии;</w:t>
      </w:r>
    </w:p>
    <w:p w14:paraId="17681BC1" w14:textId="77777777" w:rsidR="006C6C07" w:rsidRPr="0038685E" w:rsidRDefault="006C6C07" w:rsidP="00F53F97">
      <w:pPr>
        <w:pStyle w:val="a3"/>
        <w:spacing w:after="0" w:line="360" w:lineRule="auto"/>
        <w:ind w:left="0"/>
        <w:jc w:val="both"/>
        <w:rPr>
          <w:sz w:val="24"/>
          <w:szCs w:val="24"/>
        </w:rPr>
      </w:pPr>
      <w:r w:rsidRPr="0038685E">
        <w:rPr>
          <w:sz w:val="24"/>
          <w:szCs w:val="24"/>
        </w:rPr>
        <w:t>- удельный среднечасовой расход сетевой воды на единицу расчетной присоединенной тепловой нагрузки потребителей;</w:t>
      </w:r>
    </w:p>
    <w:p w14:paraId="0FFD781C" w14:textId="77777777" w:rsidR="006C6C07" w:rsidRPr="0038685E" w:rsidRDefault="006C6C07" w:rsidP="00F53F97">
      <w:pPr>
        <w:pStyle w:val="a3"/>
        <w:spacing w:after="0" w:line="360" w:lineRule="auto"/>
        <w:ind w:left="0"/>
        <w:jc w:val="both"/>
        <w:rPr>
          <w:sz w:val="24"/>
          <w:szCs w:val="24"/>
        </w:rPr>
      </w:pPr>
      <w:r w:rsidRPr="0038685E">
        <w:rPr>
          <w:sz w:val="24"/>
          <w:szCs w:val="24"/>
        </w:rPr>
        <w:t>- разность температур сетевой воды в подающем и обратном трубопроводах или температура сетевой воды в обратном трубопроводе;</w:t>
      </w:r>
    </w:p>
    <w:p w14:paraId="09F5781B" w14:textId="77777777" w:rsidR="006C6C07" w:rsidRPr="0038685E" w:rsidRDefault="006C6C07" w:rsidP="00F53F97">
      <w:pPr>
        <w:pStyle w:val="a3"/>
        <w:spacing w:after="0" w:line="360" w:lineRule="auto"/>
        <w:ind w:left="0"/>
        <w:jc w:val="both"/>
        <w:rPr>
          <w:sz w:val="24"/>
          <w:szCs w:val="24"/>
        </w:rPr>
      </w:pPr>
      <w:r w:rsidRPr="0038685E">
        <w:rPr>
          <w:sz w:val="24"/>
          <w:szCs w:val="24"/>
        </w:rPr>
        <w:t>-  потери (затраты) сетевой воды.</w:t>
      </w:r>
    </w:p>
    <w:p w14:paraId="290D648C" w14:textId="77777777" w:rsidR="006C6C07" w:rsidRPr="0038685E" w:rsidRDefault="006C6C07" w:rsidP="00F53F97">
      <w:pPr>
        <w:pStyle w:val="a3"/>
        <w:spacing w:after="0" w:line="360" w:lineRule="auto"/>
        <w:ind w:left="0" w:firstLine="567"/>
        <w:jc w:val="both"/>
        <w:rPr>
          <w:sz w:val="24"/>
          <w:szCs w:val="24"/>
        </w:rPr>
      </w:pPr>
      <w:r w:rsidRPr="0038685E">
        <w:rPr>
          <w:sz w:val="24"/>
          <w:szCs w:val="24"/>
        </w:rPr>
        <w:t>К режимным энергетическим характеристикам тепло</w:t>
      </w:r>
      <w:r w:rsidRPr="0038685E">
        <w:rPr>
          <w:sz w:val="24"/>
          <w:szCs w:val="24"/>
        </w:rPr>
        <w:softHyphen/>
        <w:t>вых сетей (систем теплоснабжения в целом) относятся такие показатели, как:</w:t>
      </w:r>
    </w:p>
    <w:p w14:paraId="01D7264E" w14:textId="77777777" w:rsidR="006C6C07" w:rsidRPr="0038685E" w:rsidRDefault="006C6C07" w:rsidP="00F53F97">
      <w:pPr>
        <w:pStyle w:val="a3"/>
        <w:spacing w:after="0" w:line="360" w:lineRule="auto"/>
        <w:ind w:left="0"/>
        <w:jc w:val="both"/>
        <w:rPr>
          <w:sz w:val="24"/>
          <w:szCs w:val="24"/>
        </w:rPr>
      </w:pPr>
      <w:r w:rsidRPr="0038685E">
        <w:rPr>
          <w:sz w:val="24"/>
          <w:szCs w:val="24"/>
        </w:rPr>
        <w:t>- среднечасовой расход сетевой воды в подающем трубопроводе (в подающей линии) системы теплоснабжения, отнесенный к единице расчетной присоединенной тепло</w:t>
      </w:r>
      <w:r w:rsidRPr="0038685E">
        <w:rPr>
          <w:sz w:val="24"/>
          <w:szCs w:val="24"/>
        </w:rPr>
        <w:softHyphen/>
        <w:t>вой нагрузки потребителей (удельный расход сетевой воды);</w:t>
      </w:r>
    </w:p>
    <w:p w14:paraId="35E530D7" w14:textId="77777777" w:rsidR="006C6C07" w:rsidRPr="0038685E" w:rsidRDefault="006C6C07" w:rsidP="00F53F97">
      <w:pPr>
        <w:pStyle w:val="a3"/>
        <w:spacing w:after="0" w:line="360" w:lineRule="auto"/>
        <w:ind w:left="0"/>
        <w:jc w:val="both"/>
        <w:rPr>
          <w:sz w:val="24"/>
          <w:szCs w:val="24"/>
        </w:rPr>
      </w:pPr>
      <w:r w:rsidRPr="0038685E">
        <w:rPr>
          <w:sz w:val="24"/>
          <w:szCs w:val="24"/>
        </w:rPr>
        <w:t>- разность температур сетевой воды в подающем и обратном трубопроводах (в подающей и обратной линиях) системы теплоснабжения или температура сетевой воды в обратном трубопроводе системы теплоснабжения (при заданной температуре сетевой воды в подающем трубо</w:t>
      </w:r>
      <w:r w:rsidRPr="0038685E">
        <w:rPr>
          <w:sz w:val="24"/>
          <w:szCs w:val="24"/>
        </w:rPr>
        <w:softHyphen/>
        <w:t>проводе).</w:t>
      </w:r>
    </w:p>
    <w:p w14:paraId="348F6BEB" w14:textId="77777777" w:rsidR="006C6C07" w:rsidRPr="0038685E" w:rsidRDefault="006C6C07" w:rsidP="00411111">
      <w:pPr>
        <w:pStyle w:val="a3"/>
        <w:spacing w:after="0" w:line="360" w:lineRule="auto"/>
        <w:ind w:left="0" w:firstLine="426"/>
        <w:jc w:val="both"/>
        <w:rPr>
          <w:sz w:val="24"/>
          <w:szCs w:val="24"/>
        </w:rPr>
      </w:pPr>
      <w:r w:rsidRPr="0038685E">
        <w:rPr>
          <w:sz w:val="24"/>
          <w:szCs w:val="24"/>
        </w:rPr>
        <w:t>К энергетическим характеристикам тепловых сетей относятся следующие показатели:</w:t>
      </w:r>
    </w:p>
    <w:p w14:paraId="7D2BEF9B" w14:textId="77777777" w:rsidR="006C6C07" w:rsidRPr="0038685E" w:rsidRDefault="006C6C07" w:rsidP="00F53F97">
      <w:pPr>
        <w:pStyle w:val="a3"/>
        <w:spacing w:after="0" w:line="360" w:lineRule="auto"/>
        <w:ind w:left="0"/>
        <w:jc w:val="both"/>
        <w:rPr>
          <w:sz w:val="24"/>
          <w:szCs w:val="24"/>
        </w:rPr>
      </w:pPr>
      <w:r w:rsidRPr="0038685E">
        <w:rPr>
          <w:sz w:val="24"/>
          <w:szCs w:val="24"/>
        </w:rPr>
        <w:t>- тепловые потери (тепловая энергетическая характе</w:t>
      </w:r>
      <w:r w:rsidRPr="0038685E">
        <w:rPr>
          <w:sz w:val="24"/>
          <w:szCs w:val="24"/>
        </w:rPr>
        <w:softHyphen/>
        <w:t>ристика);</w:t>
      </w:r>
    </w:p>
    <w:p w14:paraId="19941A54" w14:textId="77777777" w:rsidR="006C6C07" w:rsidRPr="0038685E" w:rsidRDefault="006C6C07" w:rsidP="00F53F97">
      <w:pPr>
        <w:pStyle w:val="a3"/>
        <w:spacing w:after="0" w:line="360" w:lineRule="auto"/>
        <w:ind w:left="0"/>
        <w:jc w:val="both"/>
        <w:rPr>
          <w:sz w:val="24"/>
          <w:szCs w:val="24"/>
        </w:rPr>
      </w:pPr>
      <w:r w:rsidRPr="0038685E">
        <w:rPr>
          <w:sz w:val="24"/>
          <w:szCs w:val="24"/>
        </w:rPr>
        <w:t>- удельный расход электроэнергии на транспортировку теп</w:t>
      </w:r>
      <w:r w:rsidRPr="0038685E">
        <w:rPr>
          <w:sz w:val="24"/>
          <w:szCs w:val="24"/>
        </w:rPr>
        <w:softHyphen/>
        <w:t>ловой энергии (гидравлическая энергетическая характеристика);</w:t>
      </w:r>
    </w:p>
    <w:p w14:paraId="61C2B64C" w14:textId="77777777" w:rsidR="006C6C07" w:rsidRPr="0038685E" w:rsidRDefault="006C6C07" w:rsidP="00F53F97">
      <w:pPr>
        <w:pStyle w:val="a3"/>
        <w:spacing w:after="0" w:line="360" w:lineRule="auto"/>
        <w:ind w:left="0"/>
        <w:jc w:val="both"/>
        <w:rPr>
          <w:sz w:val="24"/>
          <w:szCs w:val="24"/>
        </w:rPr>
      </w:pPr>
      <w:r w:rsidRPr="0038685E">
        <w:rPr>
          <w:sz w:val="24"/>
          <w:szCs w:val="24"/>
        </w:rPr>
        <w:t>- потери (затраты) сетевой воды.</w:t>
      </w:r>
    </w:p>
    <w:p w14:paraId="05D85AC7"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Далее указанные выше показатели функционирования системы централизованного теплоснабжения будут именоваться «энергетическими характеристиками».</w:t>
      </w:r>
    </w:p>
    <w:p w14:paraId="581F3D9D"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Способы и последовательность составления энергетических характеристик изложены в «Методических указаниях по составлению энергетических характеристик для сис</w:t>
      </w:r>
      <w:r w:rsidRPr="0038685E">
        <w:rPr>
          <w:sz w:val="24"/>
          <w:szCs w:val="24"/>
        </w:rPr>
        <w:softHyphen/>
        <w:t>тем транспорта тепловой энергии по показателям «разность температур сетевой воды в подающих и обратных трубопроводах» и «удельный расход электроэнергии».</w:t>
      </w:r>
    </w:p>
    <w:p w14:paraId="418B8827"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Энергетические характеристики тепловых сетей пред</w:t>
      </w:r>
      <w:r w:rsidRPr="0038685E">
        <w:rPr>
          <w:sz w:val="24"/>
          <w:szCs w:val="24"/>
        </w:rPr>
        <w:softHyphen/>
        <w:t xml:space="preserve">назначены для анализа состояния оборудования тепловых сетей и режимов работы систем теплоснабжения, а также для оценки </w:t>
      </w:r>
      <w:r w:rsidRPr="0038685E">
        <w:rPr>
          <w:sz w:val="24"/>
          <w:szCs w:val="24"/>
        </w:rPr>
        <w:lastRenderedPageBreak/>
        <w:t>эффективности мероприятий, проводимых организациями, эксплуатирующими тепловые сети (ОЭТС), в целях повышения уровня эксплуатации систем теплоснабжения.</w:t>
      </w:r>
    </w:p>
    <w:p w14:paraId="20F30B06"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Энергетические характеристики позволяют определить нормируемые показатели работы системы теплоснабже</w:t>
      </w:r>
      <w:r w:rsidRPr="0038685E">
        <w:rPr>
          <w:sz w:val="24"/>
          <w:szCs w:val="24"/>
        </w:rPr>
        <w:softHyphen/>
        <w:t>ния за прошедший отчетный период.</w:t>
      </w:r>
    </w:p>
    <w:p w14:paraId="26FAAA44"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Нормируемое значение каждого из показателей опре</w:t>
      </w:r>
      <w:r w:rsidRPr="0038685E">
        <w:rPr>
          <w:sz w:val="24"/>
          <w:szCs w:val="24"/>
        </w:rPr>
        <w:softHyphen/>
        <w:t>деляется на основании режимов работы системы теплоснабжения, соответствующих принятому графику центрального регулирования отпуска тепловой энергии в ней (графику температур сетевой воды в подающей линии) и расчетным значениям давлений сетевой воды в трубопроводах на выводах источников тепловой энергии.</w:t>
      </w:r>
    </w:p>
    <w:p w14:paraId="7962B84F"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Нормируемые значения показателей режима системы теплоснабжения определяются при фактических значениях температуры наружного воздуха с учетом фактических значений температуры сетевой воды в подающем трубо</w:t>
      </w:r>
      <w:r w:rsidRPr="0038685E">
        <w:rPr>
          <w:sz w:val="24"/>
          <w:szCs w:val="24"/>
        </w:rPr>
        <w:softHyphen/>
        <w:t>проводе, имевших место на протяжении прошедшего отчетного периода.</w:t>
      </w:r>
    </w:p>
    <w:p w14:paraId="5B45A516" w14:textId="66285C7D" w:rsidR="006C6C07" w:rsidRPr="0038685E" w:rsidRDefault="006C6C07" w:rsidP="00EF03C8">
      <w:pPr>
        <w:pStyle w:val="a3"/>
        <w:spacing w:after="0" w:line="360" w:lineRule="auto"/>
        <w:ind w:left="0" w:firstLine="567"/>
        <w:jc w:val="both"/>
        <w:rPr>
          <w:sz w:val="24"/>
          <w:szCs w:val="24"/>
        </w:rPr>
      </w:pPr>
      <w:r w:rsidRPr="0038685E">
        <w:rPr>
          <w:sz w:val="24"/>
          <w:szCs w:val="24"/>
        </w:rPr>
        <w:t>Фактические значения показателей режима системы теплоснабжения определяются на основании показаний контрольно-измерительных приборов источника тепловой энергии и насосного оборудования за прошедший отчетный пе</w:t>
      </w:r>
      <w:r w:rsidRPr="0038685E">
        <w:rPr>
          <w:sz w:val="24"/>
          <w:szCs w:val="24"/>
        </w:rPr>
        <w:softHyphen/>
        <w:t>риод, с помощью которых находятся температура и расход сетевой воды на источнике тепловой энергии и расход электроэнергии на насосное оборудование.</w:t>
      </w:r>
    </w:p>
    <w:p w14:paraId="19DB1689"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Технический уровень эксплуатации систем теплоснабжения и оборудования тепловой сети определяется сопос</w:t>
      </w:r>
      <w:r w:rsidRPr="0038685E">
        <w:rPr>
          <w:sz w:val="24"/>
          <w:szCs w:val="24"/>
        </w:rPr>
        <w:softHyphen/>
        <w:t>тавлением соответствующих фактических показателей их работы с нормативными за отчетный период.</w:t>
      </w:r>
    </w:p>
    <w:p w14:paraId="04FC3B92"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Основными задачами разработки энергетической характеристики тепловых сетей по показателю «тепловые потери» являются определение технически обоснованных нормируемых значений эксплуатационных тепловых потерь в водяных тепловых сетях и проведение объективно</w:t>
      </w:r>
      <w:r w:rsidRPr="0038685E">
        <w:rPr>
          <w:sz w:val="24"/>
          <w:szCs w:val="24"/>
        </w:rPr>
        <w:softHyphen/>
        <w:t>го анализа их работы. Энергетическая характеристика ус</w:t>
      </w:r>
      <w:r w:rsidRPr="0038685E">
        <w:rPr>
          <w:sz w:val="24"/>
          <w:szCs w:val="24"/>
        </w:rPr>
        <w:softHyphen/>
        <w:t>танавливает зависимость тепловых потерь от конструктив</w:t>
      </w:r>
      <w:r w:rsidRPr="0038685E">
        <w:rPr>
          <w:sz w:val="24"/>
          <w:szCs w:val="24"/>
        </w:rPr>
        <w:softHyphen/>
        <w:t>ных характеристик тепловых сетей, режимов их работы, внешних климатических факторов с учетом условий эксп</w:t>
      </w:r>
      <w:r w:rsidRPr="0038685E">
        <w:rPr>
          <w:sz w:val="24"/>
          <w:szCs w:val="24"/>
        </w:rPr>
        <w:softHyphen/>
        <w:t>луатации и технического состояния тепловых сетей.</w:t>
      </w:r>
    </w:p>
    <w:p w14:paraId="5B86138C" w14:textId="77777777" w:rsidR="006C6C07" w:rsidRPr="0038685E" w:rsidRDefault="006C6C07" w:rsidP="00E34FE9">
      <w:pPr>
        <w:pStyle w:val="a3"/>
        <w:spacing w:after="0" w:line="360" w:lineRule="auto"/>
        <w:ind w:left="-142" w:firstLine="567"/>
        <w:jc w:val="both"/>
        <w:rPr>
          <w:sz w:val="24"/>
          <w:szCs w:val="24"/>
        </w:rPr>
      </w:pPr>
      <w:r w:rsidRPr="0038685E">
        <w:rPr>
          <w:sz w:val="24"/>
          <w:szCs w:val="24"/>
        </w:rPr>
        <w:t>Тепловые потери при транспортировке и распределении тепловой энергии состоят из потерь тепловой энергии через теплоизоляционные конструкции и потерь тепловой энер</w:t>
      </w:r>
      <w:r w:rsidRPr="0038685E">
        <w:rPr>
          <w:sz w:val="24"/>
          <w:szCs w:val="24"/>
        </w:rPr>
        <w:softHyphen/>
        <w:t>гии</w:t>
      </w:r>
    </w:p>
    <w:p w14:paraId="41A8D4F3" w14:textId="77777777" w:rsidR="006C6C07" w:rsidRPr="0038685E" w:rsidRDefault="006C6C07" w:rsidP="00E34FE9">
      <w:pPr>
        <w:spacing w:line="360" w:lineRule="auto"/>
        <w:jc w:val="both"/>
      </w:pPr>
      <w:r w:rsidRPr="0038685E">
        <w:t>с потерями (затратами) сетевой воды.</w:t>
      </w:r>
    </w:p>
    <w:p w14:paraId="04FE481F"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lastRenderedPageBreak/>
        <w:t>К технологическим ПСВ, как необходимым для обеспечения нормальных режимов работы системы теплоснаб</w:t>
      </w:r>
      <w:r w:rsidRPr="0038685E">
        <w:rPr>
          <w:sz w:val="24"/>
          <w:szCs w:val="24"/>
        </w:rPr>
        <w:softHyphen/>
        <w:t>жения и обусловленным принятыми технологическими ре</w:t>
      </w:r>
      <w:r w:rsidRPr="0038685E">
        <w:rPr>
          <w:sz w:val="24"/>
          <w:szCs w:val="24"/>
        </w:rPr>
        <w:softHyphen/>
        <w:t>шениями и техническим уровнем применяемого оборудо</w:t>
      </w:r>
      <w:r w:rsidRPr="0038685E">
        <w:rPr>
          <w:sz w:val="24"/>
          <w:szCs w:val="24"/>
        </w:rPr>
        <w:softHyphen/>
        <w:t>вания и устройств, относятся:</w:t>
      </w:r>
    </w:p>
    <w:p w14:paraId="2A217892" w14:textId="77777777" w:rsidR="006C6C07" w:rsidRPr="0038685E" w:rsidRDefault="006C6C07" w:rsidP="00F53F97">
      <w:pPr>
        <w:pStyle w:val="a3"/>
        <w:spacing w:after="0" w:line="360" w:lineRule="auto"/>
        <w:ind w:left="0"/>
        <w:jc w:val="both"/>
        <w:rPr>
          <w:sz w:val="24"/>
          <w:szCs w:val="24"/>
        </w:rPr>
      </w:pPr>
      <w:r w:rsidRPr="0038685E">
        <w:rPr>
          <w:sz w:val="24"/>
          <w:szCs w:val="24"/>
        </w:rPr>
        <w:t>- затраты сетевой воды на пусковое заполнение теп</w:t>
      </w:r>
      <w:r w:rsidRPr="0038685E">
        <w:rPr>
          <w:sz w:val="24"/>
          <w:szCs w:val="24"/>
        </w:rPr>
        <w:softHyphen/>
        <w:t>ловых сетей и систем теплопотребления после проведе</w:t>
      </w:r>
      <w:r w:rsidRPr="0038685E">
        <w:rPr>
          <w:sz w:val="24"/>
          <w:szCs w:val="24"/>
        </w:rPr>
        <w:softHyphen/>
        <w:t>ния ежегодного планово-предупредительного ремонта, а также при подключении новых сетей и систем теплопот</w:t>
      </w:r>
      <w:r w:rsidRPr="0038685E">
        <w:rPr>
          <w:sz w:val="24"/>
          <w:szCs w:val="24"/>
        </w:rPr>
        <w:softHyphen/>
        <w:t>ребления;</w:t>
      </w:r>
    </w:p>
    <w:p w14:paraId="611B526D" w14:textId="77777777" w:rsidR="006C6C07" w:rsidRPr="0038685E" w:rsidRDefault="006C6C07" w:rsidP="00F53F97">
      <w:pPr>
        <w:pStyle w:val="a3"/>
        <w:spacing w:after="0" w:line="360" w:lineRule="auto"/>
        <w:ind w:left="0"/>
        <w:jc w:val="both"/>
        <w:rPr>
          <w:sz w:val="24"/>
          <w:szCs w:val="24"/>
        </w:rPr>
      </w:pPr>
      <w:r w:rsidRPr="0038685E">
        <w:rPr>
          <w:sz w:val="24"/>
          <w:szCs w:val="24"/>
        </w:rPr>
        <w:t>- технологические сливы в средствах автоматического регулирования и защиты (которые предусматривают такой слив) в размере, не превышающем установленный техническими условиями;</w:t>
      </w:r>
    </w:p>
    <w:p w14:paraId="7036142F" w14:textId="77777777" w:rsidR="006C6C07" w:rsidRPr="0038685E" w:rsidRDefault="006C6C07" w:rsidP="00F53F97">
      <w:pPr>
        <w:pStyle w:val="a3"/>
        <w:spacing w:after="0" w:line="360" w:lineRule="auto"/>
        <w:ind w:left="0"/>
        <w:jc w:val="both"/>
        <w:rPr>
          <w:sz w:val="24"/>
          <w:szCs w:val="24"/>
        </w:rPr>
      </w:pPr>
      <w:r w:rsidRPr="0038685E">
        <w:rPr>
          <w:sz w:val="24"/>
          <w:szCs w:val="24"/>
        </w:rPr>
        <w:t>- затраты сетевой воды на проведение плановых экс</w:t>
      </w:r>
      <w:r w:rsidRPr="0038685E">
        <w:rPr>
          <w:sz w:val="24"/>
          <w:szCs w:val="24"/>
        </w:rPr>
        <w:softHyphen/>
        <w:t>плуатационных испытаний и работ в размере, не превы</w:t>
      </w:r>
      <w:r w:rsidRPr="0038685E">
        <w:rPr>
          <w:sz w:val="24"/>
          <w:szCs w:val="24"/>
        </w:rPr>
        <w:softHyphen/>
        <w:t>шающем технически обоснованные значения.</w:t>
      </w:r>
    </w:p>
    <w:p w14:paraId="65B14130" w14:textId="77777777" w:rsidR="006C6C07" w:rsidRPr="0038685E" w:rsidRDefault="006C6C07" w:rsidP="00F53F97">
      <w:pPr>
        <w:pStyle w:val="a3"/>
        <w:spacing w:after="0" w:line="360" w:lineRule="auto"/>
        <w:ind w:left="0"/>
        <w:jc w:val="both"/>
        <w:rPr>
          <w:sz w:val="24"/>
          <w:szCs w:val="24"/>
        </w:rPr>
      </w:pPr>
      <w:r w:rsidRPr="0038685E">
        <w:rPr>
          <w:sz w:val="24"/>
          <w:szCs w:val="24"/>
        </w:rPr>
        <w:t>К ПСВ с утечкой относятся:</w:t>
      </w:r>
    </w:p>
    <w:p w14:paraId="5C1EC0DA" w14:textId="20391F64" w:rsidR="006C6C07" w:rsidRPr="0038685E" w:rsidRDefault="006C6C07" w:rsidP="00F53F97">
      <w:pPr>
        <w:pStyle w:val="a3"/>
        <w:spacing w:after="0" w:line="360" w:lineRule="auto"/>
        <w:ind w:left="0"/>
        <w:jc w:val="both"/>
        <w:rPr>
          <w:sz w:val="24"/>
          <w:szCs w:val="24"/>
        </w:rPr>
      </w:pPr>
      <w:r w:rsidRPr="0038685E">
        <w:rPr>
          <w:sz w:val="24"/>
          <w:szCs w:val="24"/>
        </w:rPr>
        <w:t xml:space="preserve">- технологические </w:t>
      </w:r>
      <w:r w:rsidR="00283F98" w:rsidRPr="0038685E">
        <w:rPr>
          <w:sz w:val="24"/>
          <w:szCs w:val="24"/>
        </w:rPr>
        <w:t>потери (затраты) сетевой</w:t>
      </w:r>
      <w:r w:rsidRPr="0038685E">
        <w:rPr>
          <w:sz w:val="24"/>
          <w:szCs w:val="24"/>
        </w:rPr>
        <w:t xml:space="preserve"> воды, превышающие технически обоснованные значения;</w:t>
      </w:r>
    </w:p>
    <w:p w14:paraId="22D9530C" w14:textId="77777777" w:rsidR="006C6C07" w:rsidRPr="0038685E" w:rsidRDefault="006C6C07" w:rsidP="00F53F97">
      <w:pPr>
        <w:pStyle w:val="a3"/>
        <w:spacing w:after="0" w:line="360" w:lineRule="auto"/>
        <w:ind w:left="0"/>
        <w:jc w:val="both"/>
        <w:rPr>
          <w:sz w:val="24"/>
          <w:szCs w:val="24"/>
        </w:rPr>
      </w:pPr>
      <w:r w:rsidRPr="0038685E">
        <w:rPr>
          <w:sz w:val="24"/>
          <w:szCs w:val="24"/>
        </w:rPr>
        <w:t>- ПСВ при нарушении нормальных режимов работы систем теплоснабжения, связанных с нарушением плот</w:t>
      </w:r>
      <w:r w:rsidRPr="0038685E">
        <w:rPr>
          <w:sz w:val="24"/>
          <w:szCs w:val="24"/>
        </w:rPr>
        <w:softHyphen/>
        <w:t>ности (повреждениями) тепловой сети или систем теплопотребления и с проведением аварийно-восстановитель</w:t>
      </w:r>
      <w:r w:rsidRPr="0038685E">
        <w:rPr>
          <w:sz w:val="24"/>
          <w:szCs w:val="24"/>
        </w:rPr>
        <w:softHyphen/>
        <w:t>ных работ по их устранению;</w:t>
      </w:r>
    </w:p>
    <w:p w14:paraId="0653C3C3" w14:textId="77777777" w:rsidR="006C6C07" w:rsidRPr="0038685E" w:rsidRDefault="006C6C07" w:rsidP="00F53F97">
      <w:pPr>
        <w:pStyle w:val="a3"/>
        <w:spacing w:after="0" w:line="360" w:lineRule="auto"/>
        <w:ind w:left="0"/>
        <w:jc w:val="both"/>
        <w:rPr>
          <w:sz w:val="24"/>
          <w:szCs w:val="24"/>
        </w:rPr>
      </w:pPr>
      <w:r w:rsidRPr="0038685E">
        <w:rPr>
          <w:sz w:val="24"/>
          <w:szCs w:val="24"/>
        </w:rPr>
        <w:t>- ПСВ с ее сливом или отбором из тепловой сети или систем теплопотребления на удовлетворение потребнос</w:t>
      </w:r>
      <w:r w:rsidRPr="0038685E">
        <w:rPr>
          <w:sz w:val="24"/>
          <w:szCs w:val="24"/>
        </w:rPr>
        <w:softHyphen/>
        <w:t>тей в тепловой энергии или воде, не предусмотренных тех</w:t>
      </w:r>
      <w:r w:rsidRPr="0038685E">
        <w:rPr>
          <w:sz w:val="24"/>
          <w:szCs w:val="24"/>
        </w:rPr>
        <w:softHyphen/>
        <w:t>ническими решениями и договорными условиями.</w:t>
      </w:r>
    </w:p>
    <w:p w14:paraId="5689BF7E" w14:textId="32467BE8" w:rsidR="006C6C07" w:rsidRPr="0038685E" w:rsidRDefault="006C6C07" w:rsidP="00EF03C8">
      <w:pPr>
        <w:pStyle w:val="a3"/>
        <w:spacing w:after="0" w:line="360" w:lineRule="auto"/>
        <w:ind w:left="0" w:firstLine="567"/>
        <w:jc w:val="both"/>
        <w:rPr>
          <w:sz w:val="24"/>
          <w:szCs w:val="24"/>
        </w:rPr>
      </w:pPr>
      <w:r w:rsidRPr="0038685E">
        <w:rPr>
          <w:sz w:val="24"/>
          <w:szCs w:val="24"/>
        </w:rPr>
        <w:t>Технически неизбежные в процессе транспортировки, рас</w:t>
      </w:r>
      <w:r w:rsidRPr="0038685E">
        <w:rPr>
          <w:sz w:val="24"/>
          <w:szCs w:val="24"/>
        </w:rPr>
        <w:softHyphen/>
        <w:t>пределения и потребления тепловой энергии ПСВ с утечкой в системах теплоснабжения в установленных преде</w:t>
      </w:r>
      <w:r w:rsidRPr="0038685E">
        <w:rPr>
          <w:sz w:val="24"/>
          <w:szCs w:val="24"/>
        </w:rPr>
        <w:softHyphen/>
        <w:t>лах составляют нормативное значение утечки. Допусти</w:t>
      </w:r>
      <w:r w:rsidRPr="0038685E">
        <w:rPr>
          <w:sz w:val="24"/>
          <w:szCs w:val="24"/>
        </w:rPr>
        <w:softHyphen/>
        <w:t>мое нормативное значение ПСВ с утечкой определяется требованиями действующих Правил и устанавливается только в зависимости от внутреннего объема сетевой воды в трубопроводах и оборудовании тепловой сети и подключенных к ней системах теплопотребления, несмотря на многофункциональную зависимость ПСВ как от общих для всех тепловых сетей и систем теплопотребления показа</w:t>
      </w:r>
      <w:r w:rsidRPr="0038685E">
        <w:rPr>
          <w:sz w:val="24"/>
          <w:szCs w:val="24"/>
        </w:rPr>
        <w:softHyphen/>
        <w:t>телей и характеристик, так и от местных особенностей эксплуатации систем теплоснабжения.</w:t>
      </w:r>
    </w:p>
    <w:p w14:paraId="7D8432B1"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Нормативные энергетические характеристики должны разрабатываться для каждой системы транспортировки и распре</w:t>
      </w:r>
      <w:r w:rsidRPr="0038685E">
        <w:rPr>
          <w:sz w:val="24"/>
          <w:szCs w:val="24"/>
        </w:rPr>
        <w:softHyphen/>
        <w:t>деления тепловой энергии с суммарной присоединенной рас</w:t>
      </w:r>
      <w:r w:rsidRPr="0038685E">
        <w:rPr>
          <w:sz w:val="24"/>
          <w:szCs w:val="24"/>
        </w:rPr>
        <w:softHyphen/>
        <w:t>четной тепловой нагрузкой 10 Гкал/ч (1,16 МВт) и более.</w:t>
      </w:r>
    </w:p>
    <w:p w14:paraId="53999C0C"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lastRenderedPageBreak/>
        <w:t>ОЭТС периодически не реже 1 раза в год должна про</w:t>
      </w:r>
      <w:r w:rsidRPr="0038685E">
        <w:rPr>
          <w:sz w:val="24"/>
          <w:szCs w:val="24"/>
        </w:rPr>
        <w:softHyphen/>
        <w:t>водить сопоставление нормативных энергетических харак</w:t>
      </w:r>
      <w:r w:rsidRPr="0038685E">
        <w:rPr>
          <w:sz w:val="24"/>
          <w:szCs w:val="24"/>
        </w:rPr>
        <w:softHyphen/>
        <w:t>теристик, выявлять резервы тепловой и электрической энергии и сетевой воды, разрабатывать мероприятия по повышению эффективности работы тепловых сетей и си</w:t>
      </w:r>
      <w:r w:rsidRPr="0038685E">
        <w:rPr>
          <w:sz w:val="24"/>
          <w:szCs w:val="24"/>
        </w:rPr>
        <w:softHyphen/>
        <w:t>стемы теплоснабжения в целом.</w:t>
      </w:r>
    </w:p>
    <w:p w14:paraId="470459FE"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ОЭТС на основе экономической эффективности раз</w:t>
      </w:r>
      <w:r w:rsidRPr="0038685E">
        <w:rPr>
          <w:sz w:val="24"/>
          <w:szCs w:val="24"/>
        </w:rPr>
        <w:softHyphen/>
        <w:t>работанных мероприятий и сроков их выполнения для каждого последующего года в течение 5 лет после разра</w:t>
      </w:r>
      <w:r w:rsidRPr="0038685E">
        <w:rPr>
          <w:sz w:val="24"/>
          <w:szCs w:val="24"/>
        </w:rPr>
        <w:softHyphen/>
        <w:t>ботки (пересмотра) энергетических характеристик уста</w:t>
      </w:r>
      <w:r w:rsidRPr="0038685E">
        <w:rPr>
          <w:sz w:val="24"/>
          <w:szCs w:val="24"/>
        </w:rPr>
        <w:softHyphen/>
        <w:t>навливает задание по степени использования резерва по показателям, для которых выявлены несоответствия нор</w:t>
      </w:r>
      <w:r w:rsidRPr="0038685E">
        <w:rPr>
          <w:sz w:val="24"/>
          <w:szCs w:val="24"/>
        </w:rPr>
        <w:softHyphen/>
        <w:t>мативных и фактических значений.</w:t>
      </w:r>
    </w:p>
    <w:p w14:paraId="0CFD32C1"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Энергетические характеристики тепловых сетей могут разрабатываться как в отдельно, так и в совокупности.</w:t>
      </w:r>
    </w:p>
    <w:p w14:paraId="6890C28B"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Разработанные (пересмотренные) нормативные энерге</w:t>
      </w:r>
      <w:r w:rsidRPr="0038685E">
        <w:rPr>
          <w:sz w:val="24"/>
          <w:szCs w:val="24"/>
        </w:rPr>
        <w:softHyphen/>
        <w:t>тические характеристики, подписанные техническими ру</w:t>
      </w:r>
      <w:r w:rsidRPr="0038685E">
        <w:rPr>
          <w:sz w:val="24"/>
          <w:szCs w:val="24"/>
        </w:rPr>
        <w:softHyphen/>
        <w:t>ководителями ОЭТС (перед направлением их на согласова</w:t>
      </w:r>
      <w:r w:rsidRPr="0038685E">
        <w:rPr>
          <w:sz w:val="24"/>
          <w:szCs w:val="24"/>
        </w:rPr>
        <w:softHyphen/>
        <w:t>ние и утверждение в вышестоящие организации), подле</w:t>
      </w:r>
      <w:r w:rsidRPr="0038685E">
        <w:rPr>
          <w:sz w:val="24"/>
          <w:szCs w:val="24"/>
        </w:rPr>
        <w:softHyphen/>
        <w:t>жат экспертизе в уполномоченных на это организациях.</w:t>
      </w:r>
    </w:p>
    <w:p w14:paraId="148443B0" w14:textId="0222F9B0" w:rsidR="006C6C07" w:rsidRPr="0038685E" w:rsidRDefault="006C6C07" w:rsidP="00EF03C8">
      <w:pPr>
        <w:pStyle w:val="a3"/>
        <w:spacing w:after="0" w:line="360" w:lineRule="auto"/>
        <w:ind w:left="0" w:firstLine="567"/>
        <w:jc w:val="both"/>
        <w:rPr>
          <w:sz w:val="24"/>
          <w:szCs w:val="24"/>
        </w:rPr>
      </w:pPr>
      <w:r w:rsidRPr="0038685E">
        <w:rPr>
          <w:sz w:val="24"/>
          <w:szCs w:val="24"/>
        </w:rPr>
        <w:t>После получения положительного отзыва экспертной организации нормативные энергетические характеристики могут быть</w:t>
      </w:r>
      <w:r w:rsidR="00AD0079">
        <w:rPr>
          <w:sz w:val="24"/>
          <w:szCs w:val="24"/>
        </w:rPr>
        <w:t xml:space="preserve"> согласованы с Ростехнадзором РФ</w:t>
      </w:r>
      <w:r w:rsidRPr="0038685E">
        <w:rPr>
          <w:sz w:val="24"/>
          <w:szCs w:val="24"/>
        </w:rPr>
        <w:t xml:space="preserve"> по субъек</w:t>
      </w:r>
      <w:r w:rsidRPr="0038685E">
        <w:rPr>
          <w:sz w:val="24"/>
          <w:szCs w:val="24"/>
        </w:rPr>
        <w:softHyphen/>
        <w:t>ту Федерации.</w:t>
      </w:r>
    </w:p>
    <w:p w14:paraId="31256DB6" w14:textId="550C43C1" w:rsidR="006C6C07" w:rsidRPr="0038685E" w:rsidRDefault="006C6C07" w:rsidP="00EF03C8">
      <w:pPr>
        <w:pStyle w:val="a3"/>
        <w:spacing w:after="0" w:line="360" w:lineRule="auto"/>
        <w:ind w:left="0" w:firstLine="567"/>
        <w:jc w:val="both"/>
        <w:rPr>
          <w:sz w:val="24"/>
          <w:szCs w:val="24"/>
        </w:rPr>
      </w:pPr>
      <w:r w:rsidRPr="0038685E">
        <w:rPr>
          <w:sz w:val="24"/>
          <w:szCs w:val="24"/>
        </w:rPr>
        <w:t>Порядок утверждения нормативных энергетических характеристик тепловых сетей устанавливается приказами Минэнерго РФ.</w:t>
      </w:r>
    </w:p>
    <w:p w14:paraId="03EEB07E" w14:textId="77777777" w:rsidR="006C6C07" w:rsidRPr="0038685E" w:rsidRDefault="006C6C07" w:rsidP="00EF03C8">
      <w:pPr>
        <w:pStyle w:val="a3"/>
        <w:spacing w:after="0" w:line="360" w:lineRule="auto"/>
        <w:ind w:left="0" w:firstLine="567"/>
        <w:jc w:val="both"/>
        <w:rPr>
          <w:sz w:val="24"/>
          <w:szCs w:val="24"/>
        </w:rPr>
      </w:pPr>
      <w:r w:rsidRPr="0038685E">
        <w:rPr>
          <w:sz w:val="24"/>
          <w:szCs w:val="24"/>
        </w:rPr>
        <w:t>Пересмотр нормативных энергетических характерис</w:t>
      </w:r>
      <w:r w:rsidRPr="0038685E">
        <w:rPr>
          <w:sz w:val="24"/>
          <w:szCs w:val="24"/>
        </w:rPr>
        <w:softHyphen/>
        <w:t>тик (частичный или в полном объеме) производится:</w:t>
      </w:r>
    </w:p>
    <w:p w14:paraId="76F58F49" w14:textId="77777777" w:rsidR="006C6C07" w:rsidRPr="0038685E" w:rsidRDefault="006C6C07" w:rsidP="00F53F97">
      <w:pPr>
        <w:pStyle w:val="a3"/>
        <w:spacing w:after="0" w:line="360" w:lineRule="auto"/>
        <w:ind w:left="0"/>
        <w:jc w:val="both"/>
        <w:rPr>
          <w:sz w:val="24"/>
          <w:szCs w:val="24"/>
        </w:rPr>
      </w:pPr>
      <w:r w:rsidRPr="0038685E">
        <w:rPr>
          <w:sz w:val="24"/>
          <w:szCs w:val="24"/>
        </w:rPr>
        <w:t>- по истечении срока действия нормативных энерге</w:t>
      </w:r>
      <w:r w:rsidRPr="0038685E">
        <w:rPr>
          <w:sz w:val="24"/>
          <w:szCs w:val="24"/>
        </w:rPr>
        <w:softHyphen/>
        <w:t>тических характеристик;</w:t>
      </w:r>
    </w:p>
    <w:p w14:paraId="4586E898" w14:textId="77777777" w:rsidR="006C6C07" w:rsidRPr="0038685E" w:rsidRDefault="006C6C07" w:rsidP="00F53F97">
      <w:pPr>
        <w:pStyle w:val="a3"/>
        <w:spacing w:after="0" w:line="360" w:lineRule="auto"/>
        <w:ind w:left="0"/>
        <w:jc w:val="both"/>
        <w:rPr>
          <w:sz w:val="24"/>
          <w:szCs w:val="24"/>
        </w:rPr>
      </w:pPr>
      <w:r w:rsidRPr="0038685E">
        <w:rPr>
          <w:sz w:val="24"/>
          <w:szCs w:val="24"/>
        </w:rPr>
        <w:t>- при изменении нормативно-технических документов;</w:t>
      </w:r>
    </w:p>
    <w:p w14:paraId="6395D979" w14:textId="77777777" w:rsidR="006C6C07" w:rsidRPr="0038685E" w:rsidRDefault="006C6C07" w:rsidP="00F53F97">
      <w:pPr>
        <w:pStyle w:val="a3"/>
        <w:spacing w:after="0" w:line="360" w:lineRule="auto"/>
        <w:ind w:left="0"/>
        <w:jc w:val="both"/>
        <w:rPr>
          <w:sz w:val="24"/>
          <w:szCs w:val="24"/>
        </w:rPr>
      </w:pPr>
      <w:r w:rsidRPr="0038685E">
        <w:rPr>
          <w:sz w:val="24"/>
          <w:szCs w:val="24"/>
        </w:rPr>
        <w:t>- в случаях, оговоренных действующими методическими указаниями по составлению энергетических характеристик для систем транспортировки тепловой энергии;</w:t>
      </w:r>
    </w:p>
    <w:p w14:paraId="06C4D106" w14:textId="77777777" w:rsidR="006C6C07" w:rsidRPr="0038685E" w:rsidRDefault="006C6C07" w:rsidP="00F53F97">
      <w:pPr>
        <w:pStyle w:val="a3"/>
        <w:spacing w:after="0" w:line="360" w:lineRule="auto"/>
        <w:ind w:left="0"/>
        <w:jc w:val="both"/>
        <w:rPr>
          <w:sz w:val="24"/>
          <w:szCs w:val="24"/>
        </w:rPr>
      </w:pPr>
      <w:r w:rsidRPr="0038685E">
        <w:rPr>
          <w:sz w:val="24"/>
          <w:szCs w:val="24"/>
        </w:rPr>
        <w:t>- по результатам обязательного энергетического обследования систем транспортировки тепловой энергии (тепловых сетей).</w:t>
      </w:r>
    </w:p>
    <w:p w14:paraId="47939365" w14:textId="77777777" w:rsidR="006C6C07" w:rsidRDefault="006C6C07" w:rsidP="002C7158">
      <w:pPr>
        <w:spacing w:line="360" w:lineRule="auto"/>
        <w:ind w:firstLine="709"/>
      </w:pPr>
      <w:r w:rsidRPr="0038685E">
        <w:t>Нормативные энергетические характеристики тепловых сетей используются при обосновании расходов теплосетевых организаций при установлении платы за услуги по передаче тепловой энергии в соответствии с документами Федеральной энергетической комиссии РФ.</w:t>
      </w:r>
    </w:p>
    <w:p w14:paraId="038A56B9" w14:textId="35711196" w:rsidR="006C6C07" w:rsidRPr="0038685E" w:rsidRDefault="009D3691" w:rsidP="002C7158">
      <w:pPr>
        <w:spacing w:line="360" w:lineRule="auto"/>
        <w:ind w:firstLine="709"/>
      </w:pPr>
      <w:r>
        <w:br w:type="page"/>
      </w:r>
      <w:r w:rsidR="006C6C07" w:rsidRPr="0038685E">
        <w:lastRenderedPageBreak/>
        <w:t>ЧАСТЬ 4 ЗОНЫ ДЕЙСТВИЯ ИСТОЧНИКОВ ТЕПЛОВОЙ ЭНЕРГИИ</w:t>
      </w:r>
    </w:p>
    <w:p w14:paraId="6D2DA031" w14:textId="77777777" w:rsidR="006C6C07" w:rsidRPr="0038685E" w:rsidRDefault="006C6C07" w:rsidP="00BF5912">
      <w:pPr>
        <w:pStyle w:val="7"/>
        <w:spacing w:before="0" w:line="360" w:lineRule="auto"/>
        <w:jc w:val="both"/>
        <w:rPr>
          <w:rFonts w:ascii="Times New Roman" w:hAnsi="Times New Roman"/>
          <w:b/>
          <w:bCs/>
          <w:i w:val="0"/>
          <w:iCs w:val="0"/>
          <w:sz w:val="24"/>
          <w:szCs w:val="24"/>
          <w:lang w:val="ru-RU"/>
        </w:rPr>
      </w:pPr>
      <w:bookmarkStart w:id="71" w:name="_Toc111978753"/>
      <w:bookmarkStart w:id="72" w:name="_Toc168666211"/>
      <w:r w:rsidRPr="0038685E">
        <w:rPr>
          <w:rFonts w:ascii="Times New Roman" w:hAnsi="Times New Roman"/>
          <w:b/>
          <w:bCs/>
          <w:i w:val="0"/>
          <w:iCs w:val="0"/>
          <w:sz w:val="24"/>
          <w:szCs w:val="24"/>
          <w:lang w:val="ru-RU"/>
        </w:rPr>
        <w:t>а) описание существующих зон действия источников тепловой энергии во всех системах теплоснабжения на территории поселения,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71"/>
      <w:bookmarkEnd w:id="72"/>
    </w:p>
    <w:p w14:paraId="0A675F5B" w14:textId="5045169B" w:rsidR="006C6C07" w:rsidRPr="00091FA6" w:rsidRDefault="006C6C07" w:rsidP="00CC49D5">
      <w:pPr>
        <w:spacing w:line="360" w:lineRule="auto"/>
        <w:ind w:firstLine="709"/>
        <w:jc w:val="both"/>
      </w:pPr>
      <w:r w:rsidRPr="00091FA6">
        <w:t xml:space="preserve">В настоящее время централизованное теплоснабжение </w:t>
      </w:r>
      <w:r w:rsidR="002318F3">
        <w:t xml:space="preserve">Комсомольского городского поселения Ивановской области </w:t>
      </w:r>
      <w:r w:rsidRPr="00091FA6">
        <w:t xml:space="preserve">осуществляет </w:t>
      </w:r>
      <w:r w:rsidR="00AD0079">
        <w:t>МП «Теплосервис»</w:t>
      </w:r>
      <w:r w:rsidRPr="00091FA6">
        <w:t>.</w:t>
      </w:r>
    </w:p>
    <w:p w14:paraId="39F12C5F" w14:textId="259C5745" w:rsidR="006C6C07" w:rsidRDefault="006C6C07" w:rsidP="00CC49D5">
      <w:pPr>
        <w:spacing w:line="360" w:lineRule="auto"/>
        <w:ind w:firstLine="709"/>
        <w:jc w:val="both"/>
      </w:pPr>
      <w:r w:rsidRPr="00091FA6">
        <w:t xml:space="preserve">Отпуск тепла производится от </w:t>
      </w:r>
      <w:r w:rsidR="004D062A">
        <w:t>одного</w:t>
      </w:r>
      <w:r w:rsidR="00CB7694">
        <w:t xml:space="preserve"> </w:t>
      </w:r>
      <w:r w:rsidRPr="00091FA6">
        <w:t>источник</w:t>
      </w:r>
      <w:r w:rsidR="004D062A">
        <w:t>а</w:t>
      </w:r>
      <w:r w:rsidRPr="00091FA6">
        <w:t xml:space="preserve"> тепловой энергии. </w:t>
      </w:r>
    </w:p>
    <w:p w14:paraId="74401CB0" w14:textId="7F135818" w:rsidR="006C6C07" w:rsidRPr="0038685E" w:rsidRDefault="006C6C07" w:rsidP="00CC49D5">
      <w:pPr>
        <w:spacing w:line="360" w:lineRule="auto"/>
        <w:ind w:firstLine="709"/>
        <w:jc w:val="both"/>
      </w:pPr>
      <w:r w:rsidRPr="0038685E">
        <w:rPr>
          <w:color w:val="000000"/>
        </w:rPr>
        <w:t>Зон</w:t>
      </w:r>
      <w:r w:rsidR="00AD0079">
        <w:rPr>
          <w:color w:val="000000"/>
        </w:rPr>
        <w:t>а</w:t>
      </w:r>
      <w:r w:rsidRPr="0038685E">
        <w:rPr>
          <w:color w:val="000000"/>
        </w:rPr>
        <w:t xml:space="preserve"> действия источник</w:t>
      </w:r>
      <w:r w:rsidR="004D062A">
        <w:rPr>
          <w:color w:val="000000"/>
        </w:rPr>
        <w:t>а</w:t>
      </w:r>
      <w:r w:rsidRPr="0038685E">
        <w:rPr>
          <w:color w:val="000000"/>
        </w:rPr>
        <w:t xml:space="preserve"> тепловой энергии указан</w:t>
      </w:r>
      <w:r w:rsidR="00AD0079">
        <w:rPr>
          <w:color w:val="000000"/>
        </w:rPr>
        <w:t>а</w:t>
      </w:r>
      <w:r w:rsidRPr="0038685E">
        <w:rPr>
          <w:color w:val="000000"/>
        </w:rPr>
        <w:t xml:space="preserve"> на рисунк</w:t>
      </w:r>
      <w:r w:rsidR="004D062A">
        <w:rPr>
          <w:color w:val="000000"/>
        </w:rPr>
        <w:t>е</w:t>
      </w:r>
      <w:r w:rsidRPr="0038685E">
        <w:rPr>
          <w:color w:val="000000"/>
        </w:rPr>
        <w:t xml:space="preserve"> 2. </w:t>
      </w:r>
      <w:r w:rsidRPr="0038685E">
        <w:t>Систем</w:t>
      </w:r>
      <w:r w:rsidR="004D062A">
        <w:t>а</w:t>
      </w:r>
      <w:r w:rsidRPr="0038685E">
        <w:t xml:space="preserve"> теплоснабжения закрытая.</w:t>
      </w:r>
    </w:p>
    <w:p w14:paraId="5A998685" w14:textId="77777777" w:rsidR="006C6C07" w:rsidRPr="0038685E" w:rsidRDefault="006C6C07" w:rsidP="00A419C3">
      <w:pPr>
        <w:pStyle w:val="a6"/>
        <w:spacing w:line="360" w:lineRule="auto"/>
        <w:ind w:firstLine="567"/>
        <w:jc w:val="both"/>
        <w:rPr>
          <w:lang w:val="ru-RU"/>
        </w:rPr>
      </w:pPr>
      <w:r w:rsidRPr="0038685E">
        <w:rPr>
          <w:lang w:val="ru-RU"/>
        </w:rPr>
        <w:t>Общая установленная мощность системы теплоснабжения указана в таблице 17.</w:t>
      </w:r>
    </w:p>
    <w:p w14:paraId="4ECA7C73" w14:textId="77777777" w:rsidR="006C6C07" w:rsidRPr="0038685E" w:rsidRDefault="006C6C07" w:rsidP="00BC7FFC">
      <w:pPr>
        <w:ind w:firstLine="567"/>
        <w:jc w:val="both"/>
        <w:rPr>
          <w:sz w:val="20"/>
          <w:szCs w:val="20"/>
        </w:rPr>
      </w:pPr>
      <w:r w:rsidRPr="0038685E">
        <w:rPr>
          <w:b/>
          <w:bCs/>
          <w:color w:val="00000A"/>
          <w:sz w:val="20"/>
          <w:szCs w:val="20"/>
        </w:rPr>
        <w:t>Таблица 17</w:t>
      </w:r>
      <w:r w:rsidRPr="0038685E">
        <w:rPr>
          <w:sz w:val="20"/>
          <w:szCs w:val="20"/>
        </w:rPr>
        <w:t>– максимальные нагрузки источников тепловой энергии</w:t>
      </w:r>
    </w:p>
    <w:tbl>
      <w:tblPr>
        <w:tblW w:w="5000" w:type="pct"/>
        <w:tblLook w:val="04A0" w:firstRow="1" w:lastRow="0" w:firstColumn="1" w:lastColumn="0" w:noHBand="0" w:noVBand="1"/>
      </w:tblPr>
      <w:tblGrid>
        <w:gridCol w:w="1332"/>
        <w:gridCol w:w="4718"/>
        <w:gridCol w:w="3804"/>
      </w:tblGrid>
      <w:tr w:rsidR="006448D3" w14:paraId="2E9E2C90" w14:textId="77777777" w:rsidTr="006448D3">
        <w:trPr>
          <w:trHeight w:val="456"/>
        </w:trPr>
        <w:tc>
          <w:tcPr>
            <w:tcW w:w="6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1464" w14:textId="77777777" w:rsidR="006448D3" w:rsidRDefault="006448D3">
            <w:pPr>
              <w:jc w:val="center"/>
              <w:rPr>
                <w:b/>
                <w:bCs/>
                <w:color w:val="000000"/>
                <w:sz w:val="18"/>
                <w:szCs w:val="18"/>
              </w:rPr>
            </w:pPr>
            <w:r>
              <w:rPr>
                <w:b/>
                <w:bCs/>
                <w:color w:val="000000"/>
                <w:sz w:val="18"/>
                <w:szCs w:val="18"/>
              </w:rPr>
              <w:t>№</w:t>
            </w:r>
          </w:p>
        </w:tc>
        <w:tc>
          <w:tcPr>
            <w:tcW w:w="2394" w:type="pct"/>
            <w:tcBorders>
              <w:top w:val="single" w:sz="4" w:space="0" w:color="auto"/>
              <w:left w:val="nil"/>
              <w:bottom w:val="single" w:sz="4" w:space="0" w:color="auto"/>
              <w:right w:val="single" w:sz="4" w:space="0" w:color="auto"/>
            </w:tcBorders>
            <w:shd w:val="clear" w:color="000000" w:fill="FFFFFF"/>
            <w:vAlign w:val="center"/>
            <w:hideMark/>
          </w:tcPr>
          <w:p w14:paraId="20AA2063" w14:textId="77777777" w:rsidR="006448D3" w:rsidRDefault="006448D3">
            <w:pPr>
              <w:jc w:val="center"/>
              <w:rPr>
                <w:b/>
                <w:bCs/>
                <w:color w:val="000000"/>
                <w:sz w:val="18"/>
                <w:szCs w:val="18"/>
              </w:rPr>
            </w:pPr>
            <w:r>
              <w:rPr>
                <w:b/>
                <w:bCs/>
                <w:color w:val="000000"/>
                <w:sz w:val="18"/>
                <w:szCs w:val="18"/>
              </w:rPr>
              <w:t>Наименование котельных</w:t>
            </w:r>
          </w:p>
        </w:tc>
        <w:tc>
          <w:tcPr>
            <w:tcW w:w="1930" w:type="pct"/>
            <w:tcBorders>
              <w:top w:val="single" w:sz="4" w:space="0" w:color="auto"/>
              <w:left w:val="nil"/>
              <w:bottom w:val="single" w:sz="4" w:space="0" w:color="auto"/>
              <w:right w:val="single" w:sz="4" w:space="0" w:color="auto"/>
            </w:tcBorders>
            <w:shd w:val="clear" w:color="000000" w:fill="FFFFFF"/>
            <w:vAlign w:val="center"/>
            <w:hideMark/>
          </w:tcPr>
          <w:p w14:paraId="39A94A8F" w14:textId="77777777" w:rsidR="006448D3" w:rsidRDefault="006448D3">
            <w:pPr>
              <w:jc w:val="center"/>
              <w:rPr>
                <w:b/>
                <w:bCs/>
                <w:color w:val="000000"/>
                <w:sz w:val="18"/>
                <w:szCs w:val="18"/>
              </w:rPr>
            </w:pPr>
            <w:r>
              <w:rPr>
                <w:b/>
                <w:bCs/>
                <w:color w:val="000000"/>
                <w:sz w:val="18"/>
                <w:szCs w:val="18"/>
              </w:rPr>
              <w:t>Установленная мощность  котельной, Гкал/ч</w:t>
            </w:r>
          </w:p>
        </w:tc>
      </w:tr>
      <w:tr w:rsidR="00AD0079" w14:paraId="55C3D344" w14:textId="77777777" w:rsidTr="006448D3">
        <w:trPr>
          <w:trHeight w:val="24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05205746" w14:textId="10637947" w:rsidR="00AD0079" w:rsidRDefault="00AD0079" w:rsidP="00AD0079">
            <w:pPr>
              <w:jc w:val="center"/>
              <w:rPr>
                <w:color w:val="000000"/>
                <w:sz w:val="18"/>
                <w:szCs w:val="18"/>
              </w:rPr>
            </w:pPr>
            <w:r>
              <w:rPr>
                <w:color w:val="000000"/>
                <w:sz w:val="18"/>
                <w:szCs w:val="18"/>
              </w:rPr>
              <w:t>1</w:t>
            </w:r>
          </w:p>
        </w:tc>
        <w:tc>
          <w:tcPr>
            <w:tcW w:w="2394" w:type="pct"/>
            <w:tcBorders>
              <w:top w:val="nil"/>
              <w:left w:val="nil"/>
              <w:bottom w:val="single" w:sz="4" w:space="0" w:color="auto"/>
              <w:right w:val="single" w:sz="4" w:space="0" w:color="auto"/>
            </w:tcBorders>
            <w:shd w:val="clear" w:color="auto" w:fill="auto"/>
            <w:vAlign w:val="center"/>
            <w:hideMark/>
          </w:tcPr>
          <w:p w14:paraId="44C0CC6E" w14:textId="01D1D350" w:rsidR="00AD0079" w:rsidRDefault="00AD0079" w:rsidP="00AD0079">
            <w:pPr>
              <w:rPr>
                <w:color w:val="000000"/>
                <w:sz w:val="18"/>
                <w:szCs w:val="18"/>
              </w:rPr>
            </w:pPr>
            <w:r>
              <w:rPr>
                <w:color w:val="000000"/>
                <w:sz w:val="18"/>
                <w:szCs w:val="18"/>
              </w:rPr>
              <w:t>Котельная ИвПГУ</w:t>
            </w:r>
          </w:p>
        </w:tc>
        <w:tc>
          <w:tcPr>
            <w:tcW w:w="1930" w:type="pct"/>
            <w:tcBorders>
              <w:top w:val="nil"/>
              <w:left w:val="nil"/>
              <w:bottom w:val="single" w:sz="4" w:space="0" w:color="auto"/>
              <w:right w:val="single" w:sz="4" w:space="0" w:color="auto"/>
            </w:tcBorders>
            <w:shd w:val="clear" w:color="auto" w:fill="auto"/>
            <w:vAlign w:val="center"/>
            <w:hideMark/>
          </w:tcPr>
          <w:p w14:paraId="336F740D" w14:textId="5F240D4D" w:rsidR="00AD0079" w:rsidRDefault="00AD0079" w:rsidP="00AD0079">
            <w:pPr>
              <w:jc w:val="center"/>
              <w:rPr>
                <w:color w:val="000000"/>
                <w:sz w:val="18"/>
                <w:szCs w:val="18"/>
              </w:rPr>
            </w:pPr>
            <w:r>
              <w:rPr>
                <w:color w:val="000000"/>
                <w:sz w:val="18"/>
                <w:szCs w:val="18"/>
              </w:rPr>
              <w:t>64,3</w:t>
            </w:r>
          </w:p>
        </w:tc>
      </w:tr>
    </w:tbl>
    <w:p w14:paraId="3111B1B3" w14:textId="77777777" w:rsidR="006C6C07" w:rsidRPr="0038685E" w:rsidRDefault="006C6C07" w:rsidP="0014241A">
      <w:pPr>
        <w:pStyle w:val="a3"/>
        <w:spacing w:after="0" w:line="240" w:lineRule="auto"/>
        <w:ind w:left="0"/>
        <w:rPr>
          <w:sz w:val="16"/>
          <w:szCs w:val="16"/>
        </w:rPr>
      </w:pPr>
    </w:p>
    <w:p w14:paraId="0EDAE604" w14:textId="77777777" w:rsidR="006C6C07" w:rsidRPr="0038685E" w:rsidRDefault="006C6C07" w:rsidP="008F537A">
      <w:pPr>
        <w:widowControl w:val="0"/>
        <w:autoSpaceDE w:val="0"/>
        <w:autoSpaceDN w:val="0"/>
        <w:spacing w:line="360" w:lineRule="auto"/>
        <w:ind w:right="3" w:firstLine="567"/>
        <w:jc w:val="both"/>
      </w:pPr>
      <w:r w:rsidRPr="0038685E">
        <w:t>Расчет оптимального радиуса котельных представлен в таблице18.</w:t>
      </w:r>
    </w:p>
    <w:tbl>
      <w:tblPr>
        <w:tblW w:w="5000" w:type="pct"/>
        <w:tblLook w:val="04A0" w:firstRow="1" w:lastRow="0" w:firstColumn="1" w:lastColumn="0" w:noHBand="0" w:noVBand="1"/>
      </w:tblPr>
      <w:tblGrid>
        <w:gridCol w:w="6738"/>
        <w:gridCol w:w="3116"/>
      </w:tblGrid>
      <w:tr w:rsidR="00247441" w14:paraId="3A0C5AFE" w14:textId="77777777" w:rsidTr="00247441">
        <w:trPr>
          <w:trHeight w:val="510"/>
        </w:trPr>
        <w:tc>
          <w:tcPr>
            <w:tcW w:w="5000" w:type="pct"/>
            <w:gridSpan w:val="2"/>
            <w:tcBorders>
              <w:left w:val="nil"/>
              <w:bottom w:val="single" w:sz="4" w:space="0" w:color="auto"/>
              <w:right w:val="nil"/>
            </w:tcBorders>
            <w:shd w:val="clear" w:color="auto" w:fill="auto"/>
            <w:vAlign w:val="center"/>
            <w:hideMark/>
          </w:tcPr>
          <w:p w14:paraId="3F6C552C" w14:textId="77777777" w:rsidR="00247441" w:rsidRDefault="00247441">
            <w:pPr>
              <w:rPr>
                <w:color w:val="000000"/>
                <w:sz w:val="18"/>
                <w:szCs w:val="18"/>
              </w:rPr>
            </w:pPr>
            <w:r>
              <w:rPr>
                <w:color w:val="000000"/>
                <w:sz w:val="18"/>
                <w:szCs w:val="18"/>
              </w:rPr>
              <w:t>Таблица 18.1–  Расчет оптимального радиуса котельной   г. Комсомольск, ул.Комсомольская, 1</w:t>
            </w:r>
          </w:p>
        </w:tc>
      </w:tr>
      <w:tr w:rsidR="00247441" w14:paraId="2886D7D3" w14:textId="77777777" w:rsidTr="00247441">
        <w:trPr>
          <w:trHeight w:val="240"/>
        </w:trPr>
        <w:tc>
          <w:tcPr>
            <w:tcW w:w="3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8C3B" w14:textId="77777777" w:rsidR="00247441" w:rsidRDefault="00247441">
            <w:pPr>
              <w:rPr>
                <w:color w:val="000000"/>
                <w:sz w:val="18"/>
                <w:szCs w:val="18"/>
              </w:rPr>
            </w:pPr>
            <w:r>
              <w:rPr>
                <w:color w:val="000000"/>
                <w:sz w:val="18"/>
                <w:szCs w:val="18"/>
              </w:rPr>
              <w:t>Площадь, км2</w:t>
            </w:r>
          </w:p>
        </w:tc>
        <w:tc>
          <w:tcPr>
            <w:tcW w:w="1581" w:type="pct"/>
            <w:tcBorders>
              <w:top w:val="single" w:sz="4" w:space="0" w:color="auto"/>
              <w:left w:val="nil"/>
              <w:bottom w:val="single" w:sz="4" w:space="0" w:color="auto"/>
              <w:right w:val="single" w:sz="4" w:space="0" w:color="auto"/>
            </w:tcBorders>
            <w:shd w:val="clear" w:color="auto" w:fill="auto"/>
            <w:noWrap/>
            <w:vAlign w:val="center"/>
            <w:hideMark/>
          </w:tcPr>
          <w:p w14:paraId="610F719F" w14:textId="77777777" w:rsidR="00247441" w:rsidRDefault="00247441">
            <w:pPr>
              <w:jc w:val="center"/>
              <w:rPr>
                <w:color w:val="000000"/>
                <w:sz w:val="18"/>
                <w:szCs w:val="18"/>
              </w:rPr>
            </w:pPr>
            <w:r>
              <w:rPr>
                <w:color w:val="000000"/>
                <w:sz w:val="18"/>
                <w:szCs w:val="18"/>
              </w:rPr>
              <w:t>7,000</w:t>
            </w:r>
          </w:p>
        </w:tc>
      </w:tr>
      <w:tr w:rsidR="00247441" w14:paraId="6DC75FAF"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5812852E" w14:textId="77777777" w:rsidR="00247441" w:rsidRDefault="00247441">
            <w:pPr>
              <w:rPr>
                <w:color w:val="000000"/>
                <w:sz w:val="18"/>
                <w:szCs w:val="18"/>
              </w:rPr>
            </w:pPr>
            <w:r>
              <w:rPr>
                <w:color w:val="000000"/>
                <w:sz w:val="18"/>
                <w:szCs w:val="18"/>
              </w:rPr>
              <w:t>Кол-во абонентов</w:t>
            </w:r>
          </w:p>
        </w:tc>
        <w:tc>
          <w:tcPr>
            <w:tcW w:w="1581" w:type="pct"/>
            <w:tcBorders>
              <w:top w:val="nil"/>
              <w:left w:val="nil"/>
              <w:bottom w:val="single" w:sz="4" w:space="0" w:color="auto"/>
              <w:right w:val="single" w:sz="4" w:space="0" w:color="auto"/>
            </w:tcBorders>
            <w:shd w:val="clear" w:color="auto" w:fill="auto"/>
            <w:noWrap/>
            <w:vAlign w:val="center"/>
            <w:hideMark/>
          </w:tcPr>
          <w:p w14:paraId="598C1325" w14:textId="77777777" w:rsidR="00247441" w:rsidRDefault="00247441">
            <w:pPr>
              <w:jc w:val="center"/>
              <w:rPr>
                <w:color w:val="000000"/>
                <w:sz w:val="18"/>
                <w:szCs w:val="18"/>
              </w:rPr>
            </w:pPr>
            <w:r>
              <w:rPr>
                <w:color w:val="000000"/>
                <w:sz w:val="18"/>
                <w:szCs w:val="18"/>
              </w:rPr>
              <w:t>472</w:t>
            </w:r>
          </w:p>
        </w:tc>
      </w:tr>
      <w:tr w:rsidR="00247441" w14:paraId="4439FD65"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14AEB656" w14:textId="77777777" w:rsidR="00247441" w:rsidRDefault="00247441">
            <w:pPr>
              <w:rPr>
                <w:color w:val="000000"/>
                <w:sz w:val="18"/>
                <w:szCs w:val="18"/>
              </w:rPr>
            </w:pPr>
            <w:r>
              <w:rPr>
                <w:color w:val="000000"/>
                <w:sz w:val="18"/>
                <w:szCs w:val="18"/>
              </w:rPr>
              <w:t>B (среднее число абонентов на 1км^2)</w:t>
            </w:r>
          </w:p>
        </w:tc>
        <w:tc>
          <w:tcPr>
            <w:tcW w:w="1581" w:type="pct"/>
            <w:tcBorders>
              <w:top w:val="nil"/>
              <w:left w:val="nil"/>
              <w:bottom w:val="single" w:sz="4" w:space="0" w:color="auto"/>
              <w:right w:val="single" w:sz="4" w:space="0" w:color="auto"/>
            </w:tcBorders>
            <w:shd w:val="clear" w:color="auto" w:fill="auto"/>
            <w:noWrap/>
            <w:vAlign w:val="center"/>
            <w:hideMark/>
          </w:tcPr>
          <w:p w14:paraId="0D95BB2A" w14:textId="77777777" w:rsidR="00247441" w:rsidRDefault="00247441">
            <w:pPr>
              <w:jc w:val="center"/>
              <w:rPr>
                <w:color w:val="000000"/>
                <w:sz w:val="18"/>
                <w:szCs w:val="18"/>
              </w:rPr>
            </w:pPr>
            <w:r>
              <w:rPr>
                <w:color w:val="000000"/>
                <w:sz w:val="18"/>
                <w:szCs w:val="18"/>
              </w:rPr>
              <w:t>67,43</w:t>
            </w:r>
          </w:p>
        </w:tc>
      </w:tr>
      <w:tr w:rsidR="00247441" w14:paraId="604B3ACC"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7FBADBF0" w14:textId="77777777" w:rsidR="00247441" w:rsidRDefault="00247441">
            <w:pPr>
              <w:rPr>
                <w:color w:val="000000"/>
                <w:sz w:val="18"/>
                <w:szCs w:val="18"/>
              </w:rPr>
            </w:pPr>
            <w:r>
              <w:rPr>
                <w:color w:val="000000"/>
                <w:sz w:val="18"/>
                <w:szCs w:val="18"/>
              </w:rPr>
              <w:t>Стоимость сетей, руб</w:t>
            </w:r>
          </w:p>
        </w:tc>
        <w:tc>
          <w:tcPr>
            <w:tcW w:w="1581" w:type="pct"/>
            <w:tcBorders>
              <w:top w:val="nil"/>
              <w:left w:val="nil"/>
              <w:bottom w:val="single" w:sz="4" w:space="0" w:color="auto"/>
              <w:right w:val="single" w:sz="4" w:space="0" w:color="auto"/>
            </w:tcBorders>
            <w:shd w:val="clear" w:color="auto" w:fill="auto"/>
            <w:noWrap/>
            <w:vAlign w:val="bottom"/>
            <w:hideMark/>
          </w:tcPr>
          <w:p w14:paraId="3E9474A2" w14:textId="77777777" w:rsidR="00247441" w:rsidRDefault="00247441">
            <w:pPr>
              <w:jc w:val="center"/>
              <w:rPr>
                <w:color w:val="000000"/>
                <w:sz w:val="18"/>
                <w:szCs w:val="18"/>
              </w:rPr>
            </w:pPr>
            <w:r>
              <w:rPr>
                <w:color w:val="000000"/>
                <w:sz w:val="18"/>
                <w:szCs w:val="18"/>
              </w:rPr>
              <w:t>24484502</w:t>
            </w:r>
          </w:p>
        </w:tc>
      </w:tr>
      <w:tr w:rsidR="00247441" w14:paraId="3BD9804B"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411B9D0B" w14:textId="77777777" w:rsidR="00247441" w:rsidRDefault="00247441">
            <w:pPr>
              <w:rPr>
                <w:color w:val="000000"/>
                <w:sz w:val="18"/>
                <w:szCs w:val="18"/>
              </w:rPr>
            </w:pPr>
            <w:r>
              <w:rPr>
                <w:color w:val="000000"/>
                <w:sz w:val="18"/>
                <w:szCs w:val="18"/>
              </w:rPr>
              <w:t>Материальная характеристика</w:t>
            </w:r>
          </w:p>
        </w:tc>
        <w:tc>
          <w:tcPr>
            <w:tcW w:w="1581" w:type="pct"/>
            <w:tcBorders>
              <w:top w:val="nil"/>
              <w:left w:val="nil"/>
              <w:bottom w:val="single" w:sz="4" w:space="0" w:color="auto"/>
              <w:right w:val="single" w:sz="4" w:space="0" w:color="auto"/>
            </w:tcBorders>
            <w:shd w:val="clear" w:color="auto" w:fill="auto"/>
            <w:noWrap/>
            <w:vAlign w:val="center"/>
            <w:hideMark/>
          </w:tcPr>
          <w:p w14:paraId="5B648F47" w14:textId="77777777" w:rsidR="00247441" w:rsidRDefault="00247441">
            <w:pPr>
              <w:jc w:val="center"/>
              <w:rPr>
                <w:color w:val="000000"/>
                <w:sz w:val="18"/>
                <w:szCs w:val="18"/>
              </w:rPr>
            </w:pPr>
            <w:r>
              <w:rPr>
                <w:color w:val="000000"/>
                <w:sz w:val="18"/>
                <w:szCs w:val="18"/>
              </w:rPr>
              <w:t>4558,43</w:t>
            </w:r>
          </w:p>
        </w:tc>
      </w:tr>
      <w:tr w:rsidR="00247441" w14:paraId="003E7926" w14:textId="77777777" w:rsidTr="00247441">
        <w:trPr>
          <w:trHeight w:val="495"/>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221B8D7F" w14:textId="77777777" w:rsidR="00247441" w:rsidRDefault="00247441">
            <w:pPr>
              <w:rPr>
                <w:color w:val="000000"/>
                <w:sz w:val="18"/>
                <w:szCs w:val="18"/>
              </w:rPr>
            </w:pPr>
            <w:r>
              <w:rPr>
                <w:color w:val="000000"/>
                <w:sz w:val="18"/>
                <w:szCs w:val="18"/>
              </w:rPr>
              <w:t>s (удельная стоимость материальной характеристики, руб./м2)</w:t>
            </w:r>
          </w:p>
        </w:tc>
        <w:tc>
          <w:tcPr>
            <w:tcW w:w="1581" w:type="pct"/>
            <w:tcBorders>
              <w:top w:val="nil"/>
              <w:left w:val="nil"/>
              <w:bottom w:val="single" w:sz="4" w:space="0" w:color="auto"/>
              <w:right w:val="single" w:sz="4" w:space="0" w:color="auto"/>
            </w:tcBorders>
            <w:shd w:val="clear" w:color="auto" w:fill="auto"/>
            <w:noWrap/>
            <w:vAlign w:val="center"/>
            <w:hideMark/>
          </w:tcPr>
          <w:p w14:paraId="16100938" w14:textId="77777777" w:rsidR="00247441" w:rsidRDefault="00247441">
            <w:pPr>
              <w:jc w:val="center"/>
              <w:rPr>
                <w:color w:val="000000"/>
                <w:sz w:val="18"/>
                <w:szCs w:val="18"/>
              </w:rPr>
            </w:pPr>
            <w:r>
              <w:rPr>
                <w:color w:val="000000"/>
                <w:sz w:val="18"/>
                <w:szCs w:val="18"/>
              </w:rPr>
              <w:t>5371,25</w:t>
            </w:r>
          </w:p>
        </w:tc>
      </w:tr>
      <w:tr w:rsidR="00247441" w14:paraId="47AD96CF"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77BA4513" w14:textId="77777777" w:rsidR="00247441" w:rsidRDefault="00247441">
            <w:pPr>
              <w:rPr>
                <w:color w:val="000000"/>
                <w:sz w:val="18"/>
                <w:szCs w:val="18"/>
              </w:rPr>
            </w:pPr>
            <w:r>
              <w:rPr>
                <w:color w:val="000000"/>
                <w:sz w:val="18"/>
                <w:szCs w:val="18"/>
              </w:rPr>
              <w:t>Нагрузка, Гкал/ч</w:t>
            </w:r>
          </w:p>
        </w:tc>
        <w:tc>
          <w:tcPr>
            <w:tcW w:w="1581" w:type="pct"/>
            <w:tcBorders>
              <w:top w:val="nil"/>
              <w:left w:val="nil"/>
              <w:bottom w:val="single" w:sz="4" w:space="0" w:color="auto"/>
              <w:right w:val="single" w:sz="4" w:space="0" w:color="auto"/>
            </w:tcBorders>
            <w:shd w:val="clear" w:color="auto" w:fill="auto"/>
            <w:noWrap/>
            <w:vAlign w:val="center"/>
            <w:hideMark/>
          </w:tcPr>
          <w:p w14:paraId="3FF8D26E" w14:textId="77777777" w:rsidR="00247441" w:rsidRDefault="00247441">
            <w:pPr>
              <w:jc w:val="center"/>
              <w:rPr>
                <w:color w:val="000000"/>
                <w:sz w:val="18"/>
                <w:szCs w:val="18"/>
              </w:rPr>
            </w:pPr>
            <w:r>
              <w:rPr>
                <w:color w:val="000000"/>
                <w:sz w:val="18"/>
                <w:szCs w:val="18"/>
              </w:rPr>
              <w:t>64,3</w:t>
            </w:r>
          </w:p>
        </w:tc>
      </w:tr>
      <w:tr w:rsidR="00247441" w14:paraId="279AEA46"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697F5CA9" w14:textId="77777777" w:rsidR="00247441" w:rsidRDefault="00247441">
            <w:pPr>
              <w:rPr>
                <w:color w:val="000000"/>
                <w:sz w:val="18"/>
                <w:szCs w:val="18"/>
              </w:rPr>
            </w:pPr>
            <w:r>
              <w:rPr>
                <w:color w:val="000000"/>
                <w:sz w:val="18"/>
                <w:szCs w:val="18"/>
              </w:rPr>
              <w:t>П (теплоплотность района, Гкал/ч.км2)</w:t>
            </w:r>
          </w:p>
        </w:tc>
        <w:tc>
          <w:tcPr>
            <w:tcW w:w="1581" w:type="pct"/>
            <w:tcBorders>
              <w:top w:val="nil"/>
              <w:left w:val="nil"/>
              <w:bottom w:val="single" w:sz="4" w:space="0" w:color="auto"/>
              <w:right w:val="single" w:sz="4" w:space="0" w:color="auto"/>
            </w:tcBorders>
            <w:shd w:val="clear" w:color="auto" w:fill="auto"/>
            <w:noWrap/>
            <w:vAlign w:val="center"/>
            <w:hideMark/>
          </w:tcPr>
          <w:p w14:paraId="5612BAF3" w14:textId="77777777" w:rsidR="00247441" w:rsidRDefault="00247441">
            <w:pPr>
              <w:jc w:val="center"/>
              <w:rPr>
                <w:color w:val="000000"/>
                <w:sz w:val="18"/>
                <w:szCs w:val="18"/>
              </w:rPr>
            </w:pPr>
            <w:r>
              <w:rPr>
                <w:color w:val="000000"/>
                <w:sz w:val="18"/>
                <w:szCs w:val="18"/>
              </w:rPr>
              <w:t>9,19</w:t>
            </w:r>
          </w:p>
        </w:tc>
      </w:tr>
      <w:tr w:rsidR="00247441" w14:paraId="6D6520E1"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7D1A4BC7" w14:textId="77777777" w:rsidR="00247441" w:rsidRDefault="00247441">
            <w:pPr>
              <w:rPr>
                <w:color w:val="000000"/>
                <w:sz w:val="18"/>
                <w:szCs w:val="18"/>
              </w:rPr>
            </w:pPr>
            <w:r>
              <w:rPr>
                <w:color w:val="000000"/>
                <w:sz w:val="18"/>
                <w:szCs w:val="18"/>
              </w:rPr>
              <w:t>Δτ (расчетный перепад температур теплоносителя, °C)</w:t>
            </w:r>
          </w:p>
        </w:tc>
        <w:tc>
          <w:tcPr>
            <w:tcW w:w="1581" w:type="pct"/>
            <w:tcBorders>
              <w:top w:val="nil"/>
              <w:left w:val="nil"/>
              <w:bottom w:val="single" w:sz="4" w:space="0" w:color="auto"/>
              <w:right w:val="single" w:sz="4" w:space="0" w:color="auto"/>
            </w:tcBorders>
            <w:shd w:val="clear" w:color="auto" w:fill="auto"/>
            <w:noWrap/>
            <w:vAlign w:val="center"/>
            <w:hideMark/>
          </w:tcPr>
          <w:p w14:paraId="74DA1504" w14:textId="77777777" w:rsidR="00247441" w:rsidRDefault="00247441">
            <w:pPr>
              <w:jc w:val="center"/>
              <w:rPr>
                <w:color w:val="000000"/>
                <w:sz w:val="18"/>
                <w:szCs w:val="18"/>
              </w:rPr>
            </w:pPr>
            <w:r>
              <w:rPr>
                <w:color w:val="000000"/>
                <w:sz w:val="18"/>
                <w:szCs w:val="18"/>
              </w:rPr>
              <w:t>25</w:t>
            </w:r>
          </w:p>
        </w:tc>
      </w:tr>
      <w:tr w:rsidR="00247441" w14:paraId="473024E4" w14:textId="77777777" w:rsidTr="00247441">
        <w:trPr>
          <w:trHeight w:val="48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5BAB3D44" w14:textId="77777777" w:rsidR="00247441" w:rsidRDefault="00247441">
            <w:pPr>
              <w:rPr>
                <w:color w:val="000000"/>
                <w:sz w:val="18"/>
                <w:szCs w:val="18"/>
              </w:rPr>
            </w:pPr>
            <w:r>
              <w:rPr>
                <w:color w:val="000000"/>
                <w:sz w:val="18"/>
                <w:szCs w:val="18"/>
              </w:rPr>
              <w:t>φ (поправочный коэффициент, зависящий от постоянной части расходов на сооружение котельной)</w:t>
            </w:r>
          </w:p>
        </w:tc>
        <w:tc>
          <w:tcPr>
            <w:tcW w:w="1581" w:type="pct"/>
            <w:tcBorders>
              <w:top w:val="nil"/>
              <w:left w:val="nil"/>
              <w:bottom w:val="single" w:sz="4" w:space="0" w:color="auto"/>
              <w:right w:val="single" w:sz="4" w:space="0" w:color="auto"/>
            </w:tcBorders>
            <w:shd w:val="clear" w:color="auto" w:fill="auto"/>
            <w:noWrap/>
            <w:vAlign w:val="center"/>
            <w:hideMark/>
          </w:tcPr>
          <w:p w14:paraId="535A3856" w14:textId="77777777" w:rsidR="00247441" w:rsidRDefault="00247441">
            <w:pPr>
              <w:jc w:val="center"/>
              <w:rPr>
                <w:color w:val="000000"/>
                <w:sz w:val="18"/>
                <w:szCs w:val="18"/>
              </w:rPr>
            </w:pPr>
            <w:r>
              <w:rPr>
                <w:color w:val="000000"/>
                <w:sz w:val="18"/>
                <w:szCs w:val="18"/>
              </w:rPr>
              <w:t>1</w:t>
            </w:r>
          </w:p>
        </w:tc>
      </w:tr>
      <w:tr w:rsidR="00247441" w14:paraId="5ECB27CB" w14:textId="77777777" w:rsidTr="00247441">
        <w:trPr>
          <w:trHeight w:val="240"/>
        </w:trPr>
        <w:tc>
          <w:tcPr>
            <w:tcW w:w="3419" w:type="pct"/>
            <w:tcBorders>
              <w:top w:val="nil"/>
              <w:left w:val="single" w:sz="4" w:space="0" w:color="auto"/>
              <w:bottom w:val="single" w:sz="4" w:space="0" w:color="auto"/>
              <w:right w:val="single" w:sz="4" w:space="0" w:color="auto"/>
            </w:tcBorders>
            <w:shd w:val="clear" w:color="auto" w:fill="auto"/>
            <w:vAlign w:val="center"/>
            <w:hideMark/>
          </w:tcPr>
          <w:p w14:paraId="1D041D04" w14:textId="77777777" w:rsidR="00247441" w:rsidRDefault="00247441">
            <w:pPr>
              <w:rPr>
                <w:b/>
                <w:bCs/>
                <w:color w:val="000000"/>
                <w:sz w:val="18"/>
                <w:szCs w:val="18"/>
              </w:rPr>
            </w:pPr>
            <w:r>
              <w:rPr>
                <w:b/>
                <w:bCs/>
                <w:color w:val="000000"/>
                <w:sz w:val="18"/>
                <w:szCs w:val="18"/>
              </w:rPr>
              <w:t>Rопт (оптимальный радиус теплоснабжения, км)</w:t>
            </w:r>
          </w:p>
        </w:tc>
        <w:tc>
          <w:tcPr>
            <w:tcW w:w="1581" w:type="pct"/>
            <w:tcBorders>
              <w:top w:val="nil"/>
              <w:left w:val="nil"/>
              <w:bottom w:val="single" w:sz="4" w:space="0" w:color="auto"/>
              <w:right w:val="single" w:sz="4" w:space="0" w:color="auto"/>
            </w:tcBorders>
            <w:shd w:val="clear" w:color="auto" w:fill="auto"/>
            <w:noWrap/>
            <w:vAlign w:val="bottom"/>
            <w:hideMark/>
          </w:tcPr>
          <w:p w14:paraId="41D9E24B" w14:textId="77777777" w:rsidR="00247441" w:rsidRDefault="00247441">
            <w:pPr>
              <w:jc w:val="center"/>
              <w:rPr>
                <w:color w:val="000000"/>
                <w:sz w:val="18"/>
                <w:szCs w:val="18"/>
              </w:rPr>
            </w:pPr>
            <w:r>
              <w:rPr>
                <w:color w:val="000000"/>
                <w:sz w:val="18"/>
                <w:szCs w:val="18"/>
              </w:rPr>
              <w:t>3,44</w:t>
            </w:r>
          </w:p>
        </w:tc>
      </w:tr>
    </w:tbl>
    <w:p w14:paraId="0045B474" w14:textId="77777777" w:rsidR="006C6C07" w:rsidRPr="0038685E" w:rsidRDefault="006C6C07" w:rsidP="008F537A">
      <w:pPr>
        <w:widowControl w:val="0"/>
        <w:autoSpaceDE w:val="0"/>
        <w:autoSpaceDN w:val="0"/>
        <w:spacing w:line="360" w:lineRule="auto"/>
        <w:ind w:right="3" w:firstLine="567"/>
        <w:jc w:val="both"/>
      </w:pPr>
    </w:p>
    <w:p w14:paraId="0D287FFD" w14:textId="77777777" w:rsidR="006C6C07" w:rsidRPr="0038685E" w:rsidRDefault="006C6C07" w:rsidP="00BA2AE7">
      <w:pPr>
        <w:spacing w:line="360" w:lineRule="auto"/>
        <w:ind w:firstLine="567"/>
        <w:jc w:val="both"/>
      </w:pPr>
      <w:r w:rsidRPr="0038685E">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 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14:paraId="76B33813" w14:textId="71C538C3" w:rsidR="006C6C07" w:rsidRPr="0038685E" w:rsidRDefault="006C6C07" w:rsidP="00A808CD">
      <w:pPr>
        <w:spacing w:line="360" w:lineRule="auto"/>
        <w:ind w:firstLine="709"/>
        <w:jc w:val="both"/>
      </w:pPr>
      <w:r w:rsidRPr="0038685E">
        <w:lastRenderedPageBreak/>
        <w:t>В первом случае осуществляется реконструкция котельной с увеличением ее мощности;</w:t>
      </w:r>
      <w:r w:rsidR="00A808CD">
        <w:t xml:space="preserve"> </w:t>
      </w:r>
      <w:r w:rsidRPr="0038685E">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w:t>
      </w:r>
      <w:r w:rsidR="00A808CD">
        <w:t xml:space="preserve"> </w:t>
      </w:r>
      <w:r w:rsidRPr="0038685E">
        <w:t>и тепловой нагрузки) тепловой мощности.</w:t>
      </w:r>
    </w:p>
    <w:p w14:paraId="547B36F3" w14:textId="297B2EA2" w:rsidR="006C6C07" w:rsidRPr="0038685E" w:rsidRDefault="00E07249" w:rsidP="005C6784">
      <w:pPr>
        <w:pStyle w:val="1"/>
        <w:spacing w:line="276" w:lineRule="auto"/>
        <w:ind w:left="0" w:right="-1" w:firstLine="567"/>
        <w:jc w:val="both"/>
        <w:rPr>
          <w:sz w:val="24"/>
          <w:szCs w:val="24"/>
          <w:lang w:val="ru-RU"/>
        </w:rPr>
      </w:pPr>
      <w:r>
        <w:rPr>
          <w:sz w:val="24"/>
          <w:szCs w:val="24"/>
          <w:lang w:val="ru-RU"/>
        </w:rPr>
        <w:br w:type="page"/>
      </w:r>
      <w:bookmarkStart w:id="73" w:name="_Toc168666212"/>
      <w:r w:rsidR="006C6C07" w:rsidRPr="0038685E">
        <w:rPr>
          <w:sz w:val="24"/>
          <w:szCs w:val="24"/>
          <w:lang w:val="ru-RU"/>
        </w:rPr>
        <w:lastRenderedPageBreak/>
        <w:t>ЧАСТЬ 5 ТЕПЛОВЫЕ НАГРУЗКИ ПОТРЕБИТЕЛЕЙ ТЕПЛОВОЙ ЭНЕРГИИ, ГРУПП ПОТРЕБИТЕЛЕЙ ТЕПЛОВОЙ ЭНЕРГИИ</w:t>
      </w:r>
      <w:bookmarkEnd w:id="73"/>
    </w:p>
    <w:p w14:paraId="15F7E079" w14:textId="77777777" w:rsidR="006C6C07" w:rsidRPr="0038685E" w:rsidRDefault="006C6C07" w:rsidP="00903A29">
      <w:pPr>
        <w:pStyle w:val="7"/>
        <w:spacing w:before="120"/>
        <w:ind w:firstLine="567"/>
        <w:jc w:val="both"/>
        <w:rPr>
          <w:rFonts w:ascii="Times New Roman" w:hAnsi="Times New Roman"/>
          <w:b/>
          <w:i w:val="0"/>
          <w:sz w:val="24"/>
          <w:szCs w:val="24"/>
          <w:lang w:val="ru-RU"/>
        </w:rPr>
      </w:pPr>
      <w:bookmarkStart w:id="74" w:name="_Toc168666213"/>
      <w:r w:rsidRPr="0038685E">
        <w:rPr>
          <w:rFonts w:ascii="Times New Roman" w:hAnsi="Times New Roman"/>
          <w:b/>
          <w:i w:val="0"/>
          <w:sz w:val="24"/>
          <w:szCs w:val="24"/>
          <w:lang w:val="ru-RU"/>
        </w:rP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74"/>
    </w:p>
    <w:p w14:paraId="616B2D6A" w14:textId="222F4F03" w:rsidR="006C6C07" w:rsidRDefault="006C6C07" w:rsidP="00164FA4">
      <w:pPr>
        <w:pStyle w:val="a3"/>
        <w:spacing w:before="120" w:after="0" w:line="360" w:lineRule="auto"/>
        <w:ind w:left="0" w:firstLine="567"/>
        <w:jc w:val="both"/>
        <w:rPr>
          <w:sz w:val="24"/>
          <w:szCs w:val="24"/>
        </w:rPr>
      </w:pPr>
      <w:r w:rsidRPr="0038685E">
        <w:rPr>
          <w:sz w:val="24"/>
          <w:szCs w:val="24"/>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и указаны в таблице 19.</w:t>
      </w:r>
    </w:p>
    <w:p w14:paraId="67BA22D5" w14:textId="77777777" w:rsidR="006C6C07" w:rsidRPr="0038685E" w:rsidRDefault="006C6C07" w:rsidP="008E3A09">
      <w:pPr>
        <w:pStyle w:val="a3"/>
        <w:spacing w:after="0" w:line="240" w:lineRule="auto"/>
        <w:ind w:left="0" w:firstLine="284"/>
        <w:jc w:val="both"/>
        <w:rPr>
          <w:sz w:val="20"/>
          <w:szCs w:val="20"/>
        </w:rPr>
      </w:pPr>
      <w:r w:rsidRPr="0038685E">
        <w:rPr>
          <w:b/>
          <w:sz w:val="20"/>
          <w:szCs w:val="20"/>
        </w:rPr>
        <w:t>Таблица 19</w:t>
      </w:r>
      <w:r w:rsidRPr="0038685E">
        <w:rPr>
          <w:sz w:val="20"/>
          <w:szCs w:val="20"/>
        </w:rPr>
        <w:t xml:space="preserve"> – Потребление тепловой энергии в расчетных элементах территориального деления при расчетных температурах наружного воздуха.</w:t>
      </w:r>
    </w:p>
    <w:tbl>
      <w:tblPr>
        <w:tblW w:w="5000" w:type="pct"/>
        <w:tblLook w:val="04A0" w:firstRow="1" w:lastRow="0" w:firstColumn="1" w:lastColumn="0" w:noHBand="0" w:noVBand="1"/>
      </w:tblPr>
      <w:tblGrid>
        <w:gridCol w:w="4485"/>
        <w:gridCol w:w="1764"/>
        <w:gridCol w:w="1685"/>
        <w:gridCol w:w="1920"/>
      </w:tblGrid>
      <w:tr w:rsidR="00811664" w14:paraId="177C43DF" w14:textId="77777777" w:rsidTr="00811664">
        <w:trPr>
          <w:trHeight w:val="298"/>
        </w:trPr>
        <w:tc>
          <w:tcPr>
            <w:tcW w:w="2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A4F7B" w14:textId="77777777" w:rsidR="00811664" w:rsidRDefault="00811664">
            <w:pPr>
              <w:jc w:val="center"/>
              <w:rPr>
                <w:b/>
                <w:bCs/>
                <w:color w:val="000000"/>
                <w:sz w:val="18"/>
                <w:szCs w:val="18"/>
              </w:rPr>
            </w:pPr>
            <w:r>
              <w:rPr>
                <w:b/>
                <w:bCs/>
                <w:color w:val="000000"/>
                <w:sz w:val="18"/>
                <w:szCs w:val="18"/>
              </w:rPr>
              <w:t>Технологические зоны теплоснабжения</w:t>
            </w:r>
          </w:p>
        </w:tc>
        <w:tc>
          <w:tcPr>
            <w:tcW w:w="1750" w:type="pct"/>
            <w:gridSpan w:val="2"/>
            <w:tcBorders>
              <w:top w:val="single" w:sz="4" w:space="0" w:color="auto"/>
              <w:left w:val="nil"/>
              <w:bottom w:val="single" w:sz="4" w:space="0" w:color="auto"/>
              <w:right w:val="single" w:sz="4" w:space="0" w:color="auto"/>
            </w:tcBorders>
            <w:shd w:val="clear" w:color="auto" w:fill="auto"/>
            <w:vAlign w:val="center"/>
            <w:hideMark/>
          </w:tcPr>
          <w:p w14:paraId="1D180078" w14:textId="77777777" w:rsidR="00811664" w:rsidRDefault="00811664">
            <w:pPr>
              <w:jc w:val="center"/>
              <w:rPr>
                <w:b/>
                <w:bCs/>
                <w:color w:val="000000"/>
                <w:sz w:val="18"/>
                <w:szCs w:val="18"/>
              </w:rPr>
            </w:pPr>
            <w:r>
              <w:rPr>
                <w:b/>
                <w:bCs/>
                <w:color w:val="000000"/>
                <w:sz w:val="18"/>
                <w:szCs w:val="18"/>
              </w:rPr>
              <w:t>Тепловая нагрузка</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6CCD1" w14:textId="77777777" w:rsidR="00811664" w:rsidRDefault="00811664">
            <w:pPr>
              <w:jc w:val="center"/>
              <w:rPr>
                <w:b/>
                <w:bCs/>
                <w:color w:val="000000"/>
                <w:sz w:val="18"/>
                <w:szCs w:val="18"/>
              </w:rPr>
            </w:pPr>
            <w:r>
              <w:rPr>
                <w:b/>
                <w:bCs/>
                <w:color w:val="000000"/>
                <w:sz w:val="18"/>
                <w:szCs w:val="18"/>
              </w:rPr>
              <w:t>Суммарная тепловая нагрузка, Гкал/час</w:t>
            </w:r>
          </w:p>
        </w:tc>
      </w:tr>
      <w:tr w:rsidR="00811664" w14:paraId="3690CCB1" w14:textId="77777777" w:rsidTr="00811664">
        <w:trPr>
          <w:trHeight w:val="684"/>
        </w:trPr>
        <w:tc>
          <w:tcPr>
            <w:tcW w:w="2276" w:type="pct"/>
            <w:vMerge/>
            <w:tcBorders>
              <w:top w:val="single" w:sz="4" w:space="0" w:color="auto"/>
              <w:left w:val="single" w:sz="4" w:space="0" w:color="auto"/>
              <w:bottom w:val="single" w:sz="4" w:space="0" w:color="auto"/>
              <w:right w:val="single" w:sz="4" w:space="0" w:color="auto"/>
            </w:tcBorders>
            <w:vAlign w:val="center"/>
            <w:hideMark/>
          </w:tcPr>
          <w:p w14:paraId="1544829A" w14:textId="77777777" w:rsidR="00811664" w:rsidRDefault="00811664">
            <w:pPr>
              <w:rPr>
                <w:b/>
                <w:bCs/>
                <w:color w:val="000000"/>
                <w:sz w:val="18"/>
                <w:szCs w:val="18"/>
              </w:rPr>
            </w:pPr>
          </w:p>
        </w:tc>
        <w:tc>
          <w:tcPr>
            <w:tcW w:w="895" w:type="pct"/>
            <w:tcBorders>
              <w:top w:val="nil"/>
              <w:left w:val="nil"/>
              <w:bottom w:val="single" w:sz="4" w:space="0" w:color="auto"/>
              <w:right w:val="single" w:sz="4" w:space="0" w:color="auto"/>
            </w:tcBorders>
            <w:shd w:val="clear" w:color="auto" w:fill="auto"/>
            <w:vAlign w:val="center"/>
            <w:hideMark/>
          </w:tcPr>
          <w:p w14:paraId="00531774" w14:textId="77777777" w:rsidR="00811664" w:rsidRDefault="00811664">
            <w:pPr>
              <w:jc w:val="center"/>
              <w:rPr>
                <w:b/>
                <w:bCs/>
                <w:color w:val="000000"/>
                <w:sz w:val="18"/>
                <w:szCs w:val="18"/>
              </w:rPr>
            </w:pPr>
            <w:r>
              <w:rPr>
                <w:b/>
                <w:bCs/>
                <w:color w:val="000000"/>
                <w:sz w:val="18"/>
                <w:szCs w:val="18"/>
              </w:rPr>
              <w:t>Отопление и вентиляция, Гкал/час</w:t>
            </w:r>
          </w:p>
        </w:tc>
        <w:tc>
          <w:tcPr>
            <w:tcW w:w="855" w:type="pct"/>
            <w:tcBorders>
              <w:top w:val="nil"/>
              <w:left w:val="nil"/>
              <w:bottom w:val="single" w:sz="4" w:space="0" w:color="auto"/>
              <w:right w:val="single" w:sz="4" w:space="0" w:color="auto"/>
            </w:tcBorders>
            <w:shd w:val="clear" w:color="auto" w:fill="auto"/>
            <w:vAlign w:val="center"/>
            <w:hideMark/>
          </w:tcPr>
          <w:p w14:paraId="0EB777E3" w14:textId="77777777" w:rsidR="00811664" w:rsidRDefault="00811664">
            <w:pPr>
              <w:jc w:val="center"/>
              <w:rPr>
                <w:b/>
                <w:bCs/>
                <w:color w:val="000000"/>
                <w:sz w:val="18"/>
                <w:szCs w:val="18"/>
              </w:rPr>
            </w:pPr>
            <w:r>
              <w:rPr>
                <w:b/>
                <w:bCs/>
                <w:color w:val="000000"/>
                <w:sz w:val="18"/>
                <w:szCs w:val="18"/>
              </w:rPr>
              <w:t>ГВС, Гкал/час</w:t>
            </w:r>
          </w:p>
        </w:tc>
        <w:tc>
          <w:tcPr>
            <w:tcW w:w="974" w:type="pct"/>
            <w:vMerge/>
            <w:tcBorders>
              <w:top w:val="single" w:sz="4" w:space="0" w:color="auto"/>
              <w:left w:val="single" w:sz="4" w:space="0" w:color="auto"/>
              <w:bottom w:val="single" w:sz="4" w:space="0" w:color="auto"/>
              <w:right w:val="single" w:sz="4" w:space="0" w:color="auto"/>
            </w:tcBorders>
            <w:vAlign w:val="center"/>
            <w:hideMark/>
          </w:tcPr>
          <w:p w14:paraId="2F7F0287" w14:textId="77777777" w:rsidR="00811664" w:rsidRDefault="00811664">
            <w:pPr>
              <w:rPr>
                <w:b/>
                <w:bCs/>
                <w:color w:val="000000"/>
                <w:sz w:val="18"/>
                <w:szCs w:val="18"/>
              </w:rPr>
            </w:pPr>
          </w:p>
        </w:tc>
      </w:tr>
      <w:tr w:rsidR="00522313" w14:paraId="6334EEF3" w14:textId="77777777" w:rsidTr="00811664">
        <w:trPr>
          <w:trHeight w:val="240"/>
        </w:trPr>
        <w:tc>
          <w:tcPr>
            <w:tcW w:w="2276" w:type="pct"/>
            <w:tcBorders>
              <w:top w:val="nil"/>
              <w:left w:val="single" w:sz="4" w:space="0" w:color="auto"/>
              <w:bottom w:val="single" w:sz="4" w:space="0" w:color="auto"/>
              <w:right w:val="single" w:sz="4" w:space="0" w:color="auto"/>
            </w:tcBorders>
            <w:shd w:val="clear" w:color="auto" w:fill="auto"/>
            <w:vAlign w:val="center"/>
            <w:hideMark/>
          </w:tcPr>
          <w:p w14:paraId="6C097193" w14:textId="5F574C0C" w:rsidR="00522313" w:rsidRDefault="00522313" w:rsidP="00522313">
            <w:pPr>
              <w:jc w:val="center"/>
              <w:rPr>
                <w:color w:val="000000"/>
                <w:sz w:val="18"/>
                <w:szCs w:val="18"/>
              </w:rPr>
            </w:pPr>
            <w:r>
              <w:rPr>
                <w:color w:val="000000"/>
                <w:sz w:val="18"/>
                <w:szCs w:val="18"/>
              </w:rPr>
              <w:t>г. Комсомольск, ул.Комсомольская, 1</w:t>
            </w:r>
          </w:p>
        </w:tc>
        <w:tc>
          <w:tcPr>
            <w:tcW w:w="895" w:type="pct"/>
            <w:tcBorders>
              <w:top w:val="nil"/>
              <w:left w:val="nil"/>
              <w:bottom w:val="single" w:sz="4" w:space="0" w:color="auto"/>
              <w:right w:val="single" w:sz="4" w:space="0" w:color="auto"/>
            </w:tcBorders>
            <w:shd w:val="clear" w:color="auto" w:fill="auto"/>
            <w:noWrap/>
            <w:vAlign w:val="center"/>
            <w:hideMark/>
          </w:tcPr>
          <w:p w14:paraId="4156F4FC" w14:textId="20B6D8EC" w:rsidR="00522313" w:rsidRDefault="00522313" w:rsidP="00522313">
            <w:pPr>
              <w:jc w:val="center"/>
              <w:rPr>
                <w:color w:val="000000"/>
                <w:sz w:val="18"/>
                <w:szCs w:val="18"/>
              </w:rPr>
            </w:pPr>
            <w:r>
              <w:rPr>
                <w:color w:val="000000"/>
                <w:sz w:val="18"/>
                <w:szCs w:val="18"/>
              </w:rPr>
              <w:t>25,6</w:t>
            </w:r>
          </w:p>
        </w:tc>
        <w:tc>
          <w:tcPr>
            <w:tcW w:w="855" w:type="pct"/>
            <w:tcBorders>
              <w:top w:val="nil"/>
              <w:left w:val="nil"/>
              <w:bottom w:val="single" w:sz="4" w:space="0" w:color="auto"/>
              <w:right w:val="single" w:sz="4" w:space="0" w:color="auto"/>
            </w:tcBorders>
            <w:shd w:val="clear" w:color="auto" w:fill="auto"/>
            <w:noWrap/>
            <w:vAlign w:val="center"/>
            <w:hideMark/>
          </w:tcPr>
          <w:p w14:paraId="400146A2" w14:textId="76D8C317" w:rsidR="00522313" w:rsidRDefault="00522313" w:rsidP="00522313">
            <w:pPr>
              <w:jc w:val="center"/>
              <w:rPr>
                <w:color w:val="000000"/>
                <w:sz w:val="18"/>
                <w:szCs w:val="18"/>
              </w:rPr>
            </w:pPr>
            <w:r>
              <w:rPr>
                <w:color w:val="000000"/>
                <w:sz w:val="18"/>
                <w:szCs w:val="18"/>
              </w:rPr>
              <w:t>0</w:t>
            </w:r>
          </w:p>
        </w:tc>
        <w:tc>
          <w:tcPr>
            <w:tcW w:w="974" w:type="pct"/>
            <w:tcBorders>
              <w:top w:val="nil"/>
              <w:left w:val="nil"/>
              <w:bottom w:val="single" w:sz="4" w:space="0" w:color="auto"/>
              <w:right w:val="single" w:sz="4" w:space="0" w:color="auto"/>
            </w:tcBorders>
            <w:shd w:val="clear" w:color="auto" w:fill="auto"/>
            <w:noWrap/>
            <w:vAlign w:val="center"/>
            <w:hideMark/>
          </w:tcPr>
          <w:p w14:paraId="0BFF7B96" w14:textId="36D0BD74" w:rsidR="00522313" w:rsidRDefault="00522313" w:rsidP="00522313">
            <w:pPr>
              <w:jc w:val="center"/>
              <w:rPr>
                <w:color w:val="000000"/>
                <w:sz w:val="18"/>
                <w:szCs w:val="18"/>
              </w:rPr>
            </w:pPr>
            <w:r>
              <w:rPr>
                <w:color w:val="000000"/>
                <w:sz w:val="18"/>
                <w:szCs w:val="18"/>
              </w:rPr>
              <w:t>25,6</w:t>
            </w:r>
          </w:p>
        </w:tc>
      </w:tr>
    </w:tbl>
    <w:p w14:paraId="1503E503" w14:textId="77777777" w:rsidR="006C6C07" w:rsidRPr="0038685E" w:rsidRDefault="006C6C07" w:rsidP="003E47A8">
      <w:pPr>
        <w:pStyle w:val="a3"/>
        <w:spacing w:after="0" w:line="240" w:lineRule="auto"/>
        <w:ind w:left="0"/>
        <w:rPr>
          <w:sz w:val="16"/>
          <w:szCs w:val="16"/>
        </w:rPr>
      </w:pPr>
    </w:p>
    <w:p w14:paraId="51756CEB" w14:textId="483366D8" w:rsidR="006C6C07" w:rsidRDefault="006C6C07" w:rsidP="00523608">
      <w:pPr>
        <w:pStyle w:val="7"/>
        <w:spacing w:before="0"/>
        <w:ind w:firstLine="567"/>
        <w:jc w:val="both"/>
        <w:rPr>
          <w:rFonts w:ascii="Times New Roman" w:hAnsi="Times New Roman"/>
          <w:b/>
          <w:i w:val="0"/>
          <w:sz w:val="24"/>
          <w:szCs w:val="24"/>
          <w:lang w:val="ru-RU"/>
        </w:rPr>
      </w:pPr>
      <w:bookmarkStart w:id="75" w:name="_Toc168666214"/>
      <w:r w:rsidRPr="0038685E">
        <w:rPr>
          <w:rFonts w:ascii="Times New Roman" w:hAnsi="Times New Roman"/>
          <w:b/>
          <w:i w:val="0"/>
          <w:lang w:val="ru-RU"/>
        </w:rPr>
        <w:t>б</w:t>
      </w:r>
      <w:r w:rsidRPr="0038685E">
        <w:rPr>
          <w:rFonts w:ascii="Times New Roman" w:hAnsi="Times New Roman"/>
          <w:b/>
          <w:i w:val="0"/>
          <w:sz w:val="24"/>
          <w:szCs w:val="24"/>
          <w:lang w:val="ru-RU"/>
        </w:rPr>
        <w:t>)</w:t>
      </w:r>
      <w:r w:rsidR="00522313">
        <w:rPr>
          <w:rFonts w:ascii="Times New Roman" w:hAnsi="Times New Roman"/>
          <w:b/>
          <w:i w:val="0"/>
          <w:sz w:val="24"/>
          <w:szCs w:val="24"/>
          <w:lang w:val="ru-RU"/>
        </w:rPr>
        <w:t xml:space="preserve"> </w:t>
      </w:r>
      <w:r w:rsidRPr="0038685E">
        <w:rPr>
          <w:rFonts w:ascii="Times New Roman" w:hAnsi="Times New Roman"/>
          <w:b/>
          <w:i w:val="0"/>
          <w:sz w:val="24"/>
          <w:szCs w:val="24"/>
          <w:lang w:val="ru-RU"/>
        </w:rPr>
        <w:t>описание значений расчетных тепловых нагрузок на коллекторах источников тепловой энергии</w:t>
      </w:r>
      <w:bookmarkEnd w:id="75"/>
    </w:p>
    <w:p w14:paraId="32B69999" w14:textId="77777777" w:rsidR="00F90988" w:rsidRPr="00F90988" w:rsidRDefault="00F90988" w:rsidP="00F90988">
      <w:pPr>
        <w:rPr>
          <w:lang w:eastAsia="en-US"/>
        </w:rPr>
      </w:pPr>
    </w:p>
    <w:p w14:paraId="20E0627E" w14:textId="77777777" w:rsidR="006C6C07" w:rsidRDefault="006C6C07" w:rsidP="003E47A8">
      <w:pPr>
        <w:ind w:firstLine="567"/>
        <w:rPr>
          <w:sz w:val="20"/>
          <w:szCs w:val="20"/>
        </w:rPr>
      </w:pPr>
      <w:r w:rsidRPr="0038685E">
        <w:rPr>
          <w:b/>
          <w:sz w:val="20"/>
          <w:szCs w:val="20"/>
        </w:rPr>
        <w:t>Таблица 20</w:t>
      </w:r>
      <w:r w:rsidRPr="0038685E">
        <w:rPr>
          <w:sz w:val="20"/>
          <w:szCs w:val="20"/>
        </w:rPr>
        <w:t xml:space="preserve"> – расчетная тепловая нагрузка</w:t>
      </w:r>
    </w:p>
    <w:tbl>
      <w:tblPr>
        <w:tblW w:w="5000" w:type="pct"/>
        <w:tblLook w:val="04A0" w:firstRow="1" w:lastRow="0" w:firstColumn="1" w:lastColumn="0" w:noHBand="0" w:noVBand="1"/>
      </w:tblPr>
      <w:tblGrid>
        <w:gridCol w:w="1345"/>
        <w:gridCol w:w="4759"/>
        <w:gridCol w:w="3750"/>
      </w:tblGrid>
      <w:tr w:rsidR="00811664" w14:paraId="3AB6D7E8" w14:textId="77777777" w:rsidTr="00811664">
        <w:trPr>
          <w:trHeight w:val="456"/>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1A696" w14:textId="77777777" w:rsidR="00811664" w:rsidRDefault="00811664">
            <w:pPr>
              <w:jc w:val="center"/>
              <w:rPr>
                <w:b/>
                <w:bCs/>
                <w:color w:val="000000"/>
                <w:sz w:val="18"/>
                <w:szCs w:val="18"/>
              </w:rPr>
            </w:pPr>
            <w:r>
              <w:rPr>
                <w:b/>
                <w:bCs/>
                <w:color w:val="000000"/>
                <w:sz w:val="18"/>
                <w:szCs w:val="18"/>
              </w:rPr>
              <w:t>№</w:t>
            </w:r>
          </w:p>
        </w:tc>
        <w:tc>
          <w:tcPr>
            <w:tcW w:w="2415" w:type="pct"/>
            <w:tcBorders>
              <w:top w:val="single" w:sz="4" w:space="0" w:color="auto"/>
              <w:left w:val="nil"/>
              <w:bottom w:val="single" w:sz="4" w:space="0" w:color="auto"/>
              <w:right w:val="single" w:sz="4" w:space="0" w:color="auto"/>
            </w:tcBorders>
            <w:shd w:val="clear" w:color="auto" w:fill="auto"/>
            <w:vAlign w:val="center"/>
            <w:hideMark/>
          </w:tcPr>
          <w:p w14:paraId="3570C240" w14:textId="77777777" w:rsidR="00811664" w:rsidRDefault="00811664">
            <w:pPr>
              <w:jc w:val="center"/>
              <w:rPr>
                <w:b/>
                <w:bCs/>
                <w:color w:val="000000"/>
                <w:sz w:val="18"/>
                <w:szCs w:val="18"/>
              </w:rPr>
            </w:pPr>
            <w:r>
              <w:rPr>
                <w:b/>
                <w:bCs/>
                <w:color w:val="000000"/>
                <w:sz w:val="18"/>
                <w:szCs w:val="18"/>
              </w:rPr>
              <w:t>Технологические зоны теплоснабжения</w:t>
            </w:r>
          </w:p>
        </w:tc>
        <w:tc>
          <w:tcPr>
            <w:tcW w:w="1903" w:type="pct"/>
            <w:tcBorders>
              <w:top w:val="single" w:sz="4" w:space="0" w:color="auto"/>
              <w:left w:val="nil"/>
              <w:bottom w:val="single" w:sz="4" w:space="0" w:color="auto"/>
              <w:right w:val="single" w:sz="4" w:space="0" w:color="auto"/>
            </w:tcBorders>
            <w:shd w:val="clear" w:color="auto" w:fill="auto"/>
            <w:vAlign w:val="center"/>
            <w:hideMark/>
          </w:tcPr>
          <w:p w14:paraId="41D8F188" w14:textId="77777777" w:rsidR="00811664" w:rsidRDefault="00811664">
            <w:pPr>
              <w:jc w:val="center"/>
              <w:rPr>
                <w:b/>
                <w:bCs/>
                <w:color w:val="000000"/>
                <w:sz w:val="18"/>
                <w:szCs w:val="18"/>
              </w:rPr>
            </w:pPr>
            <w:r>
              <w:rPr>
                <w:b/>
                <w:bCs/>
                <w:color w:val="000000"/>
                <w:sz w:val="18"/>
                <w:szCs w:val="18"/>
              </w:rPr>
              <w:t>Расчетная тепловая нагрузка на коллекторе, Гкал/час</w:t>
            </w:r>
          </w:p>
        </w:tc>
      </w:tr>
      <w:tr w:rsidR="00522313" w14:paraId="12CEF741" w14:textId="77777777" w:rsidTr="00B11467">
        <w:trPr>
          <w:trHeight w:val="288"/>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1385AF88" w14:textId="4B3C8656" w:rsidR="00522313" w:rsidRDefault="00522313" w:rsidP="00522313">
            <w:pPr>
              <w:jc w:val="center"/>
              <w:rPr>
                <w:color w:val="000000"/>
                <w:sz w:val="18"/>
                <w:szCs w:val="18"/>
              </w:rPr>
            </w:pPr>
            <w:r>
              <w:rPr>
                <w:color w:val="000000"/>
                <w:sz w:val="18"/>
                <w:szCs w:val="18"/>
              </w:rPr>
              <w:t>1</w:t>
            </w:r>
          </w:p>
        </w:tc>
        <w:tc>
          <w:tcPr>
            <w:tcW w:w="2415" w:type="pct"/>
            <w:tcBorders>
              <w:top w:val="nil"/>
              <w:left w:val="nil"/>
              <w:bottom w:val="single" w:sz="4" w:space="0" w:color="auto"/>
              <w:right w:val="single" w:sz="4" w:space="0" w:color="auto"/>
            </w:tcBorders>
            <w:shd w:val="clear" w:color="auto" w:fill="auto"/>
            <w:noWrap/>
            <w:vAlign w:val="bottom"/>
            <w:hideMark/>
          </w:tcPr>
          <w:p w14:paraId="0AABBC7E" w14:textId="010A74E2" w:rsidR="00522313" w:rsidRDefault="00522313" w:rsidP="00522313">
            <w:pPr>
              <w:rPr>
                <w:color w:val="000000"/>
                <w:sz w:val="18"/>
                <w:szCs w:val="18"/>
              </w:rPr>
            </w:pPr>
            <w:r>
              <w:rPr>
                <w:color w:val="000000"/>
                <w:sz w:val="18"/>
                <w:szCs w:val="18"/>
              </w:rPr>
              <w:t>г. Комсомольск, ул.Комсомольская, 1</w:t>
            </w:r>
          </w:p>
        </w:tc>
        <w:tc>
          <w:tcPr>
            <w:tcW w:w="1903" w:type="pct"/>
            <w:tcBorders>
              <w:top w:val="nil"/>
              <w:left w:val="nil"/>
              <w:bottom w:val="single" w:sz="4" w:space="0" w:color="auto"/>
              <w:right w:val="single" w:sz="4" w:space="0" w:color="auto"/>
            </w:tcBorders>
            <w:shd w:val="clear" w:color="auto" w:fill="auto"/>
            <w:vAlign w:val="center"/>
            <w:hideMark/>
          </w:tcPr>
          <w:p w14:paraId="796AD735" w14:textId="78530D1C" w:rsidR="00522313" w:rsidRDefault="00522313" w:rsidP="00522313">
            <w:pPr>
              <w:jc w:val="center"/>
              <w:rPr>
                <w:color w:val="000000"/>
                <w:sz w:val="18"/>
                <w:szCs w:val="18"/>
              </w:rPr>
            </w:pPr>
            <w:r>
              <w:rPr>
                <w:color w:val="000000"/>
                <w:sz w:val="18"/>
                <w:szCs w:val="18"/>
              </w:rPr>
              <w:t>25,6</w:t>
            </w:r>
          </w:p>
        </w:tc>
      </w:tr>
    </w:tbl>
    <w:p w14:paraId="72C3B77D" w14:textId="77777777" w:rsidR="006C6C07" w:rsidRPr="0038685E" w:rsidRDefault="006C6C07" w:rsidP="008A4D27">
      <w:pPr>
        <w:pStyle w:val="7"/>
        <w:spacing w:before="0"/>
        <w:jc w:val="both"/>
        <w:rPr>
          <w:rFonts w:ascii="Times New Roman" w:hAnsi="Times New Roman"/>
          <w:b/>
          <w:i w:val="0"/>
          <w:sz w:val="16"/>
          <w:szCs w:val="16"/>
          <w:lang w:val="ru-RU"/>
        </w:rPr>
      </w:pPr>
    </w:p>
    <w:p w14:paraId="59632441" w14:textId="77777777" w:rsidR="006C6C07" w:rsidRPr="0038685E" w:rsidRDefault="006C6C07" w:rsidP="00523608">
      <w:pPr>
        <w:pStyle w:val="7"/>
        <w:spacing w:before="0"/>
        <w:ind w:firstLine="567"/>
        <w:jc w:val="both"/>
        <w:rPr>
          <w:rFonts w:ascii="Times New Roman" w:hAnsi="Times New Roman"/>
          <w:b/>
          <w:i w:val="0"/>
          <w:sz w:val="24"/>
          <w:szCs w:val="24"/>
          <w:lang w:val="ru-RU"/>
        </w:rPr>
      </w:pPr>
      <w:bookmarkStart w:id="76" w:name="_Toc168666215"/>
      <w:r w:rsidRPr="0038685E">
        <w:rPr>
          <w:rFonts w:ascii="Times New Roman" w:hAnsi="Times New Roman"/>
          <w:b/>
          <w:i w:val="0"/>
          <w:lang w:val="ru-RU"/>
        </w:rPr>
        <w:t>в</w:t>
      </w:r>
      <w:r w:rsidRPr="0038685E">
        <w:rPr>
          <w:rFonts w:ascii="Times New Roman" w:hAnsi="Times New Roman"/>
          <w:b/>
          <w:i w:val="0"/>
          <w:sz w:val="24"/>
          <w:szCs w:val="24"/>
          <w:lang w:val="ru-RU"/>
        </w:rPr>
        <w:t>)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76"/>
    </w:p>
    <w:p w14:paraId="4B72B68B" w14:textId="5E489381" w:rsidR="006C6C07" w:rsidRDefault="006C6C07" w:rsidP="00523608">
      <w:pPr>
        <w:pStyle w:val="a3"/>
        <w:spacing w:before="120" w:after="0" w:line="360" w:lineRule="auto"/>
        <w:ind w:left="0" w:firstLine="567"/>
        <w:jc w:val="both"/>
        <w:rPr>
          <w:sz w:val="24"/>
          <w:szCs w:val="24"/>
        </w:rPr>
      </w:pPr>
      <w:r w:rsidRPr="0038685E">
        <w:rPr>
          <w:sz w:val="24"/>
          <w:szCs w:val="24"/>
        </w:rPr>
        <w:t xml:space="preserve">По представленным данным </w:t>
      </w:r>
      <w:r w:rsidR="00522313">
        <w:rPr>
          <w:sz w:val="24"/>
          <w:szCs w:val="24"/>
        </w:rPr>
        <w:t>в Комсомольском</w:t>
      </w:r>
      <w:r w:rsidR="00A1768A">
        <w:rPr>
          <w:sz w:val="24"/>
          <w:szCs w:val="24"/>
        </w:rPr>
        <w:t xml:space="preserve"> городском поселении </w:t>
      </w:r>
      <w:r w:rsidRPr="0038685E">
        <w:rPr>
          <w:sz w:val="24"/>
          <w:szCs w:val="24"/>
        </w:rPr>
        <w:t xml:space="preserve">количество случаев применения отопления жилых помещений в жилых домах с использованием источников тепловой энергии (электрические приборы отопления) минимальное. </w:t>
      </w:r>
    </w:p>
    <w:p w14:paraId="0AD1BFAD" w14:textId="77777777" w:rsidR="006C6C07" w:rsidRPr="0038685E" w:rsidRDefault="006C6C07" w:rsidP="00523608">
      <w:pPr>
        <w:pStyle w:val="7"/>
        <w:spacing w:before="0"/>
        <w:ind w:firstLine="567"/>
        <w:jc w:val="both"/>
        <w:rPr>
          <w:rFonts w:ascii="Times New Roman" w:hAnsi="Times New Roman"/>
          <w:b/>
          <w:i w:val="0"/>
          <w:sz w:val="24"/>
          <w:szCs w:val="24"/>
          <w:lang w:val="ru-RU"/>
        </w:rPr>
      </w:pPr>
      <w:bookmarkStart w:id="77" w:name="_Toc168666216"/>
      <w:r w:rsidRPr="0038685E">
        <w:rPr>
          <w:rFonts w:ascii="Times New Roman" w:hAnsi="Times New Roman"/>
          <w:b/>
          <w:i w:val="0"/>
          <w:sz w:val="24"/>
          <w:szCs w:val="24"/>
          <w:lang w:val="ru-RU"/>
        </w:rPr>
        <w:t>г) описание величин потребления тепловой энергии в расчетных элементах территориального деления за отопительный период и за год в целом</w:t>
      </w:r>
      <w:bookmarkEnd w:id="77"/>
    </w:p>
    <w:p w14:paraId="2BB306C6" w14:textId="77777777" w:rsidR="006C6C07" w:rsidRPr="0038685E" w:rsidRDefault="006C6C07" w:rsidP="00523608">
      <w:pPr>
        <w:pStyle w:val="a3"/>
        <w:spacing w:before="120" w:after="0" w:line="360" w:lineRule="auto"/>
        <w:ind w:left="0" w:firstLine="567"/>
        <w:jc w:val="both"/>
        <w:rPr>
          <w:sz w:val="24"/>
          <w:szCs w:val="24"/>
        </w:rPr>
      </w:pPr>
      <w:r w:rsidRPr="0038685E">
        <w:rPr>
          <w:sz w:val="24"/>
          <w:szCs w:val="24"/>
        </w:rPr>
        <w:t>Значения потребления тепловой энергии в расчетных элементах территориального деления за отопительный период и за год в целом, основанные на анализе тепловых нагрузок потребителей, внесены в таблицу 21.</w:t>
      </w:r>
    </w:p>
    <w:p w14:paraId="0E1792E1" w14:textId="72F5AB0B" w:rsidR="006C6C07" w:rsidRDefault="006C6C07" w:rsidP="00B96247">
      <w:pPr>
        <w:pStyle w:val="a3"/>
        <w:spacing w:after="0" w:line="240" w:lineRule="auto"/>
        <w:ind w:left="0" w:firstLine="426"/>
        <w:jc w:val="both"/>
        <w:rPr>
          <w:sz w:val="20"/>
          <w:szCs w:val="20"/>
        </w:rPr>
      </w:pPr>
      <w:r w:rsidRPr="0038685E">
        <w:rPr>
          <w:b/>
          <w:sz w:val="20"/>
          <w:szCs w:val="20"/>
        </w:rPr>
        <w:t>Таблица 21</w:t>
      </w:r>
      <w:r w:rsidRPr="0038685E">
        <w:rPr>
          <w:sz w:val="20"/>
          <w:szCs w:val="20"/>
        </w:rPr>
        <w:t xml:space="preserve"> – Значения потребления тепловой энергии в расчетных элементах территориального деления (жилые образования) за отопительный период и за год в целом</w:t>
      </w:r>
    </w:p>
    <w:tbl>
      <w:tblPr>
        <w:tblW w:w="5000" w:type="pct"/>
        <w:tblLook w:val="04A0" w:firstRow="1" w:lastRow="0" w:firstColumn="1" w:lastColumn="0" w:noHBand="0" w:noVBand="1"/>
      </w:tblPr>
      <w:tblGrid>
        <w:gridCol w:w="1505"/>
        <w:gridCol w:w="5556"/>
        <w:gridCol w:w="2793"/>
      </w:tblGrid>
      <w:tr w:rsidR="00AB6F48" w14:paraId="04CE539C" w14:textId="77777777" w:rsidTr="00AB6F48">
        <w:trPr>
          <w:trHeight w:val="456"/>
        </w:trPr>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52DEE" w14:textId="6BD9F2D4" w:rsidR="00AB6F48" w:rsidRDefault="00AB6F48" w:rsidP="00AB6F48">
            <w:pPr>
              <w:jc w:val="center"/>
              <w:rPr>
                <w:b/>
                <w:bCs/>
                <w:color w:val="000000"/>
                <w:sz w:val="18"/>
                <w:szCs w:val="18"/>
              </w:rPr>
            </w:pPr>
            <w:r>
              <w:rPr>
                <w:b/>
                <w:bCs/>
                <w:color w:val="000000"/>
                <w:sz w:val="18"/>
                <w:szCs w:val="18"/>
              </w:rPr>
              <w:t>№</w:t>
            </w:r>
          </w:p>
        </w:tc>
        <w:tc>
          <w:tcPr>
            <w:tcW w:w="2819" w:type="pct"/>
            <w:tcBorders>
              <w:top w:val="single" w:sz="4" w:space="0" w:color="auto"/>
              <w:left w:val="nil"/>
              <w:bottom w:val="single" w:sz="4" w:space="0" w:color="auto"/>
              <w:right w:val="single" w:sz="4" w:space="0" w:color="auto"/>
            </w:tcBorders>
            <w:shd w:val="clear" w:color="auto" w:fill="auto"/>
            <w:vAlign w:val="center"/>
            <w:hideMark/>
          </w:tcPr>
          <w:p w14:paraId="51CFCCAA" w14:textId="42689436" w:rsidR="00AB6F48" w:rsidRDefault="00AB6F48" w:rsidP="00AB6F48">
            <w:pPr>
              <w:jc w:val="center"/>
              <w:rPr>
                <w:b/>
                <w:bCs/>
                <w:color w:val="000000"/>
                <w:sz w:val="18"/>
                <w:szCs w:val="18"/>
              </w:rPr>
            </w:pPr>
            <w:r>
              <w:rPr>
                <w:b/>
                <w:bCs/>
                <w:color w:val="000000"/>
                <w:sz w:val="18"/>
                <w:szCs w:val="18"/>
              </w:rPr>
              <w:t>Технологические зоны теплоснабжения</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14:paraId="2BEB815B" w14:textId="5538E025" w:rsidR="00AB6F48" w:rsidRDefault="00AB6F48" w:rsidP="00AB6F48">
            <w:pPr>
              <w:jc w:val="center"/>
              <w:rPr>
                <w:b/>
                <w:bCs/>
                <w:color w:val="000000"/>
                <w:sz w:val="18"/>
                <w:szCs w:val="18"/>
              </w:rPr>
            </w:pPr>
            <w:r>
              <w:rPr>
                <w:b/>
                <w:bCs/>
                <w:color w:val="000000"/>
                <w:sz w:val="18"/>
                <w:szCs w:val="18"/>
              </w:rPr>
              <w:t>2023 г потребления т/энергии, Гкал</w:t>
            </w:r>
          </w:p>
        </w:tc>
      </w:tr>
      <w:tr w:rsidR="00522313" w14:paraId="25F37259" w14:textId="77777777" w:rsidTr="00AB6F48">
        <w:trPr>
          <w:trHeight w:val="288"/>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A6A2916" w14:textId="366F27EE" w:rsidR="00522313" w:rsidRDefault="00522313" w:rsidP="00522313">
            <w:pPr>
              <w:jc w:val="center"/>
              <w:rPr>
                <w:color w:val="000000"/>
                <w:sz w:val="18"/>
                <w:szCs w:val="18"/>
              </w:rPr>
            </w:pPr>
            <w:r>
              <w:rPr>
                <w:color w:val="000000"/>
                <w:sz w:val="18"/>
                <w:szCs w:val="18"/>
              </w:rPr>
              <w:t>1</w:t>
            </w:r>
          </w:p>
        </w:tc>
        <w:tc>
          <w:tcPr>
            <w:tcW w:w="2819" w:type="pct"/>
            <w:tcBorders>
              <w:top w:val="nil"/>
              <w:left w:val="nil"/>
              <w:bottom w:val="single" w:sz="4" w:space="0" w:color="auto"/>
              <w:right w:val="single" w:sz="4" w:space="0" w:color="auto"/>
            </w:tcBorders>
            <w:shd w:val="clear" w:color="auto" w:fill="auto"/>
            <w:noWrap/>
            <w:vAlign w:val="bottom"/>
            <w:hideMark/>
          </w:tcPr>
          <w:p w14:paraId="55B731A5" w14:textId="34AFB60D" w:rsidR="00522313" w:rsidRDefault="00522313" w:rsidP="00522313">
            <w:pPr>
              <w:rPr>
                <w:color w:val="000000"/>
                <w:sz w:val="18"/>
                <w:szCs w:val="18"/>
              </w:rPr>
            </w:pPr>
            <w:r>
              <w:rPr>
                <w:color w:val="000000"/>
                <w:sz w:val="18"/>
                <w:szCs w:val="18"/>
              </w:rPr>
              <w:t>г. Комсомольск, ул. Комсомольская, 1</w:t>
            </w:r>
          </w:p>
        </w:tc>
        <w:tc>
          <w:tcPr>
            <w:tcW w:w="1417" w:type="pct"/>
            <w:tcBorders>
              <w:top w:val="nil"/>
              <w:left w:val="nil"/>
              <w:bottom w:val="single" w:sz="4" w:space="0" w:color="auto"/>
              <w:right w:val="single" w:sz="4" w:space="0" w:color="auto"/>
            </w:tcBorders>
            <w:shd w:val="clear" w:color="auto" w:fill="auto"/>
            <w:vAlign w:val="center"/>
            <w:hideMark/>
          </w:tcPr>
          <w:p w14:paraId="6FF85C22" w14:textId="6223EFA4" w:rsidR="00522313" w:rsidRDefault="00522313" w:rsidP="00522313">
            <w:pPr>
              <w:jc w:val="center"/>
              <w:rPr>
                <w:color w:val="000000"/>
                <w:sz w:val="18"/>
                <w:szCs w:val="18"/>
              </w:rPr>
            </w:pPr>
            <w:r>
              <w:rPr>
                <w:color w:val="000000"/>
                <w:sz w:val="18"/>
                <w:szCs w:val="18"/>
              </w:rPr>
              <w:t>51 440</w:t>
            </w:r>
          </w:p>
        </w:tc>
      </w:tr>
    </w:tbl>
    <w:p w14:paraId="55AFB17E" w14:textId="77777777" w:rsidR="00811664" w:rsidRPr="0038685E" w:rsidRDefault="00811664" w:rsidP="00B96247">
      <w:pPr>
        <w:pStyle w:val="a3"/>
        <w:spacing w:after="0" w:line="240" w:lineRule="auto"/>
        <w:ind w:left="0" w:firstLine="426"/>
        <w:jc w:val="both"/>
        <w:rPr>
          <w:sz w:val="20"/>
          <w:szCs w:val="20"/>
        </w:rPr>
      </w:pPr>
    </w:p>
    <w:p w14:paraId="02B5FEC1" w14:textId="77777777" w:rsidR="006C6C07" w:rsidRPr="0038685E" w:rsidRDefault="006C6C07" w:rsidP="00C44F63">
      <w:pPr>
        <w:pStyle w:val="7"/>
        <w:spacing w:before="360"/>
        <w:ind w:firstLine="567"/>
        <w:jc w:val="both"/>
        <w:rPr>
          <w:rFonts w:ascii="Times New Roman" w:hAnsi="Times New Roman"/>
          <w:b/>
          <w:i w:val="0"/>
          <w:sz w:val="24"/>
          <w:szCs w:val="24"/>
          <w:lang w:val="ru-RU"/>
        </w:rPr>
      </w:pPr>
      <w:bookmarkStart w:id="78" w:name="_Toc168666217"/>
      <w:r w:rsidRPr="0038685E">
        <w:rPr>
          <w:rFonts w:ascii="Times New Roman" w:hAnsi="Times New Roman"/>
          <w:b/>
          <w:i w:val="0"/>
          <w:sz w:val="24"/>
          <w:szCs w:val="24"/>
          <w:lang w:val="ru-RU"/>
        </w:rPr>
        <w:lastRenderedPageBreak/>
        <w:t>д) описание существующих нормативов потребления тепловой энергии для населения на отопление и горячее водоснабжение</w:t>
      </w:r>
      <w:bookmarkEnd w:id="78"/>
    </w:p>
    <w:p w14:paraId="1AFADC4D" w14:textId="76D7731D" w:rsidR="006C6C07" w:rsidRPr="0038685E" w:rsidRDefault="00B11467" w:rsidP="00C44F63">
      <w:pPr>
        <w:pStyle w:val="a6"/>
        <w:spacing w:before="120" w:line="360" w:lineRule="auto"/>
        <w:ind w:right="-1" w:firstLine="567"/>
        <w:jc w:val="both"/>
        <w:rPr>
          <w:lang w:val="ru-RU"/>
        </w:rPr>
      </w:pPr>
      <w:r>
        <w:rPr>
          <w:lang w:val="ru-RU"/>
        </w:rPr>
        <w:t>Департаментом энергетики и тарифов Ивановской области в</w:t>
      </w:r>
      <w:r w:rsidRPr="0038685E">
        <w:rPr>
          <w:lang w:val="ru-RU"/>
        </w:rPr>
        <w:t xml:space="preserve"> </w:t>
      </w:r>
      <w:r>
        <w:rPr>
          <w:lang w:val="ru-RU"/>
        </w:rPr>
        <w:t>Комсомольском</w:t>
      </w:r>
      <w:r w:rsidR="00A1768A">
        <w:rPr>
          <w:lang w:val="ru-RU"/>
        </w:rPr>
        <w:t xml:space="preserve"> городском поселении </w:t>
      </w:r>
      <w:r w:rsidR="006C6C07" w:rsidRPr="0038685E">
        <w:rPr>
          <w:lang w:val="ru-RU"/>
        </w:rPr>
        <w:t>установлены тарифы на</w:t>
      </w:r>
      <w:r w:rsidR="006C6C07">
        <w:rPr>
          <w:lang w:val="ru-RU"/>
        </w:rPr>
        <w:t xml:space="preserve"> </w:t>
      </w:r>
      <w:r w:rsidR="006C6C07" w:rsidRPr="0038685E">
        <w:rPr>
          <w:lang w:val="ru-RU"/>
        </w:rPr>
        <w:t>202</w:t>
      </w:r>
      <w:r w:rsidR="00AB6F48">
        <w:rPr>
          <w:lang w:val="ru-RU"/>
        </w:rPr>
        <w:t>4</w:t>
      </w:r>
      <w:r w:rsidR="006C6C07">
        <w:rPr>
          <w:lang w:val="ru-RU"/>
        </w:rPr>
        <w:t xml:space="preserve"> </w:t>
      </w:r>
      <w:r w:rsidR="006C6C07" w:rsidRPr="0038685E">
        <w:rPr>
          <w:lang w:val="ru-RU"/>
        </w:rPr>
        <w:t>год:</w:t>
      </w:r>
    </w:p>
    <w:p w14:paraId="24E23391" w14:textId="77777777" w:rsidR="006C6C07" w:rsidRPr="0038685E" w:rsidRDefault="006C6C07" w:rsidP="002A4072">
      <w:pPr>
        <w:pStyle w:val="a3"/>
        <w:spacing w:after="0" w:line="240" w:lineRule="auto"/>
        <w:ind w:left="0" w:firstLine="426"/>
        <w:jc w:val="both"/>
        <w:rPr>
          <w:sz w:val="20"/>
          <w:szCs w:val="20"/>
        </w:rPr>
      </w:pPr>
      <w:r w:rsidRPr="0038685E">
        <w:rPr>
          <w:b/>
          <w:sz w:val="20"/>
          <w:szCs w:val="20"/>
        </w:rPr>
        <w:t>Таблица 22</w:t>
      </w:r>
      <w:r w:rsidRPr="0038685E">
        <w:rPr>
          <w:sz w:val="20"/>
          <w:szCs w:val="20"/>
        </w:rPr>
        <w:t>– тарифы на тепловую энергию</w:t>
      </w:r>
    </w:p>
    <w:tbl>
      <w:tblPr>
        <w:tblW w:w="5000" w:type="pct"/>
        <w:tblLook w:val="04A0" w:firstRow="1" w:lastRow="0" w:firstColumn="1" w:lastColumn="0" w:noHBand="0" w:noVBand="1"/>
      </w:tblPr>
      <w:tblGrid>
        <w:gridCol w:w="2455"/>
        <w:gridCol w:w="1571"/>
        <w:gridCol w:w="1458"/>
        <w:gridCol w:w="1458"/>
        <w:gridCol w:w="1458"/>
        <w:gridCol w:w="1454"/>
      </w:tblGrid>
      <w:tr w:rsidR="00AB6F48" w14:paraId="0F3C977B" w14:textId="77777777" w:rsidTr="00B11467">
        <w:trPr>
          <w:trHeight w:val="288"/>
        </w:trPr>
        <w:tc>
          <w:tcPr>
            <w:tcW w:w="1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88278C" w14:textId="77777777" w:rsidR="00AB6F48" w:rsidRDefault="00AB6F48">
            <w:pPr>
              <w:jc w:val="center"/>
              <w:rPr>
                <w:color w:val="000000"/>
                <w:sz w:val="18"/>
                <w:szCs w:val="18"/>
              </w:rPr>
            </w:pPr>
            <w:r>
              <w:rPr>
                <w:color w:val="000000"/>
                <w:sz w:val="18"/>
                <w:szCs w:val="18"/>
              </w:rPr>
              <w:t>Наименование РСО</w:t>
            </w:r>
          </w:p>
        </w:tc>
        <w:tc>
          <w:tcPr>
            <w:tcW w:w="3755" w:type="pct"/>
            <w:gridSpan w:val="5"/>
            <w:tcBorders>
              <w:top w:val="single" w:sz="4" w:space="0" w:color="auto"/>
              <w:left w:val="nil"/>
              <w:bottom w:val="single" w:sz="4" w:space="0" w:color="auto"/>
              <w:right w:val="single" w:sz="4" w:space="0" w:color="auto"/>
            </w:tcBorders>
            <w:shd w:val="clear" w:color="auto" w:fill="auto"/>
            <w:vAlign w:val="center"/>
            <w:hideMark/>
          </w:tcPr>
          <w:p w14:paraId="7E61F68E" w14:textId="77777777" w:rsidR="00AB6F48" w:rsidRDefault="00AB6F48">
            <w:pPr>
              <w:jc w:val="center"/>
              <w:rPr>
                <w:color w:val="000000"/>
                <w:sz w:val="18"/>
                <w:szCs w:val="18"/>
              </w:rPr>
            </w:pPr>
            <w:r>
              <w:rPr>
                <w:color w:val="000000"/>
                <w:sz w:val="18"/>
                <w:szCs w:val="18"/>
              </w:rPr>
              <w:t>Реестр тарифов на тепловую энергию на 2024 год</w:t>
            </w:r>
          </w:p>
        </w:tc>
      </w:tr>
      <w:tr w:rsidR="00AB6F48" w14:paraId="7744BDC0" w14:textId="77777777" w:rsidTr="00B11467">
        <w:trPr>
          <w:trHeight w:val="288"/>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228C00C2" w14:textId="77777777" w:rsidR="00AB6F48" w:rsidRDefault="00AB6F48">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7005D95B" w14:textId="77777777" w:rsidR="00AB6F48" w:rsidRDefault="00AB6F48">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2B7071D2" w14:textId="77777777" w:rsidR="00AB6F48" w:rsidRDefault="00AB6F48">
            <w:pPr>
              <w:jc w:val="center"/>
              <w:rPr>
                <w:color w:val="000000"/>
                <w:sz w:val="18"/>
                <w:szCs w:val="18"/>
              </w:rPr>
            </w:pPr>
            <w:r>
              <w:rPr>
                <w:color w:val="000000"/>
                <w:sz w:val="18"/>
                <w:szCs w:val="18"/>
              </w:rPr>
              <w:t>Прочие потребители</w:t>
            </w:r>
          </w:p>
        </w:tc>
        <w:tc>
          <w:tcPr>
            <w:tcW w:w="1479" w:type="pct"/>
            <w:gridSpan w:val="2"/>
            <w:tcBorders>
              <w:top w:val="single" w:sz="4" w:space="0" w:color="auto"/>
              <w:left w:val="nil"/>
              <w:bottom w:val="single" w:sz="4" w:space="0" w:color="auto"/>
              <w:right w:val="single" w:sz="4" w:space="0" w:color="auto"/>
            </w:tcBorders>
            <w:shd w:val="clear" w:color="auto" w:fill="auto"/>
            <w:vAlign w:val="center"/>
            <w:hideMark/>
          </w:tcPr>
          <w:p w14:paraId="13CB3F36" w14:textId="77777777" w:rsidR="00AB6F48" w:rsidRDefault="00AB6F48">
            <w:pPr>
              <w:jc w:val="center"/>
              <w:rPr>
                <w:color w:val="000000"/>
                <w:sz w:val="18"/>
                <w:szCs w:val="18"/>
              </w:rPr>
            </w:pPr>
            <w:r>
              <w:rPr>
                <w:color w:val="000000"/>
                <w:sz w:val="18"/>
                <w:szCs w:val="18"/>
              </w:rPr>
              <w:t>Население (с НДС)</w:t>
            </w:r>
          </w:p>
        </w:tc>
      </w:tr>
      <w:tr w:rsidR="00AB6F48" w14:paraId="487E4D36" w14:textId="77777777" w:rsidTr="00B11467">
        <w:trPr>
          <w:trHeight w:val="480"/>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2330655D" w14:textId="77777777" w:rsidR="00AB6F48" w:rsidRDefault="00AB6F48">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12AD68F2" w14:textId="77777777" w:rsidR="00AB6F48" w:rsidRDefault="00AB6F48">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219FBC52" w14:textId="77777777" w:rsidR="00AB6F48" w:rsidRDefault="00AB6F48">
            <w:pPr>
              <w:jc w:val="center"/>
              <w:rPr>
                <w:color w:val="000000"/>
                <w:sz w:val="18"/>
                <w:szCs w:val="18"/>
              </w:rPr>
            </w:pPr>
            <w:r>
              <w:rPr>
                <w:color w:val="000000"/>
                <w:sz w:val="18"/>
                <w:szCs w:val="18"/>
              </w:rPr>
              <w:t>01.01.24-30.06.24</w:t>
            </w:r>
          </w:p>
        </w:tc>
        <w:tc>
          <w:tcPr>
            <w:tcW w:w="740" w:type="pct"/>
            <w:tcBorders>
              <w:top w:val="nil"/>
              <w:left w:val="nil"/>
              <w:bottom w:val="single" w:sz="4" w:space="0" w:color="auto"/>
              <w:right w:val="single" w:sz="4" w:space="0" w:color="auto"/>
            </w:tcBorders>
            <w:shd w:val="clear" w:color="auto" w:fill="auto"/>
            <w:vAlign w:val="center"/>
            <w:hideMark/>
          </w:tcPr>
          <w:p w14:paraId="0808564E" w14:textId="77777777" w:rsidR="00AB6F48" w:rsidRDefault="00AB6F48">
            <w:pPr>
              <w:jc w:val="center"/>
              <w:rPr>
                <w:color w:val="000000"/>
                <w:sz w:val="18"/>
                <w:szCs w:val="18"/>
              </w:rPr>
            </w:pPr>
            <w:r>
              <w:rPr>
                <w:color w:val="000000"/>
                <w:sz w:val="18"/>
                <w:szCs w:val="18"/>
              </w:rPr>
              <w:t>01.07.24-31.12.24</w:t>
            </w:r>
          </w:p>
        </w:tc>
        <w:tc>
          <w:tcPr>
            <w:tcW w:w="740" w:type="pct"/>
            <w:tcBorders>
              <w:top w:val="nil"/>
              <w:left w:val="nil"/>
              <w:bottom w:val="single" w:sz="4" w:space="0" w:color="auto"/>
              <w:right w:val="single" w:sz="4" w:space="0" w:color="auto"/>
            </w:tcBorders>
            <w:shd w:val="clear" w:color="auto" w:fill="auto"/>
            <w:vAlign w:val="center"/>
            <w:hideMark/>
          </w:tcPr>
          <w:p w14:paraId="42E3B0DF" w14:textId="77777777" w:rsidR="00AB6F48" w:rsidRDefault="00AB6F48">
            <w:pPr>
              <w:jc w:val="center"/>
              <w:rPr>
                <w:color w:val="000000"/>
                <w:sz w:val="18"/>
                <w:szCs w:val="18"/>
              </w:rPr>
            </w:pPr>
            <w:r>
              <w:rPr>
                <w:color w:val="000000"/>
                <w:sz w:val="18"/>
                <w:szCs w:val="18"/>
              </w:rPr>
              <w:t>01.01.24-30.06.24</w:t>
            </w:r>
          </w:p>
        </w:tc>
        <w:tc>
          <w:tcPr>
            <w:tcW w:w="739" w:type="pct"/>
            <w:tcBorders>
              <w:top w:val="nil"/>
              <w:left w:val="nil"/>
              <w:bottom w:val="single" w:sz="4" w:space="0" w:color="auto"/>
              <w:right w:val="single" w:sz="4" w:space="0" w:color="auto"/>
            </w:tcBorders>
            <w:shd w:val="clear" w:color="auto" w:fill="auto"/>
            <w:vAlign w:val="center"/>
            <w:hideMark/>
          </w:tcPr>
          <w:p w14:paraId="3405403E" w14:textId="77777777" w:rsidR="00AB6F48" w:rsidRDefault="00AB6F48">
            <w:pPr>
              <w:jc w:val="center"/>
              <w:rPr>
                <w:color w:val="000000"/>
                <w:sz w:val="18"/>
                <w:szCs w:val="18"/>
              </w:rPr>
            </w:pPr>
            <w:r>
              <w:rPr>
                <w:color w:val="000000"/>
                <w:sz w:val="18"/>
                <w:szCs w:val="18"/>
              </w:rPr>
              <w:t>01.07.24-31.12.24</w:t>
            </w:r>
          </w:p>
        </w:tc>
      </w:tr>
      <w:tr w:rsidR="00B11467" w14:paraId="46DB62CC" w14:textId="77777777" w:rsidTr="00B11467">
        <w:trPr>
          <w:trHeight w:val="720"/>
        </w:trPr>
        <w:tc>
          <w:tcPr>
            <w:tcW w:w="1245" w:type="pct"/>
            <w:tcBorders>
              <w:top w:val="nil"/>
              <w:left w:val="single" w:sz="4" w:space="0" w:color="auto"/>
              <w:bottom w:val="single" w:sz="4" w:space="0" w:color="auto"/>
              <w:right w:val="single" w:sz="4" w:space="0" w:color="auto"/>
            </w:tcBorders>
            <w:shd w:val="clear" w:color="auto" w:fill="auto"/>
            <w:vAlign w:val="center"/>
            <w:hideMark/>
          </w:tcPr>
          <w:p w14:paraId="3064DD6C" w14:textId="3C840BCA" w:rsidR="00B11467" w:rsidRDefault="00B11467" w:rsidP="00B11467">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288F32AE" w14:textId="15AC5C4E" w:rsidR="00B11467" w:rsidRDefault="00B11467" w:rsidP="00B11467">
            <w:pPr>
              <w:jc w:val="center"/>
              <w:rPr>
                <w:color w:val="000000"/>
                <w:sz w:val="18"/>
                <w:szCs w:val="18"/>
              </w:rPr>
            </w:pPr>
            <w:r>
              <w:rPr>
                <w:color w:val="000000"/>
                <w:sz w:val="18"/>
                <w:szCs w:val="18"/>
              </w:rPr>
              <w:t xml:space="preserve">от 03.11.2023 № 43-т/4 </w:t>
            </w:r>
            <w:r>
              <w:rPr>
                <w:color w:val="000000"/>
                <w:sz w:val="18"/>
                <w:szCs w:val="18"/>
              </w:rPr>
              <w:br/>
              <w:t>(в ред. от 19.01.2024 № 1-т/1)</w:t>
            </w:r>
          </w:p>
        </w:tc>
        <w:tc>
          <w:tcPr>
            <w:tcW w:w="740" w:type="pct"/>
            <w:tcBorders>
              <w:top w:val="nil"/>
              <w:left w:val="nil"/>
              <w:bottom w:val="single" w:sz="4" w:space="0" w:color="auto"/>
              <w:right w:val="single" w:sz="4" w:space="0" w:color="auto"/>
            </w:tcBorders>
            <w:shd w:val="clear" w:color="auto" w:fill="auto"/>
            <w:vAlign w:val="center"/>
            <w:hideMark/>
          </w:tcPr>
          <w:p w14:paraId="18980AC4" w14:textId="79A1143E" w:rsidR="00B11467" w:rsidRDefault="00B11467" w:rsidP="00B11467">
            <w:pPr>
              <w:jc w:val="center"/>
              <w:rPr>
                <w:color w:val="000000"/>
                <w:sz w:val="18"/>
                <w:szCs w:val="18"/>
              </w:rPr>
            </w:pPr>
            <w:r>
              <w:rPr>
                <w:color w:val="000000"/>
                <w:sz w:val="18"/>
                <w:szCs w:val="18"/>
              </w:rPr>
              <w:t>3343,83</w:t>
            </w:r>
          </w:p>
        </w:tc>
        <w:tc>
          <w:tcPr>
            <w:tcW w:w="740" w:type="pct"/>
            <w:tcBorders>
              <w:top w:val="nil"/>
              <w:left w:val="nil"/>
              <w:bottom w:val="single" w:sz="4" w:space="0" w:color="auto"/>
              <w:right w:val="single" w:sz="4" w:space="0" w:color="auto"/>
            </w:tcBorders>
            <w:shd w:val="clear" w:color="auto" w:fill="auto"/>
            <w:vAlign w:val="center"/>
            <w:hideMark/>
          </w:tcPr>
          <w:p w14:paraId="1BE1B49B" w14:textId="148F1488" w:rsidR="00B11467" w:rsidRDefault="00B11467" w:rsidP="00B11467">
            <w:pPr>
              <w:jc w:val="center"/>
              <w:rPr>
                <w:color w:val="000000"/>
                <w:sz w:val="18"/>
                <w:szCs w:val="18"/>
              </w:rPr>
            </w:pPr>
            <w:r>
              <w:rPr>
                <w:color w:val="000000"/>
                <w:sz w:val="18"/>
                <w:szCs w:val="18"/>
              </w:rPr>
              <w:t>3504,03</w:t>
            </w:r>
          </w:p>
        </w:tc>
        <w:tc>
          <w:tcPr>
            <w:tcW w:w="740" w:type="pct"/>
            <w:tcBorders>
              <w:top w:val="nil"/>
              <w:left w:val="nil"/>
              <w:bottom w:val="single" w:sz="4" w:space="0" w:color="auto"/>
              <w:right w:val="single" w:sz="4" w:space="0" w:color="auto"/>
            </w:tcBorders>
            <w:shd w:val="clear" w:color="auto" w:fill="auto"/>
            <w:vAlign w:val="center"/>
            <w:hideMark/>
          </w:tcPr>
          <w:p w14:paraId="3CDA6903" w14:textId="105CD241" w:rsidR="00B11467" w:rsidRDefault="00B11467" w:rsidP="00B11467">
            <w:pPr>
              <w:jc w:val="center"/>
              <w:rPr>
                <w:color w:val="000000"/>
                <w:sz w:val="18"/>
                <w:szCs w:val="18"/>
              </w:rPr>
            </w:pPr>
            <w:r>
              <w:rPr>
                <w:color w:val="000000"/>
                <w:sz w:val="18"/>
                <w:szCs w:val="18"/>
              </w:rPr>
              <w:t>2437,94</w:t>
            </w:r>
          </w:p>
        </w:tc>
        <w:tc>
          <w:tcPr>
            <w:tcW w:w="739" w:type="pct"/>
            <w:tcBorders>
              <w:top w:val="nil"/>
              <w:left w:val="nil"/>
              <w:bottom w:val="single" w:sz="4" w:space="0" w:color="auto"/>
              <w:right w:val="single" w:sz="4" w:space="0" w:color="auto"/>
            </w:tcBorders>
            <w:shd w:val="clear" w:color="auto" w:fill="auto"/>
            <w:vAlign w:val="center"/>
            <w:hideMark/>
          </w:tcPr>
          <w:p w14:paraId="21FB759A" w14:textId="531F2797" w:rsidR="00B11467" w:rsidRDefault="00B11467" w:rsidP="00B11467">
            <w:pPr>
              <w:jc w:val="center"/>
              <w:rPr>
                <w:color w:val="000000"/>
                <w:sz w:val="18"/>
                <w:szCs w:val="18"/>
              </w:rPr>
            </w:pPr>
            <w:r>
              <w:rPr>
                <w:color w:val="000000"/>
                <w:sz w:val="18"/>
                <w:szCs w:val="18"/>
              </w:rPr>
              <w:t>2771,94</w:t>
            </w:r>
          </w:p>
        </w:tc>
      </w:tr>
    </w:tbl>
    <w:p w14:paraId="790CFFD8" w14:textId="5B8A4684" w:rsidR="006C6C07" w:rsidRDefault="006C6C07" w:rsidP="002A4072">
      <w:pPr>
        <w:pStyle w:val="a3"/>
        <w:spacing w:after="0" w:line="240" w:lineRule="auto"/>
        <w:ind w:left="0" w:firstLine="426"/>
        <w:jc w:val="both"/>
        <w:rPr>
          <w:sz w:val="20"/>
          <w:szCs w:val="20"/>
        </w:rPr>
      </w:pPr>
    </w:p>
    <w:p w14:paraId="02BFE966" w14:textId="77777777" w:rsidR="006C6C07" w:rsidRPr="0038685E" w:rsidRDefault="006C6C07" w:rsidP="00483E6A">
      <w:pPr>
        <w:pStyle w:val="1"/>
        <w:rPr>
          <w:sz w:val="24"/>
          <w:szCs w:val="24"/>
          <w:lang w:val="ru-RU"/>
        </w:rPr>
      </w:pPr>
    </w:p>
    <w:p w14:paraId="17699F23" w14:textId="77777777" w:rsidR="006C6C07" w:rsidRPr="0038685E" w:rsidRDefault="006C6C07" w:rsidP="00884149">
      <w:pPr>
        <w:pStyle w:val="7"/>
        <w:spacing w:before="0" w:line="360" w:lineRule="auto"/>
        <w:ind w:firstLine="567"/>
        <w:jc w:val="both"/>
        <w:rPr>
          <w:rFonts w:ascii="Times New Roman" w:hAnsi="Times New Roman"/>
          <w:b/>
          <w:bCs/>
          <w:i w:val="0"/>
          <w:iCs w:val="0"/>
          <w:color w:val="000000"/>
          <w:sz w:val="24"/>
          <w:szCs w:val="24"/>
          <w:lang w:val="ru-RU"/>
        </w:rPr>
      </w:pPr>
      <w:bookmarkStart w:id="79" w:name="_Toc111978760"/>
      <w:bookmarkStart w:id="80" w:name="_Toc168666218"/>
      <w:r w:rsidRPr="0038685E">
        <w:rPr>
          <w:rFonts w:ascii="Times New Roman" w:hAnsi="Times New Roman"/>
          <w:b/>
          <w:i w:val="0"/>
          <w:color w:val="000000"/>
          <w:sz w:val="24"/>
          <w:szCs w:val="24"/>
          <w:lang w:val="ru-RU"/>
        </w:rPr>
        <w:t xml:space="preserve">е) </w:t>
      </w:r>
      <w:bookmarkStart w:id="81" w:name="_Toc82254190"/>
      <w:r w:rsidRPr="0038685E">
        <w:rPr>
          <w:rFonts w:ascii="Times New Roman" w:hAnsi="Times New Roman"/>
          <w:b/>
          <w:bCs/>
          <w:i w:val="0"/>
          <w:iCs w:val="0"/>
          <w:color w:val="000000"/>
          <w:sz w:val="24"/>
          <w:szCs w:val="24"/>
          <w:lang w:val="ru-RU"/>
        </w:rPr>
        <w:t>описание сравнения величины договорной и расчетной тепловой нагрузки по зоне действия каждого источника тепловой энергии</w:t>
      </w:r>
      <w:bookmarkEnd w:id="79"/>
      <w:bookmarkEnd w:id="80"/>
      <w:bookmarkEnd w:id="81"/>
    </w:p>
    <w:p w14:paraId="4A0AB438" w14:textId="1BC8717F" w:rsidR="006C6C07" w:rsidRPr="0038685E" w:rsidRDefault="006C6C07" w:rsidP="00775984">
      <w:pPr>
        <w:spacing w:line="360" w:lineRule="auto"/>
        <w:ind w:firstLine="709"/>
        <w:jc w:val="both"/>
      </w:pPr>
      <w:r w:rsidRPr="0038685E">
        <w:t xml:space="preserve">Расчетные тепловые нагрузки потребителей во всех зонах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соответствуют договорным.</w:t>
      </w:r>
    </w:p>
    <w:p w14:paraId="17B0A329" w14:textId="77777777" w:rsidR="006C6C07" w:rsidRPr="0038685E" w:rsidRDefault="006C6C07" w:rsidP="00483E6A">
      <w:pPr>
        <w:pStyle w:val="1"/>
        <w:rPr>
          <w:sz w:val="24"/>
          <w:szCs w:val="24"/>
          <w:lang w:val="ru-RU"/>
        </w:rPr>
      </w:pPr>
    </w:p>
    <w:p w14:paraId="6E701510" w14:textId="77777777" w:rsidR="006C6C07" w:rsidRPr="0038685E" w:rsidRDefault="006C6C07" w:rsidP="00483E6A">
      <w:pPr>
        <w:pStyle w:val="1"/>
        <w:rPr>
          <w:sz w:val="24"/>
          <w:szCs w:val="24"/>
          <w:lang w:val="ru-RU"/>
        </w:rPr>
      </w:pPr>
    </w:p>
    <w:p w14:paraId="5CE4F75A" w14:textId="77777777" w:rsidR="006C6C07" w:rsidRPr="0038685E" w:rsidRDefault="006C6C07" w:rsidP="00483E6A">
      <w:pPr>
        <w:pStyle w:val="1"/>
        <w:rPr>
          <w:sz w:val="24"/>
          <w:szCs w:val="24"/>
          <w:lang w:val="ru-RU"/>
        </w:rPr>
      </w:pPr>
    </w:p>
    <w:p w14:paraId="56F2314E" w14:textId="0293280A" w:rsidR="006C6C07" w:rsidRPr="0038685E" w:rsidDel="00321AA1" w:rsidRDefault="006C6C07" w:rsidP="00483E6A">
      <w:pPr>
        <w:pStyle w:val="1"/>
        <w:rPr>
          <w:del w:id="82" w:author="Пользователь" w:date="2022-08-21T13:25:00Z"/>
          <w:sz w:val="24"/>
          <w:szCs w:val="24"/>
          <w:lang w:val="ru-RU"/>
        </w:rPr>
      </w:pPr>
    </w:p>
    <w:p w14:paraId="245A4F9C" w14:textId="77777777" w:rsidR="006C6C07" w:rsidRPr="0038685E" w:rsidDel="00321AA1" w:rsidRDefault="006C6C07" w:rsidP="00483E6A">
      <w:pPr>
        <w:pStyle w:val="1"/>
        <w:rPr>
          <w:del w:id="83" w:author="Пользователь" w:date="2022-08-21T13:25:00Z"/>
          <w:sz w:val="24"/>
          <w:szCs w:val="24"/>
          <w:lang w:val="ru-RU"/>
        </w:rPr>
      </w:pPr>
    </w:p>
    <w:p w14:paraId="37ACD815" w14:textId="77777777" w:rsidR="006C6C07" w:rsidRPr="0038685E" w:rsidDel="00321AA1" w:rsidRDefault="006C6C07" w:rsidP="00483E6A">
      <w:pPr>
        <w:pStyle w:val="1"/>
        <w:rPr>
          <w:del w:id="84" w:author="Пользователь" w:date="2022-08-21T13:25:00Z"/>
          <w:sz w:val="24"/>
          <w:szCs w:val="24"/>
          <w:lang w:val="ru-RU"/>
        </w:rPr>
      </w:pPr>
    </w:p>
    <w:p w14:paraId="7CEA713F" w14:textId="77777777" w:rsidR="006C6C07" w:rsidRPr="0038685E" w:rsidDel="00321AA1" w:rsidRDefault="006C6C07" w:rsidP="00483E6A">
      <w:pPr>
        <w:pStyle w:val="1"/>
        <w:rPr>
          <w:del w:id="85" w:author="Пользователь" w:date="2022-08-21T13:25:00Z"/>
          <w:sz w:val="24"/>
          <w:szCs w:val="24"/>
          <w:lang w:val="ru-RU"/>
        </w:rPr>
      </w:pPr>
    </w:p>
    <w:p w14:paraId="49077300" w14:textId="77777777" w:rsidR="006C6C07" w:rsidRPr="0038685E" w:rsidDel="00321AA1" w:rsidRDefault="006C6C07" w:rsidP="00483E6A">
      <w:pPr>
        <w:pStyle w:val="1"/>
        <w:rPr>
          <w:del w:id="86" w:author="Пользователь" w:date="2022-08-21T13:25:00Z"/>
          <w:sz w:val="24"/>
          <w:szCs w:val="24"/>
          <w:lang w:val="ru-RU"/>
        </w:rPr>
      </w:pPr>
    </w:p>
    <w:p w14:paraId="3DD39D3E" w14:textId="77777777" w:rsidR="006C6C07" w:rsidRPr="0038685E" w:rsidDel="00321AA1" w:rsidRDefault="006C6C07" w:rsidP="00483E6A">
      <w:pPr>
        <w:pStyle w:val="1"/>
        <w:rPr>
          <w:del w:id="87" w:author="Пользователь" w:date="2022-08-21T13:25:00Z"/>
          <w:sz w:val="24"/>
          <w:szCs w:val="24"/>
          <w:lang w:val="ru-RU"/>
        </w:rPr>
      </w:pPr>
    </w:p>
    <w:p w14:paraId="24F1B5EF" w14:textId="0293280A" w:rsidR="006C6C07" w:rsidRPr="0038685E" w:rsidRDefault="006C6C07">
      <w:pPr>
        <w:rPr>
          <w:b/>
          <w:bCs/>
        </w:rPr>
      </w:pPr>
    </w:p>
    <w:p w14:paraId="67DD4E24" w14:textId="6273C825" w:rsidR="006C6C07" w:rsidRPr="0038685E" w:rsidRDefault="00E07249" w:rsidP="00B076BB">
      <w:pPr>
        <w:pStyle w:val="1"/>
        <w:spacing w:line="276" w:lineRule="auto"/>
        <w:ind w:left="0" w:right="-1" w:firstLine="567"/>
        <w:jc w:val="both"/>
        <w:rPr>
          <w:sz w:val="24"/>
          <w:szCs w:val="24"/>
          <w:lang w:val="ru-RU"/>
        </w:rPr>
      </w:pPr>
      <w:r>
        <w:rPr>
          <w:sz w:val="24"/>
          <w:szCs w:val="24"/>
          <w:lang w:val="ru-RU"/>
        </w:rPr>
        <w:br w:type="page"/>
      </w:r>
      <w:bookmarkStart w:id="88" w:name="_Toc168666219"/>
      <w:r w:rsidR="006C6C07" w:rsidRPr="0038685E">
        <w:rPr>
          <w:sz w:val="24"/>
          <w:szCs w:val="24"/>
          <w:lang w:val="ru-RU"/>
        </w:rPr>
        <w:lastRenderedPageBreak/>
        <w:t>ЧАСТЬ 6 БАЛАНСЫ ТЕПЛОВОЙ МОЩНОСТИ И ТЕПЛОВОЙ НАГРУЗКИ В ЗОНАХ ДЕЙСТВИЯ ИСТОЧНИКОВ ТЕПЛОВОЙ ЭНЕРГИИ</w:t>
      </w:r>
      <w:bookmarkEnd w:id="88"/>
    </w:p>
    <w:p w14:paraId="300B9D63" w14:textId="77777777" w:rsidR="006C6C07" w:rsidRPr="0038685E" w:rsidRDefault="006C6C07" w:rsidP="00AD66F8">
      <w:pPr>
        <w:pStyle w:val="7"/>
        <w:ind w:firstLine="567"/>
        <w:jc w:val="both"/>
        <w:rPr>
          <w:rFonts w:ascii="Times New Roman" w:hAnsi="Times New Roman"/>
          <w:b/>
          <w:i w:val="0"/>
          <w:sz w:val="24"/>
          <w:szCs w:val="24"/>
          <w:lang w:val="ru-RU"/>
        </w:rPr>
      </w:pPr>
      <w:bookmarkStart w:id="89" w:name="_Toc168666220"/>
      <w:r w:rsidRPr="0038685E">
        <w:rPr>
          <w:rFonts w:ascii="Times New Roman" w:hAnsi="Times New Roman"/>
          <w:b/>
          <w:i w:val="0"/>
          <w:sz w:val="24"/>
          <w:szCs w:val="24"/>
          <w:lang w:val="ru-RU"/>
        </w:rPr>
        <w:t>а)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89"/>
    </w:p>
    <w:p w14:paraId="48A19E6E" w14:textId="4F828947" w:rsidR="006C6C07" w:rsidRPr="0038685E" w:rsidRDefault="006C6C07" w:rsidP="00B920EC">
      <w:pPr>
        <w:pStyle w:val="a3"/>
        <w:spacing w:before="120" w:after="0" w:line="360" w:lineRule="auto"/>
        <w:ind w:left="0" w:firstLine="567"/>
        <w:jc w:val="both"/>
        <w:rPr>
          <w:sz w:val="24"/>
          <w:szCs w:val="24"/>
        </w:rPr>
      </w:pPr>
      <w:r w:rsidRPr="0038685E">
        <w:rPr>
          <w:sz w:val="24"/>
          <w:szCs w:val="24"/>
        </w:rPr>
        <w:t xml:space="preserve">Балансы установленной, располагаемой тепловой мощности и тепловой мощности нетто, потерь тепловой мощности в тепловых сетях и присоединенной нагрузки по </w:t>
      </w:r>
      <w:r w:rsidR="00B11467" w:rsidRPr="0038685E">
        <w:rPr>
          <w:sz w:val="24"/>
          <w:szCs w:val="24"/>
        </w:rPr>
        <w:t>каждому источнику</w:t>
      </w:r>
      <w:r w:rsidRPr="0038685E">
        <w:rPr>
          <w:sz w:val="24"/>
          <w:szCs w:val="24"/>
        </w:rPr>
        <w:t xml:space="preserve"> тепловой энергии в структуре централизованного теплоснабжения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приведены в таблице 23.</w:t>
      </w:r>
    </w:p>
    <w:p w14:paraId="7B47B607" w14:textId="77777777" w:rsidR="006C6C07" w:rsidRPr="0038685E" w:rsidRDefault="006C6C07" w:rsidP="00B076BB">
      <w:pPr>
        <w:pStyle w:val="a3"/>
        <w:spacing w:after="0"/>
        <w:ind w:left="0" w:firstLine="567"/>
        <w:jc w:val="both"/>
        <w:rPr>
          <w:sz w:val="20"/>
          <w:szCs w:val="20"/>
        </w:rPr>
      </w:pPr>
      <w:r w:rsidRPr="0038685E">
        <w:rPr>
          <w:b/>
          <w:sz w:val="20"/>
          <w:szCs w:val="20"/>
        </w:rPr>
        <w:t>Таблица 23</w:t>
      </w:r>
      <w:r w:rsidRPr="0038685E">
        <w:rPr>
          <w:sz w:val="20"/>
          <w:szCs w:val="20"/>
        </w:rPr>
        <w:t xml:space="preserve"> –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w:t>
      </w:r>
    </w:p>
    <w:tbl>
      <w:tblPr>
        <w:tblW w:w="5000" w:type="pct"/>
        <w:tblLook w:val="04A0" w:firstRow="1" w:lastRow="0" w:firstColumn="1" w:lastColumn="0" w:noHBand="0" w:noVBand="1"/>
      </w:tblPr>
      <w:tblGrid>
        <w:gridCol w:w="1607"/>
        <w:gridCol w:w="2221"/>
        <w:gridCol w:w="1495"/>
        <w:gridCol w:w="1391"/>
        <w:gridCol w:w="1489"/>
        <w:gridCol w:w="1651"/>
      </w:tblGrid>
      <w:tr w:rsidR="004F2F26" w14:paraId="2345C792" w14:textId="77777777" w:rsidTr="004F2F26">
        <w:trPr>
          <w:trHeight w:val="816"/>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268B3" w14:textId="77777777" w:rsidR="004F2F26" w:rsidRDefault="004F2F26">
            <w:pPr>
              <w:jc w:val="center"/>
              <w:rPr>
                <w:b/>
                <w:bCs/>
                <w:color w:val="000000"/>
                <w:sz w:val="16"/>
                <w:szCs w:val="16"/>
              </w:rPr>
            </w:pPr>
            <w:r>
              <w:rPr>
                <w:b/>
                <w:bCs/>
                <w:color w:val="000000"/>
                <w:sz w:val="16"/>
                <w:szCs w:val="16"/>
              </w:rPr>
              <w:t>Наименование теплоисточника</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76E771CB" w14:textId="77777777" w:rsidR="004F2F26" w:rsidRDefault="004F2F26">
            <w:pPr>
              <w:jc w:val="center"/>
              <w:rPr>
                <w:b/>
                <w:bCs/>
                <w:color w:val="000000"/>
                <w:sz w:val="16"/>
                <w:szCs w:val="16"/>
              </w:rPr>
            </w:pPr>
            <w:r>
              <w:rPr>
                <w:b/>
                <w:bCs/>
                <w:color w:val="000000"/>
                <w:sz w:val="16"/>
                <w:szCs w:val="16"/>
              </w:rPr>
              <w:t>Установленная т/мощность, Гкал/ч</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28055FA0" w14:textId="77777777" w:rsidR="004F2F26" w:rsidRDefault="004F2F26">
            <w:pPr>
              <w:jc w:val="center"/>
              <w:rPr>
                <w:b/>
                <w:bCs/>
                <w:color w:val="000000"/>
                <w:sz w:val="16"/>
                <w:szCs w:val="16"/>
              </w:rPr>
            </w:pPr>
            <w:r>
              <w:rPr>
                <w:b/>
                <w:bCs/>
                <w:color w:val="000000"/>
                <w:sz w:val="16"/>
                <w:szCs w:val="16"/>
              </w:rPr>
              <w:t>Располагаемая т/мощность, Гкал/ч</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71323FBC" w14:textId="77777777" w:rsidR="004F2F26" w:rsidRDefault="004F2F26">
            <w:pPr>
              <w:jc w:val="center"/>
              <w:rPr>
                <w:b/>
                <w:bCs/>
                <w:color w:val="000000"/>
                <w:sz w:val="16"/>
                <w:szCs w:val="16"/>
              </w:rPr>
            </w:pPr>
            <w:r>
              <w:rPr>
                <w:b/>
                <w:bCs/>
                <w:color w:val="000000"/>
                <w:sz w:val="16"/>
                <w:szCs w:val="16"/>
              </w:rPr>
              <w:t>Тепловая мощность «нетто», Гкал/ч</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2FC3FB7F" w14:textId="77777777" w:rsidR="004F2F26" w:rsidRDefault="004F2F26">
            <w:pPr>
              <w:jc w:val="center"/>
              <w:rPr>
                <w:b/>
                <w:bCs/>
                <w:color w:val="000000"/>
                <w:sz w:val="16"/>
                <w:szCs w:val="16"/>
              </w:rPr>
            </w:pPr>
            <w:r>
              <w:rPr>
                <w:b/>
                <w:bCs/>
                <w:color w:val="000000"/>
                <w:sz w:val="16"/>
                <w:szCs w:val="16"/>
              </w:rPr>
              <w:t>Потери т/мощности в тепловых сетях Гкал/ч</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0C93F5B5" w14:textId="77777777" w:rsidR="004F2F26" w:rsidRDefault="004F2F26">
            <w:pPr>
              <w:jc w:val="center"/>
              <w:rPr>
                <w:b/>
                <w:bCs/>
                <w:color w:val="000000"/>
                <w:sz w:val="16"/>
                <w:szCs w:val="16"/>
              </w:rPr>
            </w:pPr>
            <w:r>
              <w:rPr>
                <w:b/>
                <w:bCs/>
                <w:color w:val="000000"/>
                <w:sz w:val="16"/>
                <w:szCs w:val="16"/>
              </w:rPr>
              <w:t>Присоединенная тепловая нагрузка, Гкал/ч</w:t>
            </w:r>
          </w:p>
        </w:tc>
      </w:tr>
      <w:tr w:rsidR="00B11467" w14:paraId="4E4FA33E" w14:textId="77777777" w:rsidTr="00B11467">
        <w:trPr>
          <w:trHeight w:val="204"/>
        </w:trPr>
        <w:tc>
          <w:tcPr>
            <w:tcW w:w="874" w:type="pct"/>
            <w:tcBorders>
              <w:top w:val="nil"/>
              <w:left w:val="single" w:sz="4" w:space="0" w:color="auto"/>
              <w:bottom w:val="single" w:sz="4" w:space="0" w:color="auto"/>
              <w:right w:val="single" w:sz="4" w:space="0" w:color="auto"/>
            </w:tcBorders>
            <w:shd w:val="clear" w:color="auto" w:fill="auto"/>
            <w:vAlign w:val="center"/>
            <w:hideMark/>
          </w:tcPr>
          <w:p w14:paraId="4705E2F6" w14:textId="7BA2F0A2" w:rsidR="00B11467" w:rsidRPr="00B11467" w:rsidRDefault="00B11467" w:rsidP="00B11467">
            <w:pPr>
              <w:rPr>
                <w:color w:val="000000"/>
                <w:sz w:val="16"/>
                <w:szCs w:val="16"/>
              </w:rPr>
            </w:pPr>
            <w:r w:rsidRPr="00B11467">
              <w:rPr>
                <w:color w:val="000000"/>
                <w:sz w:val="16"/>
                <w:szCs w:val="18"/>
              </w:rPr>
              <w:t>МП «Теплосервис»</w:t>
            </w:r>
          </w:p>
        </w:tc>
        <w:tc>
          <w:tcPr>
            <w:tcW w:w="835" w:type="pct"/>
            <w:tcBorders>
              <w:top w:val="nil"/>
              <w:left w:val="nil"/>
              <w:bottom w:val="single" w:sz="4" w:space="0" w:color="auto"/>
              <w:right w:val="single" w:sz="4" w:space="0" w:color="auto"/>
            </w:tcBorders>
            <w:shd w:val="clear" w:color="auto" w:fill="auto"/>
            <w:noWrap/>
            <w:vAlign w:val="center"/>
            <w:hideMark/>
          </w:tcPr>
          <w:p w14:paraId="47E0D6AD" w14:textId="6C81BA01" w:rsidR="00B11467" w:rsidRPr="00B11467" w:rsidRDefault="00B11467" w:rsidP="00B11467">
            <w:pPr>
              <w:jc w:val="center"/>
              <w:rPr>
                <w:color w:val="000000"/>
                <w:sz w:val="16"/>
                <w:szCs w:val="16"/>
              </w:rPr>
            </w:pPr>
            <w:r w:rsidRPr="00B11467">
              <w:rPr>
                <w:color w:val="000000"/>
                <w:sz w:val="16"/>
                <w:szCs w:val="18"/>
              </w:rPr>
              <w:t xml:space="preserve">от 03.11.2023 № 43-т/4 </w:t>
            </w:r>
            <w:r w:rsidRPr="00B11467">
              <w:rPr>
                <w:color w:val="000000"/>
                <w:sz w:val="16"/>
                <w:szCs w:val="18"/>
              </w:rPr>
              <w:br/>
              <w:t>(в ред. от 19.01.2024 № 1-т/1)</w:t>
            </w:r>
          </w:p>
        </w:tc>
        <w:tc>
          <w:tcPr>
            <w:tcW w:w="817" w:type="pct"/>
            <w:tcBorders>
              <w:top w:val="nil"/>
              <w:left w:val="nil"/>
              <w:bottom w:val="single" w:sz="4" w:space="0" w:color="auto"/>
              <w:right w:val="single" w:sz="4" w:space="0" w:color="auto"/>
            </w:tcBorders>
            <w:shd w:val="clear" w:color="auto" w:fill="auto"/>
            <w:noWrap/>
            <w:vAlign w:val="center"/>
            <w:hideMark/>
          </w:tcPr>
          <w:p w14:paraId="1798867D" w14:textId="20500949" w:rsidR="00B11467" w:rsidRPr="00B11467" w:rsidRDefault="00B11467" w:rsidP="00B11467">
            <w:pPr>
              <w:jc w:val="center"/>
              <w:rPr>
                <w:color w:val="000000"/>
                <w:sz w:val="16"/>
                <w:szCs w:val="16"/>
              </w:rPr>
            </w:pPr>
            <w:r w:rsidRPr="00B11467">
              <w:rPr>
                <w:color w:val="000000"/>
                <w:sz w:val="16"/>
                <w:szCs w:val="18"/>
              </w:rPr>
              <w:t>3343,83</w:t>
            </w:r>
          </w:p>
        </w:tc>
        <w:tc>
          <w:tcPr>
            <w:tcW w:w="764" w:type="pct"/>
            <w:tcBorders>
              <w:top w:val="nil"/>
              <w:left w:val="nil"/>
              <w:bottom w:val="single" w:sz="4" w:space="0" w:color="auto"/>
              <w:right w:val="single" w:sz="4" w:space="0" w:color="auto"/>
            </w:tcBorders>
            <w:shd w:val="clear" w:color="auto" w:fill="auto"/>
            <w:noWrap/>
            <w:vAlign w:val="center"/>
            <w:hideMark/>
          </w:tcPr>
          <w:p w14:paraId="516C2281" w14:textId="23575AB7" w:rsidR="00B11467" w:rsidRPr="00B11467" w:rsidRDefault="00B11467" w:rsidP="00B11467">
            <w:pPr>
              <w:jc w:val="center"/>
              <w:rPr>
                <w:color w:val="000000"/>
                <w:sz w:val="16"/>
                <w:szCs w:val="16"/>
              </w:rPr>
            </w:pPr>
            <w:r w:rsidRPr="00B11467">
              <w:rPr>
                <w:color w:val="000000"/>
                <w:sz w:val="16"/>
                <w:szCs w:val="18"/>
              </w:rPr>
              <w:t>3504,03</w:t>
            </w:r>
          </w:p>
        </w:tc>
        <w:tc>
          <w:tcPr>
            <w:tcW w:w="814" w:type="pct"/>
            <w:tcBorders>
              <w:top w:val="nil"/>
              <w:left w:val="nil"/>
              <w:bottom w:val="single" w:sz="4" w:space="0" w:color="auto"/>
              <w:right w:val="single" w:sz="4" w:space="0" w:color="auto"/>
            </w:tcBorders>
            <w:shd w:val="clear" w:color="auto" w:fill="auto"/>
            <w:noWrap/>
            <w:vAlign w:val="center"/>
            <w:hideMark/>
          </w:tcPr>
          <w:p w14:paraId="3C749870" w14:textId="50AE5271" w:rsidR="00B11467" w:rsidRPr="00B11467" w:rsidRDefault="00B11467" w:rsidP="00B11467">
            <w:pPr>
              <w:jc w:val="center"/>
              <w:rPr>
                <w:color w:val="000000"/>
                <w:sz w:val="16"/>
                <w:szCs w:val="16"/>
              </w:rPr>
            </w:pPr>
            <w:r w:rsidRPr="00B11467">
              <w:rPr>
                <w:color w:val="000000"/>
                <w:sz w:val="16"/>
                <w:szCs w:val="18"/>
              </w:rPr>
              <w:t>2437,94</w:t>
            </w:r>
          </w:p>
        </w:tc>
        <w:tc>
          <w:tcPr>
            <w:tcW w:w="896" w:type="pct"/>
            <w:tcBorders>
              <w:top w:val="nil"/>
              <w:left w:val="nil"/>
              <w:bottom w:val="single" w:sz="4" w:space="0" w:color="auto"/>
              <w:right w:val="single" w:sz="4" w:space="0" w:color="auto"/>
            </w:tcBorders>
            <w:shd w:val="clear" w:color="auto" w:fill="auto"/>
            <w:noWrap/>
            <w:vAlign w:val="center"/>
            <w:hideMark/>
          </w:tcPr>
          <w:p w14:paraId="6008D7E7" w14:textId="1BD69275" w:rsidR="00B11467" w:rsidRPr="00B11467" w:rsidRDefault="00B11467" w:rsidP="00B11467">
            <w:pPr>
              <w:jc w:val="center"/>
              <w:rPr>
                <w:color w:val="000000"/>
                <w:sz w:val="16"/>
                <w:szCs w:val="16"/>
              </w:rPr>
            </w:pPr>
            <w:r w:rsidRPr="00B11467">
              <w:rPr>
                <w:color w:val="000000"/>
                <w:sz w:val="16"/>
                <w:szCs w:val="18"/>
              </w:rPr>
              <w:t>2771,94</w:t>
            </w:r>
          </w:p>
        </w:tc>
      </w:tr>
    </w:tbl>
    <w:p w14:paraId="0074F45B" w14:textId="77777777" w:rsidR="006C6C07" w:rsidRPr="0038685E" w:rsidRDefault="006C6C07" w:rsidP="00E0084A">
      <w:pPr>
        <w:pStyle w:val="a3"/>
        <w:spacing w:after="0" w:line="240" w:lineRule="auto"/>
        <w:ind w:left="0"/>
        <w:rPr>
          <w:sz w:val="16"/>
          <w:szCs w:val="16"/>
        </w:rPr>
      </w:pPr>
    </w:p>
    <w:p w14:paraId="21CF08B3" w14:textId="77777777" w:rsidR="006C6C07" w:rsidRPr="0038685E" w:rsidRDefault="006C6C07" w:rsidP="00B920EC">
      <w:pPr>
        <w:pStyle w:val="7"/>
        <w:spacing w:before="0"/>
        <w:ind w:firstLine="567"/>
        <w:jc w:val="both"/>
        <w:rPr>
          <w:rFonts w:ascii="Times New Roman" w:hAnsi="Times New Roman"/>
          <w:b/>
          <w:i w:val="0"/>
          <w:sz w:val="24"/>
          <w:szCs w:val="24"/>
          <w:lang w:val="ru-RU"/>
        </w:rPr>
      </w:pPr>
      <w:bookmarkStart w:id="90" w:name="_Toc168666221"/>
      <w:r w:rsidRPr="0038685E">
        <w:rPr>
          <w:rFonts w:ascii="Times New Roman" w:hAnsi="Times New Roman"/>
          <w:b/>
          <w:i w:val="0"/>
          <w:sz w:val="24"/>
          <w:szCs w:val="24"/>
          <w:lang w:val="ru-RU"/>
        </w:rPr>
        <w:t>б) описание резервов и дефицитов тепловой мощности нетто по каждому источнику тепловой энергии, а в ценовых зонах теплоснабжения– по каждой системе теплоснабжения</w:t>
      </w:r>
      <w:bookmarkEnd w:id="90"/>
    </w:p>
    <w:p w14:paraId="1E8D7301" w14:textId="6CB46BD3" w:rsidR="006C6C07" w:rsidRPr="0038685E" w:rsidRDefault="006C6C07" w:rsidP="004448E7">
      <w:pPr>
        <w:pStyle w:val="a3"/>
        <w:spacing w:after="0" w:line="360" w:lineRule="auto"/>
        <w:ind w:left="0" w:firstLine="567"/>
        <w:jc w:val="both"/>
        <w:rPr>
          <w:sz w:val="24"/>
          <w:szCs w:val="24"/>
        </w:rPr>
      </w:pPr>
      <w:r w:rsidRPr="0038685E">
        <w:rPr>
          <w:sz w:val="24"/>
          <w:szCs w:val="24"/>
        </w:rPr>
        <w:t xml:space="preserve">Величина резерва и дефицита тепловой мощности по источнику тепловой энергии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представлена в таблице 24.</w:t>
      </w:r>
    </w:p>
    <w:p w14:paraId="3381A047" w14:textId="77777777" w:rsidR="006C6C07" w:rsidRPr="00FC64EC" w:rsidRDefault="006C6C07" w:rsidP="004448E7">
      <w:pPr>
        <w:pStyle w:val="a3"/>
        <w:spacing w:after="0" w:line="240" w:lineRule="auto"/>
        <w:ind w:left="0" w:firstLine="567"/>
        <w:rPr>
          <w:sz w:val="20"/>
          <w:szCs w:val="20"/>
        </w:rPr>
      </w:pPr>
      <w:r w:rsidRPr="00FC64EC">
        <w:rPr>
          <w:b/>
          <w:sz w:val="20"/>
          <w:szCs w:val="20"/>
        </w:rPr>
        <w:t>Таблица 24</w:t>
      </w:r>
      <w:r w:rsidRPr="00FC64EC">
        <w:rPr>
          <w:sz w:val="20"/>
          <w:szCs w:val="20"/>
        </w:rPr>
        <w:t xml:space="preserve"> – Величина резерва и дефицита тепловой мощности нетто</w:t>
      </w:r>
    </w:p>
    <w:tbl>
      <w:tblPr>
        <w:tblW w:w="5000" w:type="pct"/>
        <w:tblLook w:val="04A0" w:firstRow="1" w:lastRow="0" w:firstColumn="1" w:lastColumn="0" w:noHBand="0" w:noVBand="1"/>
      </w:tblPr>
      <w:tblGrid>
        <w:gridCol w:w="5757"/>
        <w:gridCol w:w="4097"/>
      </w:tblGrid>
      <w:tr w:rsidR="004F2F26" w14:paraId="757513E8" w14:textId="77777777" w:rsidTr="004F2F26">
        <w:trPr>
          <w:trHeight w:val="456"/>
        </w:trPr>
        <w:tc>
          <w:tcPr>
            <w:tcW w:w="2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CE80F" w14:textId="77777777" w:rsidR="004F2F26" w:rsidRDefault="004F2F26">
            <w:pPr>
              <w:jc w:val="center"/>
              <w:rPr>
                <w:b/>
                <w:bCs/>
                <w:color w:val="000000"/>
                <w:sz w:val="18"/>
                <w:szCs w:val="18"/>
              </w:rPr>
            </w:pPr>
            <w:r>
              <w:rPr>
                <w:b/>
                <w:bCs/>
                <w:color w:val="000000"/>
                <w:sz w:val="18"/>
                <w:szCs w:val="18"/>
              </w:rPr>
              <w:t>Адрес котельной</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2A2F58F9" w14:textId="77777777" w:rsidR="004F2F26" w:rsidRDefault="004F2F26">
            <w:pPr>
              <w:jc w:val="center"/>
              <w:rPr>
                <w:b/>
                <w:bCs/>
                <w:color w:val="000000"/>
                <w:sz w:val="18"/>
                <w:szCs w:val="18"/>
              </w:rPr>
            </w:pPr>
            <w:r>
              <w:rPr>
                <w:b/>
                <w:bCs/>
                <w:color w:val="000000"/>
                <w:sz w:val="18"/>
                <w:szCs w:val="18"/>
              </w:rPr>
              <w:t>Профицит/дефицит тепловой мощности, Гкал/ч</w:t>
            </w:r>
          </w:p>
        </w:tc>
      </w:tr>
      <w:tr w:rsidR="00B11467" w14:paraId="7FAFDFE4" w14:textId="77777777" w:rsidTr="004F2F26">
        <w:trPr>
          <w:trHeight w:val="240"/>
        </w:trPr>
        <w:tc>
          <w:tcPr>
            <w:tcW w:w="2921" w:type="pct"/>
            <w:tcBorders>
              <w:top w:val="nil"/>
              <w:left w:val="single" w:sz="4" w:space="0" w:color="auto"/>
              <w:bottom w:val="single" w:sz="4" w:space="0" w:color="auto"/>
              <w:right w:val="single" w:sz="4" w:space="0" w:color="auto"/>
            </w:tcBorders>
            <w:shd w:val="clear" w:color="auto" w:fill="auto"/>
            <w:vAlign w:val="bottom"/>
            <w:hideMark/>
          </w:tcPr>
          <w:p w14:paraId="2789A81D" w14:textId="67606D42" w:rsidR="00B11467" w:rsidRDefault="00B11467" w:rsidP="00B11467">
            <w:pPr>
              <w:rPr>
                <w:color w:val="000000"/>
                <w:sz w:val="18"/>
                <w:szCs w:val="18"/>
              </w:rPr>
            </w:pPr>
            <w:r>
              <w:rPr>
                <w:color w:val="000000"/>
                <w:sz w:val="18"/>
                <w:szCs w:val="18"/>
              </w:rPr>
              <w:t>Котельная ИвПГУ</w:t>
            </w:r>
          </w:p>
        </w:tc>
        <w:tc>
          <w:tcPr>
            <w:tcW w:w="2079" w:type="pct"/>
            <w:tcBorders>
              <w:top w:val="nil"/>
              <w:left w:val="nil"/>
              <w:bottom w:val="single" w:sz="4" w:space="0" w:color="auto"/>
              <w:right w:val="single" w:sz="4" w:space="0" w:color="auto"/>
            </w:tcBorders>
            <w:shd w:val="clear" w:color="auto" w:fill="auto"/>
            <w:vAlign w:val="center"/>
            <w:hideMark/>
          </w:tcPr>
          <w:p w14:paraId="67032BB0" w14:textId="066B1F63" w:rsidR="00B11467" w:rsidRDefault="00B11467" w:rsidP="00B11467">
            <w:pPr>
              <w:jc w:val="center"/>
              <w:rPr>
                <w:color w:val="000000"/>
                <w:sz w:val="18"/>
                <w:szCs w:val="18"/>
              </w:rPr>
            </w:pPr>
            <w:r>
              <w:rPr>
                <w:color w:val="000000"/>
                <w:sz w:val="18"/>
                <w:szCs w:val="18"/>
              </w:rPr>
              <w:t>38,7</w:t>
            </w:r>
          </w:p>
        </w:tc>
      </w:tr>
    </w:tbl>
    <w:p w14:paraId="1D434858" w14:textId="77777777" w:rsidR="006C6C07" w:rsidRPr="0038685E" w:rsidRDefault="006C6C07" w:rsidP="00483E6A">
      <w:pPr>
        <w:pStyle w:val="a3"/>
        <w:spacing w:after="0"/>
        <w:ind w:left="0"/>
        <w:rPr>
          <w:sz w:val="16"/>
          <w:szCs w:val="16"/>
        </w:rPr>
      </w:pPr>
    </w:p>
    <w:p w14:paraId="393B11F7" w14:textId="77777777" w:rsidR="006C6C07" w:rsidRPr="0038685E" w:rsidRDefault="006C6C07" w:rsidP="00E6076B">
      <w:pPr>
        <w:pStyle w:val="7"/>
        <w:spacing w:before="0"/>
        <w:ind w:firstLine="567"/>
        <w:jc w:val="both"/>
        <w:rPr>
          <w:rFonts w:ascii="Times New Roman" w:hAnsi="Times New Roman"/>
          <w:b/>
          <w:i w:val="0"/>
          <w:sz w:val="24"/>
          <w:szCs w:val="24"/>
          <w:lang w:val="ru-RU"/>
        </w:rPr>
      </w:pPr>
      <w:bookmarkStart w:id="91" w:name="_Toc168666222"/>
      <w:r w:rsidRPr="0038685E">
        <w:rPr>
          <w:rFonts w:ascii="Times New Roman" w:hAnsi="Times New Roman"/>
          <w:b/>
          <w:i w:val="0"/>
          <w:sz w:val="24"/>
          <w:szCs w:val="24"/>
          <w:lang w:val="ru-RU"/>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пропускной способности) передачи тепловой энергии от источника к потребителю</w:t>
      </w:r>
      <w:bookmarkEnd w:id="91"/>
    </w:p>
    <w:p w14:paraId="2A2CFAD6" w14:textId="04B4EF5C" w:rsidR="006C6C07" w:rsidRPr="0038685E" w:rsidRDefault="006C6C07" w:rsidP="005238C6">
      <w:pPr>
        <w:pStyle w:val="a3"/>
        <w:spacing w:before="120" w:after="0" w:line="360" w:lineRule="auto"/>
        <w:ind w:left="0" w:firstLine="567"/>
        <w:jc w:val="both"/>
        <w:rPr>
          <w:sz w:val="24"/>
          <w:szCs w:val="24"/>
        </w:rPr>
      </w:pPr>
      <w:r w:rsidRPr="0038685E">
        <w:rPr>
          <w:sz w:val="24"/>
          <w:szCs w:val="24"/>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пропускной способности) передачи тепловой энергии от источников тепловой энергии к потребителю разрабатываются в электронной модели схемы теплоснабжения.</w:t>
      </w:r>
    </w:p>
    <w:p w14:paraId="1A9FAFDF" w14:textId="77777777" w:rsidR="006C6C07" w:rsidRPr="0038685E" w:rsidRDefault="006C6C07" w:rsidP="003C70D1">
      <w:pPr>
        <w:pStyle w:val="7"/>
        <w:spacing w:before="0"/>
        <w:ind w:firstLine="567"/>
        <w:jc w:val="both"/>
        <w:rPr>
          <w:rFonts w:ascii="Times New Roman" w:hAnsi="Times New Roman"/>
          <w:b/>
          <w:i w:val="0"/>
          <w:sz w:val="24"/>
          <w:szCs w:val="24"/>
          <w:lang w:val="ru-RU"/>
        </w:rPr>
      </w:pPr>
      <w:bookmarkStart w:id="92" w:name="_Toc168666223"/>
      <w:r w:rsidRPr="0038685E">
        <w:rPr>
          <w:rFonts w:ascii="Times New Roman" w:hAnsi="Times New Roman"/>
          <w:b/>
          <w:i w:val="0"/>
          <w:sz w:val="24"/>
          <w:szCs w:val="24"/>
          <w:lang w:val="ru-RU"/>
        </w:rPr>
        <w:t>г) описание причины возникновения дефицитов тепловой мощности и последствий влияния дефицитов на качество теплоснабжения</w:t>
      </w:r>
      <w:bookmarkEnd w:id="92"/>
    </w:p>
    <w:p w14:paraId="7B2AC677" w14:textId="7B0551BC" w:rsidR="006C6C07" w:rsidRPr="0038685E" w:rsidRDefault="006C6C07" w:rsidP="005238C6">
      <w:pPr>
        <w:pStyle w:val="a3"/>
        <w:spacing w:before="120" w:after="0" w:line="360" w:lineRule="auto"/>
        <w:ind w:left="0" w:firstLine="567"/>
        <w:jc w:val="both"/>
        <w:rPr>
          <w:sz w:val="24"/>
          <w:szCs w:val="24"/>
        </w:rPr>
      </w:pPr>
      <w:r w:rsidRPr="0038685E">
        <w:rPr>
          <w:sz w:val="24"/>
          <w:szCs w:val="24"/>
        </w:rPr>
        <w:t xml:space="preserve">Величина резерва и дефицита тепловой мощности по источнику тепловой энергии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представлена в таблице 24.</w:t>
      </w:r>
    </w:p>
    <w:p w14:paraId="330CB5DF" w14:textId="77777777" w:rsidR="006C6C07" w:rsidRPr="0038685E" w:rsidRDefault="006C6C07" w:rsidP="003C70D1">
      <w:pPr>
        <w:pStyle w:val="7"/>
        <w:spacing w:before="0"/>
        <w:ind w:firstLine="567"/>
        <w:jc w:val="both"/>
        <w:rPr>
          <w:rFonts w:ascii="Times New Roman" w:hAnsi="Times New Roman"/>
          <w:b/>
          <w:i w:val="0"/>
          <w:sz w:val="24"/>
          <w:szCs w:val="24"/>
          <w:lang w:val="ru-RU"/>
        </w:rPr>
      </w:pPr>
      <w:bookmarkStart w:id="93" w:name="_Toc168666224"/>
      <w:r w:rsidRPr="0038685E">
        <w:rPr>
          <w:rFonts w:ascii="Times New Roman" w:hAnsi="Times New Roman"/>
          <w:b/>
          <w:i w:val="0"/>
          <w:sz w:val="24"/>
          <w:szCs w:val="24"/>
          <w:lang w:val="ru-RU"/>
        </w:rPr>
        <w:lastRenderedPageBreak/>
        <w:t>д)описание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93"/>
    </w:p>
    <w:p w14:paraId="09AA028F" w14:textId="2EDFF8C4" w:rsidR="006C6C07" w:rsidRPr="0038685E" w:rsidRDefault="006C6C07" w:rsidP="005238C6">
      <w:pPr>
        <w:pStyle w:val="a3"/>
        <w:spacing w:before="120" w:after="0" w:line="360" w:lineRule="auto"/>
        <w:ind w:left="0" w:firstLine="567"/>
        <w:jc w:val="both"/>
        <w:rPr>
          <w:sz w:val="24"/>
          <w:szCs w:val="24"/>
        </w:rPr>
      </w:pPr>
      <w:r w:rsidRPr="0038685E">
        <w:rPr>
          <w:sz w:val="24"/>
          <w:szCs w:val="24"/>
        </w:rPr>
        <w:t xml:space="preserve">В </w:t>
      </w:r>
      <w:r w:rsidR="00A1768A">
        <w:rPr>
          <w:sz w:val="24"/>
          <w:szCs w:val="24"/>
        </w:rPr>
        <w:t xml:space="preserve"> Комсомольском городском поселении </w:t>
      </w:r>
      <w:r w:rsidR="009D1DD4">
        <w:rPr>
          <w:sz w:val="24"/>
          <w:szCs w:val="24"/>
        </w:rPr>
        <w:t xml:space="preserve"> </w:t>
      </w:r>
      <w:r w:rsidR="00147228">
        <w:rPr>
          <w:sz w:val="24"/>
          <w:szCs w:val="24"/>
        </w:rPr>
        <w:t xml:space="preserve"> </w:t>
      </w:r>
      <w:r w:rsidRPr="0038685E">
        <w:rPr>
          <w:sz w:val="24"/>
          <w:szCs w:val="24"/>
        </w:rPr>
        <w:t>имеется резерв тепловой мощности. Расширение технологических зон действия источников тепловой энергии не предусмотрено. Для реализации расширения технологических зон действия источников тепловой энергии необходима разработка проектной документации на реконструкцию сетей и котельных.</w:t>
      </w:r>
    </w:p>
    <w:p w14:paraId="5A30D38E" w14:textId="0749AE53" w:rsidR="006C6C07" w:rsidRDefault="006C6C07" w:rsidP="00E42B0C">
      <w:pPr>
        <w:pStyle w:val="a3"/>
        <w:spacing w:after="0" w:line="360" w:lineRule="auto"/>
        <w:ind w:left="0" w:firstLine="567"/>
        <w:jc w:val="both"/>
        <w:rPr>
          <w:sz w:val="24"/>
          <w:szCs w:val="24"/>
        </w:rPr>
      </w:pPr>
      <w:r w:rsidRPr="0038685E">
        <w:rPr>
          <w:sz w:val="24"/>
          <w:szCs w:val="24"/>
        </w:rPr>
        <w:t>Карты схемы тепловых сетей и зоны действия источников тепловой энергии указаны на рисунк</w:t>
      </w:r>
      <w:r w:rsidR="004F2F26">
        <w:rPr>
          <w:sz w:val="24"/>
          <w:szCs w:val="24"/>
        </w:rPr>
        <w:t xml:space="preserve">е </w:t>
      </w:r>
      <w:r w:rsidR="00B86BD6">
        <w:rPr>
          <w:sz w:val="24"/>
          <w:szCs w:val="24"/>
        </w:rPr>
        <w:t>2</w:t>
      </w:r>
      <w:r w:rsidRPr="0038685E">
        <w:rPr>
          <w:sz w:val="24"/>
          <w:szCs w:val="24"/>
        </w:rPr>
        <w:t>.</w:t>
      </w:r>
    </w:p>
    <w:p w14:paraId="14FAE624" w14:textId="42BD3256" w:rsidR="006C6C07" w:rsidRPr="003F04A5" w:rsidRDefault="00D147EC" w:rsidP="003F53AC">
      <w:pPr>
        <w:pStyle w:val="7"/>
        <w:rPr>
          <w:rFonts w:ascii="Times New Roman" w:hAnsi="Times New Roman"/>
          <w:b/>
          <w:bCs/>
          <w:i w:val="0"/>
          <w:iCs w:val="0"/>
          <w:sz w:val="24"/>
          <w:szCs w:val="24"/>
          <w:lang w:val="ru-RU"/>
        </w:rPr>
      </w:pPr>
      <w:r w:rsidRPr="003F04A5">
        <w:rPr>
          <w:b/>
          <w:bCs/>
          <w:lang w:val="ru-RU"/>
        </w:rPr>
        <w:br w:type="page"/>
      </w:r>
      <w:bookmarkStart w:id="94" w:name="_Toc168666225"/>
      <w:r w:rsidR="006C6C07" w:rsidRPr="003F04A5">
        <w:rPr>
          <w:rFonts w:ascii="Times New Roman" w:hAnsi="Times New Roman"/>
          <w:b/>
          <w:bCs/>
          <w:i w:val="0"/>
          <w:iCs w:val="0"/>
          <w:sz w:val="24"/>
          <w:szCs w:val="24"/>
          <w:lang w:val="ru-RU"/>
        </w:rPr>
        <w:lastRenderedPageBreak/>
        <w:t>ЧАСТЬ 7 БАЛАНСЫ ТЕПЛОНОСИТЕЛЯ</w:t>
      </w:r>
      <w:bookmarkEnd w:id="94"/>
    </w:p>
    <w:p w14:paraId="785BBD68" w14:textId="77777777" w:rsidR="006C6C07" w:rsidRPr="0038685E" w:rsidRDefault="006C6C07" w:rsidP="00EA4FF0">
      <w:pPr>
        <w:pStyle w:val="7"/>
        <w:spacing w:before="120"/>
        <w:ind w:firstLine="426"/>
        <w:jc w:val="both"/>
        <w:rPr>
          <w:rFonts w:ascii="Times New Roman" w:hAnsi="Times New Roman"/>
          <w:b/>
          <w:i w:val="0"/>
          <w:sz w:val="24"/>
          <w:szCs w:val="24"/>
          <w:lang w:val="ru-RU"/>
        </w:rPr>
      </w:pPr>
      <w:bookmarkStart w:id="95" w:name="_Toc168666226"/>
      <w:r w:rsidRPr="0038685E">
        <w:rPr>
          <w:rFonts w:ascii="Times New Roman" w:hAnsi="Times New Roman"/>
          <w:b/>
          <w:i w:val="0"/>
          <w:sz w:val="24"/>
          <w:szCs w:val="24"/>
          <w:lang w:val="ru-RU"/>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95"/>
    </w:p>
    <w:p w14:paraId="727E36D0" w14:textId="6D3D2B22" w:rsidR="006C6C07" w:rsidRPr="0038685E" w:rsidRDefault="006C6C07" w:rsidP="006D6644">
      <w:pPr>
        <w:pStyle w:val="a3"/>
        <w:spacing w:after="0" w:line="360" w:lineRule="auto"/>
        <w:ind w:left="0" w:firstLine="567"/>
        <w:jc w:val="both"/>
        <w:rPr>
          <w:sz w:val="24"/>
          <w:szCs w:val="24"/>
        </w:rPr>
      </w:pPr>
      <w:r w:rsidRPr="0038685E">
        <w:rPr>
          <w:sz w:val="24"/>
          <w:szCs w:val="24"/>
        </w:rPr>
        <w:t xml:space="preserve">В </w:t>
      </w:r>
      <w:r w:rsidR="00A1768A">
        <w:rPr>
          <w:sz w:val="24"/>
          <w:szCs w:val="24"/>
        </w:rPr>
        <w:t xml:space="preserve"> Комсомольском городском поселении </w:t>
      </w:r>
      <w:r w:rsidR="009D1DD4">
        <w:rPr>
          <w:sz w:val="24"/>
          <w:szCs w:val="24"/>
        </w:rPr>
        <w:t xml:space="preserve"> </w:t>
      </w:r>
      <w:r w:rsidR="00147228">
        <w:rPr>
          <w:sz w:val="24"/>
          <w:szCs w:val="24"/>
        </w:rPr>
        <w:t xml:space="preserve"> </w:t>
      </w:r>
      <w:r w:rsidRPr="0038685E">
        <w:rPr>
          <w:sz w:val="24"/>
          <w:szCs w:val="24"/>
        </w:rPr>
        <w:t xml:space="preserve">в качестве теплоносителя для передачи тепловой энергии от источников до потребителей используется горячая вода. 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w:t>
      </w:r>
      <w:r w:rsidRPr="00833B7A">
        <w:rPr>
          <w:sz w:val="24"/>
          <w:szCs w:val="24"/>
        </w:rPr>
        <w:t xml:space="preserve">. Подпитка осуществляется </w:t>
      </w:r>
      <w:r>
        <w:rPr>
          <w:sz w:val="24"/>
          <w:szCs w:val="24"/>
        </w:rPr>
        <w:t>химочищенной водой</w:t>
      </w:r>
      <w:r w:rsidRPr="00833B7A">
        <w:rPr>
          <w:sz w:val="24"/>
          <w:szCs w:val="24"/>
        </w:rPr>
        <w:t xml:space="preserve">. </w:t>
      </w:r>
      <w:r w:rsidRPr="0038685E">
        <w:rPr>
          <w:sz w:val="24"/>
          <w:szCs w:val="24"/>
        </w:rPr>
        <w:t xml:space="preserve"> В таблице 25 представлены балансы теплоносителя.</w:t>
      </w:r>
    </w:p>
    <w:p w14:paraId="6F09C976" w14:textId="77777777" w:rsidR="006C6C07" w:rsidRPr="0038685E" w:rsidRDefault="006C6C07" w:rsidP="003D1E96">
      <w:pPr>
        <w:pStyle w:val="a3"/>
        <w:spacing w:after="0" w:line="240" w:lineRule="auto"/>
        <w:ind w:left="0" w:firstLine="567"/>
        <w:jc w:val="both"/>
        <w:rPr>
          <w:sz w:val="20"/>
          <w:szCs w:val="20"/>
        </w:rPr>
      </w:pPr>
      <w:r w:rsidRPr="0038685E">
        <w:rPr>
          <w:b/>
          <w:sz w:val="20"/>
          <w:szCs w:val="20"/>
        </w:rPr>
        <w:t>Таблица 25.1</w:t>
      </w:r>
      <w:r w:rsidRPr="0038685E">
        <w:rPr>
          <w:sz w:val="20"/>
          <w:szCs w:val="20"/>
        </w:rPr>
        <w:t xml:space="preserve"> – Балансы теплоносителя </w:t>
      </w:r>
    </w:p>
    <w:tbl>
      <w:tblPr>
        <w:tblW w:w="5000" w:type="pct"/>
        <w:tblLook w:val="04A0" w:firstRow="1" w:lastRow="0" w:firstColumn="1" w:lastColumn="0" w:noHBand="0" w:noVBand="1"/>
      </w:tblPr>
      <w:tblGrid>
        <w:gridCol w:w="4410"/>
        <w:gridCol w:w="3118"/>
        <w:gridCol w:w="2326"/>
      </w:tblGrid>
      <w:tr w:rsidR="000117D3" w14:paraId="43E83691" w14:textId="77777777" w:rsidTr="000117D3">
        <w:trPr>
          <w:trHeight w:val="456"/>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5E80C" w14:textId="77777777" w:rsidR="000117D3" w:rsidRDefault="000117D3">
            <w:pPr>
              <w:jc w:val="center"/>
              <w:rPr>
                <w:b/>
                <w:bCs/>
                <w:color w:val="000000"/>
                <w:sz w:val="18"/>
                <w:szCs w:val="18"/>
              </w:rPr>
            </w:pPr>
            <w:r>
              <w:rPr>
                <w:b/>
                <w:bCs/>
                <w:color w:val="000000"/>
                <w:sz w:val="18"/>
                <w:szCs w:val="18"/>
              </w:rPr>
              <w:t>Наименование котельной</w:t>
            </w:r>
          </w:p>
        </w:tc>
        <w:tc>
          <w:tcPr>
            <w:tcW w:w="1582" w:type="pct"/>
            <w:tcBorders>
              <w:top w:val="single" w:sz="4" w:space="0" w:color="auto"/>
              <w:left w:val="nil"/>
              <w:bottom w:val="single" w:sz="4" w:space="0" w:color="auto"/>
              <w:right w:val="single" w:sz="4" w:space="0" w:color="auto"/>
            </w:tcBorders>
            <w:shd w:val="clear" w:color="auto" w:fill="auto"/>
            <w:vAlign w:val="center"/>
            <w:hideMark/>
          </w:tcPr>
          <w:p w14:paraId="3333C344" w14:textId="77777777" w:rsidR="000117D3" w:rsidRDefault="000117D3">
            <w:pPr>
              <w:jc w:val="center"/>
              <w:rPr>
                <w:b/>
                <w:bCs/>
                <w:color w:val="000000"/>
                <w:sz w:val="18"/>
                <w:szCs w:val="18"/>
              </w:rPr>
            </w:pPr>
            <w:r>
              <w:rPr>
                <w:b/>
                <w:bCs/>
                <w:color w:val="000000"/>
                <w:sz w:val="18"/>
                <w:szCs w:val="18"/>
              </w:rPr>
              <w:t>Показатели</w:t>
            </w:r>
          </w:p>
        </w:tc>
        <w:tc>
          <w:tcPr>
            <w:tcW w:w="1180" w:type="pct"/>
            <w:tcBorders>
              <w:top w:val="single" w:sz="4" w:space="0" w:color="auto"/>
              <w:left w:val="nil"/>
              <w:bottom w:val="single" w:sz="4" w:space="0" w:color="auto"/>
              <w:right w:val="single" w:sz="4" w:space="0" w:color="auto"/>
            </w:tcBorders>
            <w:shd w:val="clear" w:color="auto" w:fill="auto"/>
            <w:vAlign w:val="center"/>
            <w:hideMark/>
          </w:tcPr>
          <w:p w14:paraId="63D6D64D" w14:textId="77777777" w:rsidR="000117D3" w:rsidRDefault="000117D3">
            <w:pPr>
              <w:jc w:val="center"/>
              <w:rPr>
                <w:b/>
                <w:bCs/>
                <w:color w:val="000000"/>
                <w:sz w:val="18"/>
                <w:szCs w:val="18"/>
              </w:rPr>
            </w:pPr>
            <w:r>
              <w:rPr>
                <w:b/>
                <w:bCs/>
                <w:color w:val="000000"/>
                <w:sz w:val="18"/>
                <w:szCs w:val="18"/>
              </w:rPr>
              <w:t>Расход сетевой воды, т/ч</w:t>
            </w:r>
          </w:p>
        </w:tc>
      </w:tr>
      <w:tr w:rsidR="00B11467" w14:paraId="447BA2B9" w14:textId="77777777" w:rsidTr="000117D3">
        <w:trPr>
          <w:trHeight w:val="480"/>
        </w:trPr>
        <w:tc>
          <w:tcPr>
            <w:tcW w:w="2238" w:type="pct"/>
            <w:vMerge w:val="restart"/>
            <w:tcBorders>
              <w:top w:val="nil"/>
              <w:left w:val="single" w:sz="4" w:space="0" w:color="auto"/>
              <w:bottom w:val="single" w:sz="4" w:space="0" w:color="auto"/>
              <w:right w:val="single" w:sz="4" w:space="0" w:color="auto"/>
            </w:tcBorders>
            <w:shd w:val="clear" w:color="auto" w:fill="auto"/>
            <w:vAlign w:val="center"/>
            <w:hideMark/>
          </w:tcPr>
          <w:p w14:paraId="3E823669" w14:textId="101149F0" w:rsidR="00B11467" w:rsidRDefault="00B11467" w:rsidP="00B11467">
            <w:pPr>
              <w:jc w:val="center"/>
              <w:rPr>
                <w:color w:val="000000"/>
                <w:sz w:val="18"/>
                <w:szCs w:val="18"/>
              </w:rPr>
            </w:pPr>
            <w:r>
              <w:rPr>
                <w:color w:val="000000"/>
                <w:sz w:val="18"/>
                <w:szCs w:val="18"/>
              </w:rPr>
              <w:t>Котельная ИвПГУ</w:t>
            </w:r>
          </w:p>
        </w:tc>
        <w:tc>
          <w:tcPr>
            <w:tcW w:w="1582" w:type="pct"/>
            <w:tcBorders>
              <w:top w:val="nil"/>
              <w:left w:val="nil"/>
              <w:bottom w:val="single" w:sz="4" w:space="0" w:color="auto"/>
              <w:right w:val="single" w:sz="4" w:space="0" w:color="auto"/>
            </w:tcBorders>
            <w:shd w:val="clear" w:color="auto" w:fill="auto"/>
            <w:vAlign w:val="center"/>
            <w:hideMark/>
          </w:tcPr>
          <w:p w14:paraId="246E3CE7" w14:textId="7F7ED35C" w:rsidR="00B11467" w:rsidRDefault="00B11467" w:rsidP="00B11467">
            <w:pPr>
              <w:jc w:val="center"/>
              <w:rPr>
                <w:color w:val="000000"/>
                <w:sz w:val="18"/>
                <w:szCs w:val="18"/>
              </w:rPr>
            </w:pPr>
            <w:r>
              <w:rPr>
                <w:color w:val="000000"/>
                <w:sz w:val="18"/>
                <w:szCs w:val="18"/>
              </w:rPr>
              <w:t>Суммарная нагрузка отопления и вентиляции</w:t>
            </w:r>
          </w:p>
        </w:tc>
        <w:tc>
          <w:tcPr>
            <w:tcW w:w="1180" w:type="pct"/>
            <w:tcBorders>
              <w:top w:val="nil"/>
              <w:left w:val="nil"/>
              <w:bottom w:val="single" w:sz="4" w:space="0" w:color="auto"/>
              <w:right w:val="single" w:sz="4" w:space="0" w:color="auto"/>
            </w:tcBorders>
            <w:shd w:val="clear" w:color="auto" w:fill="auto"/>
            <w:vAlign w:val="center"/>
            <w:hideMark/>
          </w:tcPr>
          <w:p w14:paraId="34232CD4" w14:textId="3E5F95A7" w:rsidR="00B11467" w:rsidRDefault="00B11467" w:rsidP="00B11467">
            <w:pPr>
              <w:jc w:val="center"/>
              <w:rPr>
                <w:color w:val="000000"/>
                <w:sz w:val="18"/>
                <w:szCs w:val="18"/>
              </w:rPr>
            </w:pPr>
            <w:r>
              <w:rPr>
                <w:color w:val="000000"/>
                <w:sz w:val="18"/>
                <w:szCs w:val="18"/>
              </w:rPr>
              <w:t>25,6</w:t>
            </w:r>
          </w:p>
        </w:tc>
      </w:tr>
      <w:tr w:rsidR="00B11467" w14:paraId="4D642E3C" w14:textId="77777777" w:rsidTr="000117D3">
        <w:trPr>
          <w:trHeight w:val="288"/>
        </w:trPr>
        <w:tc>
          <w:tcPr>
            <w:tcW w:w="2238" w:type="pct"/>
            <w:vMerge/>
            <w:tcBorders>
              <w:top w:val="nil"/>
              <w:left w:val="single" w:sz="4" w:space="0" w:color="auto"/>
              <w:bottom w:val="single" w:sz="4" w:space="0" w:color="auto"/>
              <w:right w:val="single" w:sz="4" w:space="0" w:color="auto"/>
            </w:tcBorders>
            <w:vAlign w:val="center"/>
            <w:hideMark/>
          </w:tcPr>
          <w:p w14:paraId="561E67A6" w14:textId="77777777" w:rsidR="00B11467" w:rsidRDefault="00B11467" w:rsidP="00B11467">
            <w:pPr>
              <w:rPr>
                <w:color w:val="000000"/>
                <w:sz w:val="18"/>
                <w:szCs w:val="18"/>
              </w:rPr>
            </w:pPr>
          </w:p>
        </w:tc>
        <w:tc>
          <w:tcPr>
            <w:tcW w:w="1582" w:type="pct"/>
            <w:tcBorders>
              <w:top w:val="nil"/>
              <w:left w:val="nil"/>
              <w:bottom w:val="single" w:sz="4" w:space="0" w:color="auto"/>
              <w:right w:val="single" w:sz="4" w:space="0" w:color="auto"/>
            </w:tcBorders>
            <w:shd w:val="clear" w:color="auto" w:fill="auto"/>
            <w:vAlign w:val="center"/>
            <w:hideMark/>
          </w:tcPr>
          <w:p w14:paraId="677B4057" w14:textId="4B6FC1B7" w:rsidR="00B11467" w:rsidRDefault="00B11467" w:rsidP="00B11467">
            <w:pPr>
              <w:jc w:val="center"/>
              <w:rPr>
                <w:color w:val="000000"/>
                <w:sz w:val="18"/>
                <w:szCs w:val="18"/>
              </w:rPr>
            </w:pPr>
            <w:r>
              <w:rPr>
                <w:color w:val="000000"/>
                <w:sz w:val="18"/>
                <w:szCs w:val="18"/>
              </w:rPr>
              <w:t>Суммарная нагрузка ГВС</w:t>
            </w:r>
          </w:p>
        </w:tc>
        <w:tc>
          <w:tcPr>
            <w:tcW w:w="1180" w:type="pct"/>
            <w:tcBorders>
              <w:top w:val="nil"/>
              <w:left w:val="nil"/>
              <w:bottom w:val="single" w:sz="4" w:space="0" w:color="auto"/>
              <w:right w:val="single" w:sz="4" w:space="0" w:color="auto"/>
            </w:tcBorders>
            <w:shd w:val="clear" w:color="auto" w:fill="auto"/>
            <w:vAlign w:val="center"/>
            <w:hideMark/>
          </w:tcPr>
          <w:p w14:paraId="7E603F2A" w14:textId="48D9F04F" w:rsidR="00B11467" w:rsidRDefault="00B11467" w:rsidP="00B11467">
            <w:pPr>
              <w:jc w:val="center"/>
              <w:rPr>
                <w:color w:val="000000"/>
                <w:sz w:val="18"/>
                <w:szCs w:val="18"/>
              </w:rPr>
            </w:pPr>
            <w:r>
              <w:rPr>
                <w:color w:val="000000"/>
                <w:sz w:val="18"/>
                <w:szCs w:val="18"/>
              </w:rPr>
              <w:t> </w:t>
            </w:r>
          </w:p>
        </w:tc>
      </w:tr>
      <w:tr w:rsidR="00B11467" w14:paraId="23AD30EE" w14:textId="77777777" w:rsidTr="000117D3">
        <w:trPr>
          <w:trHeight w:val="288"/>
        </w:trPr>
        <w:tc>
          <w:tcPr>
            <w:tcW w:w="2238" w:type="pct"/>
            <w:vMerge/>
            <w:tcBorders>
              <w:top w:val="nil"/>
              <w:left w:val="single" w:sz="4" w:space="0" w:color="auto"/>
              <w:bottom w:val="single" w:sz="4" w:space="0" w:color="auto"/>
              <w:right w:val="single" w:sz="4" w:space="0" w:color="auto"/>
            </w:tcBorders>
            <w:vAlign w:val="center"/>
            <w:hideMark/>
          </w:tcPr>
          <w:p w14:paraId="174E96EE" w14:textId="77777777" w:rsidR="00B11467" w:rsidRDefault="00B11467" w:rsidP="00B11467">
            <w:pPr>
              <w:rPr>
                <w:color w:val="000000"/>
                <w:sz w:val="18"/>
                <w:szCs w:val="18"/>
              </w:rPr>
            </w:pPr>
          </w:p>
        </w:tc>
        <w:tc>
          <w:tcPr>
            <w:tcW w:w="1582" w:type="pct"/>
            <w:tcBorders>
              <w:top w:val="nil"/>
              <w:left w:val="nil"/>
              <w:bottom w:val="single" w:sz="4" w:space="0" w:color="auto"/>
              <w:right w:val="single" w:sz="4" w:space="0" w:color="auto"/>
            </w:tcBorders>
            <w:shd w:val="clear" w:color="auto" w:fill="auto"/>
            <w:vAlign w:val="center"/>
            <w:hideMark/>
          </w:tcPr>
          <w:p w14:paraId="3D00E7DA" w14:textId="46E6F413" w:rsidR="00B11467" w:rsidRDefault="00B11467" w:rsidP="00B11467">
            <w:pPr>
              <w:jc w:val="center"/>
              <w:rPr>
                <w:color w:val="000000"/>
                <w:sz w:val="18"/>
                <w:szCs w:val="18"/>
              </w:rPr>
            </w:pPr>
            <w:r>
              <w:rPr>
                <w:color w:val="000000"/>
                <w:sz w:val="18"/>
                <w:szCs w:val="18"/>
              </w:rPr>
              <w:t>Суммарная нагрузка</w:t>
            </w:r>
          </w:p>
        </w:tc>
        <w:tc>
          <w:tcPr>
            <w:tcW w:w="1180" w:type="pct"/>
            <w:tcBorders>
              <w:top w:val="nil"/>
              <w:left w:val="nil"/>
              <w:bottom w:val="single" w:sz="4" w:space="0" w:color="auto"/>
              <w:right w:val="single" w:sz="4" w:space="0" w:color="auto"/>
            </w:tcBorders>
            <w:shd w:val="clear" w:color="auto" w:fill="auto"/>
            <w:vAlign w:val="center"/>
            <w:hideMark/>
          </w:tcPr>
          <w:p w14:paraId="66CB634B" w14:textId="45EBA6CA" w:rsidR="00B11467" w:rsidRDefault="00B11467" w:rsidP="00B11467">
            <w:pPr>
              <w:jc w:val="center"/>
              <w:rPr>
                <w:color w:val="000000"/>
                <w:sz w:val="18"/>
                <w:szCs w:val="18"/>
              </w:rPr>
            </w:pPr>
            <w:r>
              <w:rPr>
                <w:color w:val="000000"/>
                <w:sz w:val="18"/>
                <w:szCs w:val="18"/>
              </w:rPr>
              <w:t>25,6</w:t>
            </w:r>
          </w:p>
        </w:tc>
      </w:tr>
      <w:tr w:rsidR="00B11467" w14:paraId="492EDB3E" w14:textId="77777777" w:rsidTr="000117D3">
        <w:trPr>
          <w:trHeight w:val="480"/>
        </w:trPr>
        <w:tc>
          <w:tcPr>
            <w:tcW w:w="2238" w:type="pct"/>
            <w:vMerge/>
            <w:tcBorders>
              <w:top w:val="nil"/>
              <w:left w:val="single" w:sz="4" w:space="0" w:color="auto"/>
              <w:bottom w:val="single" w:sz="4" w:space="0" w:color="auto"/>
              <w:right w:val="single" w:sz="4" w:space="0" w:color="auto"/>
            </w:tcBorders>
            <w:vAlign w:val="center"/>
            <w:hideMark/>
          </w:tcPr>
          <w:p w14:paraId="463AD787" w14:textId="77777777" w:rsidR="00B11467" w:rsidRDefault="00B11467" w:rsidP="00B11467">
            <w:pPr>
              <w:rPr>
                <w:color w:val="000000"/>
                <w:sz w:val="18"/>
                <w:szCs w:val="18"/>
              </w:rPr>
            </w:pPr>
          </w:p>
        </w:tc>
        <w:tc>
          <w:tcPr>
            <w:tcW w:w="1582" w:type="pct"/>
            <w:tcBorders>
              <w:top w:val="nil"/>
              <w:left w:val="nil"/>
              <w:bottom w:val="single" w:sz="4" w:space="0" w:color="auto"/>
              <w:right w:val="single" w:sz="4" w:space="0" w:color="auto"/>
            </w:tcBorders>
            <w:shd w:val="clear" w:color="auto" w:fill="auto"/>
            <w:vAlign w:val="center"/>
            <w:hideMark/>
          </w:tcPr>
          <w:p w14:paraId="5A6B314E" w14:textId="3DC83F6F" w:rsidR="00B11467" w:rsidRDefault="00B11467" w:rsidP="00B11467">
            <w:pPr>
              <w:jc w:val="center"/>
              <w:rPr>
                <w:color w:val="000000"/>
                <w:sz w:val="18"/>
                <w:szCs w:val="18"/>
              </w:rPr>
            </w:pPr>
            <w:r>
              <w:rPr>
                <w:color w:val="000000"/>
                <w:sz w:val="18"/>
                <w:szCs w:val="18"/>
              </w:rPr>
              <w:t>Подпитка (производительность ХВО)</w:t>
            </w:r>
          </w:p>
        </w:tc>
        <w:tc>
          <w:tcPr>
            <w:tcW w:w="1180" w:type="pct"/>
            <w:tcBorders>
              <w:top w:val="nil"/>
              <w:left w:val="nil"/>
              <w:bottom w:val="single" w:sz="4" w:space="0" w:color="auto"/>
              <w:right w:val="single" w:sz="4" w:space="0" w:color="auto"/>
            </w:tcBorders>
            <w:shd w:val="clear" w:color="auto" w:fill="auto"/>
            <w:vAlign w:val="center"/>
            <w:hideMark/>
          </w:tcPr>
          <w:p w14:paraId="5D4F6051" w14:textId="18B68359" w:rsidR="00B11467" w:rsidRDefault="00B11467" w:rsidP="00B11467">
            <w:pPr>
              <w:jc w:val="center"/>
              <w:rPr>
                <w:color w:val="000000"/>
                <w:sz w:val="18"/>
                <w:szCs w:val="18"/>
              </w:rPr>
            </w:pPr>
            <w:r>
              <w:rPr>
                <w:color w:val="000000"/>
                <w:sz w:val="18"/>
                <w:szCs w:val="18"/>
              </w:rPr>
              <w:t>22,500</w:t>
            </w:r>
          </w:p>
        </w:tc>
      </w:tr>
    </w:tbl>
    <w:p w14:paraId="6A0898AF" w14:textId="77777777" w:rsidR="006C6C07" w:rsidRPr="000117D3" w:rsidRDefault="006C6C07" w:rsidP="000117D3"/>
    <w:p w14:paraId="66D65CDF" w14:textId="77777777" w:rsidR="006C6C07" w:rsidRPr="0038685E" w:rsidRDefault="006C6C07" w:rsidP="00F223BD">
      <w:pPr>
        <w:pStyle w:val="7"/>
        <w:spacing w:before="0"/>
        <w:ind w:firstLine="426"/>
        <w:jc w:val="both"/>
        <w:rPr>
          <w:rFonts w:ascii="Times New Roman" w:hAnsi="Times New Roman"/>
          <w:b/>
          <w:i w:val="0"/>
          <w:sz w:val="24"/>
          <w:szCs w:val="24"/>
          <w:lang w:val="ru-RU"/>
        </w:rPr>
      </w:pPr>
      <w:bookmarkStart w:id="96" w:name="_Toc168666227"/>
      <w:r w:rsidRPr="0038685E">
        <w:rPr>
          <w:rFonts w:ascii="Times New Roman" w:hAnsi="Times New Roman"/>
          <w:b/>
          <w:i w:val="0"/>
          <w:sz w:val="24"/>
          <w:szCs w:val="24"/>
          <w:lang w:val="ru-RU"/>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96"/>
    </w:p>
    <w:p w14:paraId="48B5B50C" w14:textId="77777777" w:rsidR="006C6C07" w:rsidRPr="0038685E" w:rsidRDefault="006C6C07" w:rsidP="00D5781C">
      <w:pPr>
        <w:pStyle w:val="a3"/>
        <w:spacing w:before="120" w:after="0" w:line="360" w:lineRule="auto"/>
        <w:ind w:left="0" w:firstLine="567"/>
        <w:jc w:val="both"/>
        <w:rPr>
          <w:sz w:val="24"/>
          <w:szCs w:val="24"/>
        </w:rPr>
      </w:pPr>
      <w:r w:rsidRPr="0038685E">
        <w:rPr>
          <w:sz w:val="24"/>
          <w:szCs w:val="24"/>
        </w:rPr>
        <w:t xml:space="preserve">В соответствии со СНИП 41-02-2003 «Тепловые сети» (п. 6.17) аварийная подпитка в количестве 2% от объема воды в тепловых сетях и присоединенным к ним системам теплопотребления. </w:t>
      </w:r>
    </w:p>
    <w:p w14:paraId="7DEF659F" w14:textId="77777777" w:rsidR="006C6C07" w:rsidRPr="0038685E" w:rsidRDefault="006C6C07" w:rsidP="00C8604F">
      <w:pPr>
        <w:pStyle w:val="a3"/>
        <w:spacing w:after="0" w:line="240" w:lineRule="auto"/>
        <w:ind w:left="0" w:firstLine="567"/>
        <w:jc w:val="both"/>
        <w:rPr>
          <w:sz w:val="20"/>
          <w:szCs w:val="20"/>
        </w:rPr>
      </w:pPr>
      <w:r w:rsidRPr="0038685E">
        <w:rPr>
          <w:b/>
          <w:sz w:val="20"/>
          <w:szCs w:val="20"/>
        </w:rPr>
        <w:t>Таблица 25.2</w:t>
      </w:r>
      <w:r w:rsidRPr="0038685E">
        <w:rPr>
          <w:sz w:val="20"/>
          <w:szCs w:val="20"/>
        </w:rPr>
        <w:t xml:space="preserve"> – Нормативная аварийная подпитка </w:t>
      </w:r>
    </w:p>
    <w:tbl>
      <w:tblPr>
        <w:tblW w:w="5000" w:type="pct"/>
        <w:tblLook w:val="04A0" w:firstRow="1" w:lastRow="0" w:firstColumn="1" w:lastColumn="0" w:noHBand="0" w:noVBand="1"/>
      </w:tblPr>
      <w:tblGrid>
        <w:gridCol w:w="656"/>
        <w:gridCol w:w="4941"/>
        <w:gridCol w:w="4257"/>
      </w:tblGrid>
      <w:tr w:rsidR="000117D3" w14:paraId="4E20E7B1" w14:textId="77777777" w:rsidTr="00B86BD6">
        <w:trPr>
          <w:trHeight w:val="456"/>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0483C" w14:textId="77777777" w:rsidR="000117D3" w:rsidRDefault="000117D3">
            <w:pPr>
              <w:jc w:val="center"/>
              <w:rPr>
                <w:b/>
                <w:bCs/>
                <w:color w:val="000000"/>
                <w:sz w:val="18"/>
                <w:szCs w:val="18"/>
              </w:rPr>
            </w:pPr>
            <w:r>
              <w:rPr>
                <w:b/>
                <w:bCs/>
                <w:color w:val="000000"/>
                <w:sz w:val="18"/>
                <w:szCs w:val="18"/>
              </w:rPr>
              <w:t>№</w:t>
            </w:r>
          </w:p>
        </w:tc>
        <w:tc>
          <w:tcPr>
            <w:tcW w:w="2507" w:type="pct"/>
            <w:tcBorders>
              <w:top w:val="single" w:sz="4" w:space="0" w:color="auto"/>
              <w:left w:val="nil"/>
              <w:bottom w:val="single" w:sz="4" w:space="0" w:color="auto"/>
              <w:right w:val="single" w:sz="4" w:space="0" w:color="auto"/>
            </w:tcBorders>
            <w:shd w:val="clear" w:color="auto" w:fill="auto"/>
            <w:vAlign w:val="center"/>
            <w:hideMark/>
          </w:tcPr>
          <w:p w14:paraId="22CFF419" w14:textId="77777777" w:rsidR="000117D3" w:rsidRDefault="000117D3">
            <w:pPr>
              <w:jc w:val="center"/>
              <w:rPr>
                <w:b/>
                <w:bCs/>
                <w:color w:val="000000"/>
                <w:sz w:val="18"/>
                <w:szCs w:val="18"/>
              </w:rPr>
            </w:pPr>
            <w:r>
              <w:rPr>
                <w:b/>
                <w:bCs/>
                <w:color w:val="000000"/>
                <w:sz w:val="18"/>
                <w:szCs w:val="18"/>
              </w:rPr>
              <w:t>Наименование технологической зоны</w:t>
            </w:r>
          </w:p>
        </w:tc>
        <w:tc>
          <w:tcPr>
            <w:tcW w:w="2160" w:type="pct"/>
            <w:tcBorders>
              <w:top w:val="single" w:sz="4" w:space="0" w:color="auto"/>
              <w:left w:val="nil"/>
              <w:bottom w:val="single" w:sz="4" w:space="0" w:color="auto"/>
              <w:right w:val="single" w:sz="4" w:space="0" w:color="auto"/>
            </w:tcBorders>
            <w:shd w:val="clear" w:color="auto" w:fill="auto"/>
            <w:vAlign w:val="center"/>
            <w:hideMark/>
          </w:tcPr>
          <w:p w14:paraId="1ED435CE" w14:textId="77777777" w:rsidR="000117D3" w:rsidRDefault="000117D3">
            <w:pPr>
              <w:jc w:val="center"/>
              <w:rPr>
                <w:b/>
                <w:bCs/>
                <w:color w:val="000000"/>
                <w:sz w:val="18"/>
                <w:szCs w:val="18"/>
              </w:rPr>
            </w:pPr>
            <w:r>
              <w:rPr>
                <w:b/>
                <w:bCs/>
                <w:color w:val="000000"/>
                <w:sz w:val="18"/>
                <w:szCs w:val="18"/>
              </w:rPr>
              <w:t>Нормативная аварийная подпитка тепловой сети, т/ч</w:t>
            </w:r>
          </w:p>
        </w:tc>
      </w:tr>
      <w:tr w:rsidR="00B86BD6" w14:paraId="3B0AD761" w14:textId="77777777" w:rsidTr="00B86BD6">
        <w:trPr>
          <w:trHeight w:val="240"/>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F65528E" w14:textId="407EB3D5" w:rsidR="00B86BD6" w:rsidRDefault="00B86BD6" w:rsidP="00B86BD6">
            <w:pPr>
              <w:jc w:val="center"/>
              <w:rPr>
                <w:color w:val="000000"/>
                <w:sz w:val="18"/>
                <w:szCs w:val="18"/>
              </w:rPr>
            </w:pPr>
            <w:r>
              <w:rPr>
                <w:color w:val="000000"/>
                <w:sz w:val="18"/>
                <w:szCs w:val="18"/>
              </w:rPr>
              <w:t>1</w:t>
            </w:r>
          </w:p>
        </w:tc>
        <w:tc>
          <w:tcPr>
            <w:tcW w:w="2507" w:type="pct"/>
            <w:tcBorders>
              <w:top w:val="nil"/>
              <w:left w:val="nil"/>
              <w:bottom w:val="single" w:sz="4" w:space="0" w:color="auto"/>
              <w:right w:val="single" w:sz="4" w:space="0" w:color="auto"/>
            </w:tcBorders>
            <w:shd w:val="clear" w:color="auto" w:fill="auto"/>
            <w:vAlign w:val="bottom"/>
            <w:hideMark/>
          </w:tcPr>
          <w:p w14:paraId="4D1D08F2" w14:textId="0DEEAE44" w:rsidR="00B86BD6" w:rsidRDefault="00C95447" w:rsidP="00B86BD6">
            <w:pPr>
              <w:rPr>
                <w:color w:val="000000"/>
                <w:sz w:val="18"/>
                <w:szCs w:val="18"/>
              </w:rPr>
            </w:pPr>
            <w:r>
              <w:rPr>
                <w:color w:val="000000"/>
                <w:sz w:val="18"/>
                <w:szCs w:val="18"/>
              </w:rPr>
              <w:t>Котельная ИвПГУ</w:t>
            </w:r>
          </w:p>
        </w:tc>
        <w:tc>
          <w:tcPr>
            <w:tcW w:w="2160" w:type="pct"/>
            <w:tcBorders>
              <w:top w:val="nil"/>
              <w:left w:val="nil"/>
              <w:bottom w:val="single" w:sz="4" w:space="0" w:color="auto"/>
              <w:right w:val="single" w:sz="4" w:space="0" w:color="auto"/>
            </w:tcBorders>
            <w:shd w:val="clear" w:color="auto" w:fill="auto"/>
            <w:noWrap/>
            <w:vAlign w:val="center"/>
            <w:hideMark/>
          </w:tcPr>
          <w:p w14:paraId="6DED1350" w14:textId="71AAECAE" w:rsidR="00B86BD6" w:rsidRDefault="00B11467" w:rsidP="00B86BD6">
            <w:pPr>
              <w:jc w:val="center"/>
              <w:rPr>
                <w:color w:val="000000"/>
                <w:sz w:val="18"/>
                <w:szCs w:val="18"/>
              </w:rPr>
            </w:pPr>
            <w:r>
              <w:rPr>
                <w:color w:val="000000"/>
                <w:sz w:val="18"/>
                <w:szCs w:val="18"/>
              </w:rPr>
              <w:t>91,17</w:t>
            </w:r>
          </w:p>
        </w:tc>
      </w:tr>
    </w:tbl>
    <w:p w14:paraId="6AAA1E2F" w14:textId="77777777" w:rsidR="006C6C07" w:rsidRPr="0038685E" w:rsidRDefault="006C6C07" w:rsidP="00D5781C">
      <w:pPr>
        <w:pStyle w:val="a3"/>
        <w:spacing w:before="120" w:after="0" w:line="360" w:lineRule="auto"/>
        <w:ind w:left="0" w:firstLine="567"/>
        <w:jc w:val="both"/>
        <w:rPr>
          <w:sz w:val="24"/>
          <w:szCs w:val="24"/>
        </w:rPr>
      </w:pPr>
    </w:p>
    <w:p w14:paraId="1B54F2ED" w14:textId="77777777" w:rsidR="006C6C07" w:rsidRPr="0038685E" w:rsidRDefault="006C6C07">
      <w:r w:rsidRPr="0038685E">
        <w:br w:type="page"/>
      </w:r>
    </w:p>
    <w:p w14:paraId="24F83F9F" w14:textId="77777777" w:rsidR="006C6C07" w:rsidRPr="0038685E" w:rsidRDefault="006C6C07" w:rsidP="00BC28DA">
      <w:pPr>
        <w:pStyle w:val="1"/>
        <w:spacing w:line="276" w:lineRule="auto"/>
        <w:ind w:left="0" w:right="-1" w:firstLine="567"/>
        <w:jc w:val="both"/>
        <w:rPr>
          <w:sz w:val="24"/>
          <w:szCs w:val="24"/>
          <w:lang w:val="ru-RU"/>
        </w:rPr>
      </w:pPr>
      <w:bookmarkStart w:id="97" w:name="_Toc168666228"/>
      <w:r w:rsidRPr="00663FEA">
        <w:rPr>
          <w:sz w:val="24"/>
          <w:szCs w:val="24"/>
          <w:lang w:val="ru-RU"/>
        </w:rPr>
        <w:t>ЧАСТЬ 8 ТОПЛИВНЫЕ БАЛАНСЫ ИСТОЧНИКОВ ТЕПЛОВОЙ ЭНЕРГИИ И СИСТЕМА ОБЕСПЕЧЕНИЯ ТОПЛИВОМ</w:t>
      </w:r>
      <w:bookmarkEnd w:id="97"/>
    </w:p>
    <w:p w14:paraId="62AD8236" w14:textId="77777777" w:rsidR="006C6C07" w:rsidRPr="0038685E" w:rsidRDefault="006C6C07" w:rsidP="002A1FFF">
      <w:pPr>
        <w:pStyle w:val="7"/>
        <w:spacing w:before="120"/>
        <w:ind w:firstLine="567"/>
        <w:jc w:val="both"/>
        <w:rPr>
          <w:rFonts w:ascii="Times New Roman" w:hAnsi="Times New Roman"/>
          <w:b/>
          <w:i w:val="0"/>
          <w:sz w:val="24"/>
          <w:szCs w:val="24"/>
          <w:lang w:val="ru-RU"/>
        </w:rPr>
      </w:pPr>
      <w:bookmarkStart w:id="98" w:name="_Toc168666229"/>
      <w:r w:rsidRPr="0038685E">
        <w:rPr>
          <w:rFonts w:ascii="Times New Roman" w:hAnsi="Times New Roman"/>
          <w:b/>
          <w:i w:val="0"/>
          <w:sz w:val="24"/>
          <w:szCs w:val="24"/>
          <w:lang w:val="ru-RU"/>
        </w:rPr>
        <w:t>а) описание видов и количества используемого основного топлива для  каждого источника тепловой энергии</w:t>
      </w:r>
      <w:bookmarkEnd w:id="98"/>
    </w:p>
    <w:p w14:paraId="35694E73" w14:textId="7BB5B3B9" w:rsidR="006C6C07" w:rsidRPr="0038685E" w:rsidRDefault="006C6C07" w:rsidP="00587C9C">
      <w:pPr>
        <w:pStyle w:val="a3"/>
        <w:spacing w:before="120" w:after="0" w:line="360" w:lineRule="auto"/>
        <w:ind w:left="0" w:firstLine="567"/>
        <w:jc w:val="both"/>
        <w:rPr>
          <w:sz w:val="24"/>
          <w:szCs w:val="24"/>
        </w:rPr>
      </w:pPr>
      <w:r w:rsidRPr="0038685E">
        <w:rPr>
          <w:sz w:val="24"/>
          <w:szCs w:val="24"/>
        </w:rPr>
        <w:t xml:space="preserve">В системе централизованного теплоснабжения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в качестве топлива используют </w:t>
      </w:r>
      <w:r w:rsidR="00B11467">
        <w:rPr>
          <w:sz w:val="24"/>
          <w:szCs w:val="24"/>
        </w:rPr>
        <w:t>природный газ</w:t>
      </w:r>
      <w:r w:rsidRPr="0038685E">
        <w:rPr>
          <w:sz w:val="24"/>
          <w:szCs w:val="24"/>
        </w:rPr>
        <w:t>. План нормативного расхода топлива на плановую температуру воздуха с учетом собственных нужд и нормативных потерь в сетях представлен в таблице 26.</w:t>
      </w:r>
    </w:p>
    <w:p w14:paraId="23F35CC8" w14:textId="72FCC97B" w:rsidR="006C6C07" w:rsidRPr="0038685E" w:rsidRDefault="006C6C07" w:rsidP="00607091">
      <w:pPr>
        <w:pStyle w:val="a3"/>
        <w:spacing w:after="0" w:line="240" w:lineRule="auto"/>
        <w:ind w:left="0" w:firstLine="567"/>
        <w:rPr>
          <w:sz w:val="20"/>
          <w:szCs w:val="20"/>
        </w:rPr>
      </w:pPr>
      <w:r w:rsidRPr="0038685E">
        <w:rPr>
          <w:b/>
          <w:sz w:val="20"/>
          <w:szCs w:val="20"/>
        </w:rPr>
        <w:t>Таблица 26</w:t>
      </w:r>
      <w:r w:rsidRPr="0038685E">
        <w:rPr>
          <w:sz w:val="20"/>
          <w:szCs w:val="20"/>
        </w:rPr>
        <w:t xml:space="preserve"> – Вид и количество используемого основного топлива 202</w:t>
      </w:r>
      <w:r w:rsidR="00B11467">
        <w:rPr>
          <w:sz w:val="20"/>
          <w:szCs w:val="20"/>
        </w:rPr>
        <w:t>3</w:t>
      </w:r>
      <w:r w:rsidRPr="0038685E">
        <w:rPr>
          <w:sz w:val="20"/>
          <w:szCs w:val="20"/>
        </w:rPr>
        <w:t xml:space="preserve"> год</w:t>
      </w:r>
    </w:p>
    <w:tbl>
      <w:tblPr>
        <w:tblW w:w="5000" w:type="pct"/>
        <w:tblLook w:val="04A0" w:firstRow="1" w:lastRow="0" w:firstColumn="1" w:lastColumn="0" w:noHBand="0" w:noVBand="1"/>
      </w:tblPr>
      <w:tblGrid>
        <w:gridCol w:w="4194"/>
        <w:gridCol w:w="1551"/>
        <w:gridCol w:w="2138"/>
        <w:gridCol w:w="1971"/>
      </w:tblGrid>
      <w:tr w:rsidR="000117D3" w14:paraId="4833C52D" w14:textId="77777777" w:rsidTr="000117D3">
        <w:trPr>
          <w:trHeight w:val="441"/>
        </w:trPr>
        <w:tc>
          <w:tcPr>
            <w:tcW w:w="2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0D21D" w14:textId="77777777" w:rsidR="000117D3" w:rsidRDefault="000117D3">
            <w:pPr>
              <w:jc w:val="center"/>
              <w:rPr>
                <w:color w:val="000000"/>
                <w:sz w:val="18"/>
                <w:szCs w:val="18"/>
              </w:rPr>
            </w:pPr>
            <w:r>
              <w:rPr>
                <w:color w:val="000000"/>
                <w:sz w:val="18"/>
                <w:szCs w:val="18"/>
              </w:rPr>
              <w:t>Источник теплоснабжения (котельная)</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96B4B" w14:textId="77777777" w:rsidR="000117D3" w:rsidRDefault="000117D3">
            <w:pPr>
              <w:jc w:val="center"/>
              <w:rPr>
                <w:color w:val="000000"/>
                <w:sz w:val="18"/>
                <w:szCs w:val="18"/>
              </w:rPr>
            </w:pPr>
            <w:r>
              <w:rPr>
                <w:color w:val="000000"/>
                <w:sz w:val="18"/>
                <w:szCs w:val="18"/>
              </w:rPr>
              <w:t>Вид топлива</w:t>
            </w:r>
          </w:p>
        </w:tc>
        <w:tc>
          <w:tcPr>
            <w:tcW w:w="2085" w:type="pct"/>
            <w:gridSpan w:val="2"/>
            <w:tcBorders>
              <w:top w:val="single" w:sz="4" w:space="0" w:color="auto"/>
              <w:left w:val="nil"/>
              <w:bottom w:val="single" w:sz="4" w:space="0" w:color="auto"/>
              <w:right w:val="single" w:sz="4" w:space="0" w:color="auto"/>
            </w:tcBorders>
            <w:shd w:val="clear" w:color="auto" w:fill="auto"/>
            <w:vAlign w:val="center"/>
            <w:hideMark/>
          </w:tcPr>
          <w:p w14:paraId="1B55DE09" w14:textId="379607CA" w:rsidR="000117D3" w:rsidRDefault="000117D3" w:rsidP="00B11467">
            <w:pPr>
              <w:jc w:val="center"/>
              <w:rPr>
                <w:color w:val="000000"/>
                <w:sz w:val="18"/>
                <w:szCs w:val="18"/>
              </w:rPr>
            </w:pPr>
            <w:r>
              <w:rPr>
                <w:color w:val="000000"/>
                <w:sz w:val="18"/>
                <w:szCs w:val="18"/>
              </w:rPr>
              <w:t>202</w:t>
            </w:r>
            <w:r w:rsidR="00B11467">
              <w:rPr>
                <w:color w:val="000000"/>
                <w:sz w:val="18"/>
                <w:szCs w:val="18"/>
              </w:rPr>
              <w:t>3</w:t>
            </w:r>
            <w:r>
              <w:rPr>
                <w:color w:val="000000"/>
                <w:sz w:val="18"/>
                <w:szCs w:val="18"/>
              </w:rPr>
              <w:t xml:space="preserve"> год</w:t>
            </w:r>
          </w:p>
        </w:tc>
      </w:tr>
      <w:tr w:rsidR="000117D3" w14:paraId="3B92FED0" w14:textId="77777777" w:rsidTr="000117D3">
        <w:trPr>
          <w:trHeight w:val="480"/>
        </w:trPr>
        <w:tc>
          <w:tcPr>
            <w:tcW w:w="2128" w:type="pct"/>
            <w:vMerge/>
            <w:tcBorders>
              <w:top w:val="single" w:sz="4" w:space="0" w:color="auto"/>
              <w:left w:val="single" w:sz="4" w:space="0" w:color="auto"/>
              <w:bottom w:val="single" w:sz="4" w:space="0" w:color="auto"/>
              <w:right w:val="single" w:sz="4" w:space="0" w:color="auto"/>
            </w:tcBorders>
            <w:vAlign w:val="center"/>
            <w:hideMark/>
          </w:tcPr>
          <w:p w14:paraId="05203B40" w14:textId="77777777" w:rsidR="000117D3" w:rsidRDefault="000117D3">
            <w:pPr>
              <w:rPr>
                <w:color w:val="000000"/>
                <w:sz w:val="18"/>
                <w:szCs w:val="18"/>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408DA8F1" w14:textId="77777777" w:rsidR="000117D3" w:rsidRDefault="000117D3">
            <w:pPr>
              <w:rPr>
                <w:color w:val="000000"/>
                <w:sz w:val="18"/>
                <w:szCs w:val="18"/>
              </w:rPr>
            </w:pPr>
          </w:p>
        </w:tc>
        <w:tc>
          <w:tcPr>
            <w:tcW w:w="1085" w:type="pct"/>
            <w:tcBorders>
              <w:top w:val="nil"/>
              <w:left w:val="nil"/>
              <w:bottom w:val="single" w:sz="4" w:space="0" w:color="auto"/>
              <w:right w:val="single" w:sz="4" w:space="0" w:color="auto"/>
            </w:tcBorders>
            <w:shd w:val="clear" w:color="auto" w:fill="auto"/>
            <w:vAlign w:val="center"/>
            <w:hideMark/>
          </w:tcPr>
          <w:p w14:paraId="15970337" w14:textId="77777777" w:rsidR="000117D3" w:rsidRDefault="000117D3">
            <w:pPr>
              <w:jc w:val="center"/>
              <w:rPr>
                <w:color w:val="000000"/>
                <w:sz w:val="18"/>
                <w:szCs w:val="18"/>
              </w:rPr>
            </w:pPr>
            <w:r>
              <w:rPr>
                <w:color w:val="000000"/>
                <w:sz w:val="18"/>
                <w:szCs w:val="18"/>
              </w:rPr>
              <w:t>Натуральное топливо</w:t>
            </w:r>
          </w:p>
        </w:tc>
        <w:tc>
          <w:tcPr>
            <w:tcW w:w="1000" w:type="pct"/>
            <w:tcBorders>
              <w:top w:val="nil"/>
              <w:left w:val="nil"/>
              <w:bottom w:val="single" w:sz="4" w:space="0" w:color="auto"/>
              <w:right w:val="single" w:sz="4" w:space="0" w:color="auto"/>
            </w:tcBorders>
            <w:shd w:val="clear" w:color="auto" w:fill="auto"/>
            <w:vAlign w:val="center"/>
            <w:hideMark/>
          </w:tcPr>
          <w:p w14:paraId="5D630A67" w14:textId="77777777" w:rsidR="000117D3" w:rsidRDefault="000117D3">
            <w:pPr>
              <w:jc w:val="center"/>
              <w:rPr>
                <w:color w:val="000000"/>
                <w:sz w:val="18"/>
                <w:szCs w:val="18"/>
              </w:rPr>
            </w:pPr>
            <w:r>
              <w:rPr>
                <w:color w:val="000000"/>
                <w:sz w:val="18"/>
                <w:szCs w:val="18"/>
              </w:rPr>
              <w:t>Условное топливо</w:t>
            </w:r>
          </w:p>
        </w:tc>
      </w:tr>
      <w:tr w:rsidR="00B11467" w14:paraId="62426FAF" w14:textId="77777777" w:rsidTr="000117D3">
        <w:trPr>
          <w:trHeight w:val="480"/>
        </w:trPr>
        <w:tc>
          <w:tcPr>
            <w:tcW w:w="2128" w:type="pct"/>
            <w:tcBorders>
              <w:top w:val="nil"/>
              <w:left w:val="single" w:sz="4" w:space="0" w:color="auto"/>
              <w:bottom w:val="single" w:sz="4" w:space="0" w:color="auto"/>
              <w:right w:val="single" w:sz="4" w:space="0" w:color="auto"/>
            </w:tcBorders>
            <w:shd w:val="clear" w:color="auto" w:fill="auto"/>
            <w:vAlign w:val="center"/>
            <w:hideMark/>
          </w:tcPr>
          <w:p w14:paraId="114652E6" w14:textId="54523A45" w:rsidR="00B11467" w:rsidRDefault="00B11467" w:rsidP="00B11467">
            <w:pPr>
              <w:rPr>
                <w:color w:val="000000"/>
                <w:sz w:val="18"/>
                <w:szCs w:val="18"/>
              </w:rPr>
            </w:pPr>
            <w:r>
              <w:rPr>
                <w:color w:val="000000"/>
                <w:sz w:val="18"/>
                <w:szCs w:val="18"/>
              </w:rPr>
              <w:t>Котельная ИвПГУ</w:t>
            </w:r>
          </w:p>
        </w:tc>
        <w:tc>
          <w:tcPr>
            <w:tcW w:w="787" w:type="pct"/>
            <w:tcBorders>
              <w:top w:val="nil"/>
              <w:left w:val="nil"/>
              <w:bottom w:val="single" w:sz="4" w:space="0" w:color="auto"/>
              <w:right w:val="single" w:sz="4" w:space="0" w:color="auto"/>
            </w:tcBorders>
            <w:shd w:val="clear" w:color="auto" w:fill="auto"/>
            <w:vAlign w:val="center"/>
            <w:hideMark/>
          </w:tcPr>
          <w:p w14:paraId="51E6F328" w14:textId="2E6E8A56" w:rsidR="00B11467" w:rsidRDefault="00B11467" w:rsidP="00B11467">
            <w:pPr>
              <w:jc w:val="center"/>
              <w:rPr>
                <w:color w:val="000000"/>
                <w:sz w:val="18"/>
                <w:szCs w:val="18"/>
              </w:rPr>
            </w:pPr>
            <w:r>
              <w:rPr>
                <w:color w:val="000000"/>
                <w:sz w:val="18"/>
                <w:szCs w:val="18"/>
              </w:rPr>
              <w:t>Природный газ</w:t>
            </w:r>
          </w:p>
        </w:tc>
        <w:tc>
          <w:tcPr>
            <w:tcW w:w="1085" w:type="pct"/>
            <w:tcBorders>
              <w:top w:val="nil"/>
              <w:left w:val="nil"/>
              <w:bottom w:val="single" w:sz="4" w:space="0" w:color="auto"/>
              <w:right w:val="single" w:sz="4" w:space="0" w:color="auto"/>
            </w:tcBorders>
            <w:shd w:val="clear" w:color="auto" w:fill="auto"/>
            <w:noWrap/>
            <w:vAlign w:val="center"/>
            <w:hideMark/>
          </w:tcPr>
          <w:p w14:paraId="240B28D0" w14:textId="5ABBF366" w:rsidR="00B11467" w:rsidRDefault="00B11467" w:rsidP="00B11467">
            <w:pPr>
              <w:jc w:val="center"/>
              <w:rPr>
                <w:color w:val="000000"/>
                <w:sz w:val="18"/>
                <w:szCs w:val="18"/>
              </w:rPr>
            </w:pPr>
            <w:r>
              <w:rPr>
                <w:color w:val="000000"/>
                <w:sz w:val="18"/>
                <w:szCs w:val="18"/>
              </w:rPr>
              <w:t>12 460</w:t>
            </w:r>
          </w:p>
        </w:tc>
        <w:tc>
          <w:tcPr>
            <w:tcW w:w="1000" w:type="pct"/>
            <w:tcBorders>
              <w:top w:val="nil"/>
              <w:left w:val="nil"/>
              <w:bottom w:val="single" w:sz="4" w:space="0" w:color="auto"/>
              <w:right w:val="single" w:sz="4" w:space="0" w:color="auto"/>
            </w:tcBorders>
            <w:shd w:val="clear" w:color="auto" w:fill="auto"/>
            <w:noWrap/>
            <w:vAlign w:val="center"/>
            <w:hideMark/>
          </w:tcPr>
          <w:p w14:paraId="5B2980E3" w14:textId="72B65675" w:rsidR="00B11467" w:rsidRDefault="00B11467" w:rsidP="00B11467">
            <w:pPr>
              <w:jc w:val="center"/>
              <w:rPr>
                <w:color w:val="000000"/>
                <w:sz w:val="18"/>
                <w:szCs w:val="18"/>
              </w:rPr>
            </w:pPr>
            <w:r>
              <w:rPr>
                <w:color w:val="000000"/>
                <w:sz w:val="18"/>
                <w:szCs w:val="18"/>
              </w:rPr>
              <w:t>14 601</w:t>
            </w:r>
          </w:p>
        </w:tc>
      </w:tr>
    </w:tbl>
    <w:p w14:paraId="6760BB62" w14:textId="77777777" w:rsidR="006C6C07" w:rsidRPr="0038685E" w:rsidRDefault="006C6C07" w:rsidP="00483E6A">
      <w:pPr>
        <w:pStyle w:val="a3"/>
        <w:spacing w:after="0"/>
        <w:ind w:left="0"/>
        <w:rPr>
          <w:sz w:val="24"/>
          <w:szCs w:val="24"/>
        </w:rPr>
      </w:pPr>
    </w:p>
    <w:p w14:paraId="05018781" w14:textId="77777777" w:rsidR="006C6C07" w:rsidRPr="0038685E" w:rsidRDefault="006C6C07" w:rsidP="00D612B5">
      <w:pPr>
        <w:pStyle w:val="7"/>
        <w:spacing w:before="0"/>
        <w:ind w:firstLine="567"/>
        <w:jc w:val="both"/>
        <w:rPr>
          <w:rFonts w:ascii="Times New Roman" w:hAnsi="Times New Roman"/>
          <w:b/>
          <w:i w:val="0"/>
          <w:sz w:val="24"/>
          <w:szCs w:val="24"/>
          <w:lang w:val="ru-RU"/>
        </w:rPr>
      </w:pPr>
      <w:bookmarkStart w:id="99" w:name="_Toc168666230"/>
      <w:r w:rsidRPr="0038685E">
        <w:rPr>
          <w:rFonts w:ascii="Times New Roman" w:hAnsi="Times New Roman"/>
          <w:b/>
          <w:i w:val="0"/>
          <w:sz w:val="24"/>
          <w:szCs w:val="24"/>
          <w:lang w:val="ru-RU"/>
        </w:rPr>
        <w:t>б) описание видов резервного и аварийного топлива и возможности их обеспечения в соответствии с нормативными требованиями</w:t>
      </w:r>
      <w:bookmarkEnd w:id="99"/>
    </w:p>
    <w:p w14:paraId="41ED2C8A" w14:textId="77777777" w:rsidR="00B11467" w:rsidRPr="00B11467" w:rsidRDefault="00B11467" w:rsidP="00B11467">
      <w:pPr>
        <w:pStyle w:val="afffd"/>
      </w:pPr>
      <w:r w:rsidRPr="00B11467">
        <w:t xml:space="preserve">Основным и резервным видом топлива на котельной является природный газ. Основное и резервное газоснабжение Ивановских ПГУ согласно проекту, организованно от двух независимых газопроводов. </w:t>
      </w:r>
    </w:p>
    <w:p w14:paraId="007FAEA0" w14:textId="42D2804D" w:rsidR="006C6C07" w:rsidRPr="0038685E" w:rsidRDefault="00B11467" w:rsidP="00B11467">
      <w:pPr>
        <w:pStyle w:val="afffd"/>
        <w:rPr>
          <w:sz w:val="16"/>
          <w:szCs w:val="16"/>
        </w:rPr>
      </w:pPr>
      <w:r w:rsidRPr="00B11467">
        <w:t>Поставка газа производится по договору № 12-05316-010 от 17.09.2012 с АО «Самаранефтегаз», срок действия договора до 31.12.2040.</w:t>
      </w:r>
    </w:p>
    <w:p w14:paraId="3D5AD690" w14:textId="77777777" w:rsidR="006C6C07" w:rsidRPr="0038685E" w:rsidRDefault="006C6C07" w:rsidP="00D612B5">
      <w:pPr>
        <w:pStyle w:val="7"/>
        <w:spacing w:before="0"/>
        <w:ind w:firstLine="567"/>
        <w:jc w:val="both"/>
        <w:rPr>
          <w:rFonts w:ascii="Times New Roman" w:hAnsi="Times New Roman"/>
          <w:b/>
          <w:i w:val="0"/>
          <w:sz w:val="24"/>
          <w:szCs w:val="24"/>
          <w:lang w:val="ru-RU"/>
        </w:rPr>
      </w:pPr>
      <w:bookmarkStart w:id="100" w:name="_Toc168666231"/>
      <w:r w:rsidRPr="0038685E">
        <w:rPr>
          <w:rFonts w:ascii="Times New Roman" w:hAnsi="Times New Roman"/>
          <w:b/>
          <w:i w:val="0"/>
          <w:sz w:val="24"/>
          <w:szCs w:val="24"/>
          <w:lang w:val="ru-RU"/>
        </w:rPr>
        <w:t>в) описание особенностей характеристик топлив в зависимости от мест поставки</w:t>
      </w:r>
      <w:bookmarkEnd w:id="100"/>
    </w:p>
    <w:p w14:paraId="60E6331F" w14:textId="41C12A71" w:rsidR="006C6C07" w:rsidRPr="0038685E" w:rsidRDefault="006C6C07" w:rsidP="00790EB7">
      <w:pPr>
        <w:pStyle w:val="a3"/>
        <w:spacing w:after="0" w:line="360" w:lineRule="auto"/>
        <w:ind w:left="0" w:firstLine="567"/>
        <w:jc w:val="both"/>
        <w:rPr>
          <w:sz w:val="24"/>
          <w:szCs w:val="24"/>
        </w:rPr>
      </w:pPr>
      <w:r w:rsidRPr="0038685E">
        <w:rPr>
          <w:sz w:val="24"/>
          <w:szCs w:val="24"/>
        </w:rPr>
        <w:t xml:space="preserve">Описание особенностей характеристики топлива в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00E60742" w:rsidRPr="0038685E">
        <w:rPr>
          <w:sz w:val="24"/>
          <w:szCs w:val="24"/>
        </w:rPr>
        <w:t>представлено</w:t>
      </w:r>
      <w:r w:rsidRPr="0038685E">
        <w:rPr>
          <w:sz w:val="24"/>
          <w:szCs w:val="24"/>
        </w:rPr>
        <w:t xml:space="preserve"> в таблице 27.</w:t>
      </w:r>
    </w:p>
    <w:p w14:paraId="7A440546" w14:textId="77777777" w:rsidR="006C6C07" w:rsidRPr="0038685E" w:rsidRDefault="006C6C07" w:rsidP="00607091">
      <w:pPr>
        <w:pStyle w:val="a3"/>
        <w:spacing w:after="0" w:line="240" w:lineRule="auto"/>
        <w:ind w:left="0" w:firstLine="567"/>
        <w:rPr>
          <w:sz w:val="20"/>
          <w:szCs w:val="20"/>
        </w:rPr>
      </w:pPr>
      <w:r w:rsidRPr="0038685E">
        <w:rPr>
          <w:b/>
          <w:sz w:val="20"/>
          <w:szCs w:val="20"/>
        </w:rPr>
        <w:t>Таблица 27</w:t>
      </w:r>
      <w:r w:rsidRPr="0038685E">
        <w:rPr>
          <w:sz w:val="20"/>
          <w:szCs w:val="20"/>
        </w:rPr>
        <w:t xml:space="preserve"> – Характеристики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417"/>
        <w:gridCol w:w="4743"/>
        <w:gridCol w:w="1418"/>
      </w:tblGrid>
      <w:tr w:rsidR="006C6C07" w:rsidRPr="0038685E" w14:paraId="29642362" w14:textId="77777777" w:rsidTr="0025101E">
        <w:trPr>
          <w:jc w:val="center"/>
        </w:trPr>
        <w:tc>
          <w:tcPr>
            <w:tcW w:w="1800" w:type="dxa"/>
            <w:vAlign w:val="center"/>
          </w:tcPr>
          <w:p w14:paraId="1E8B468B" w14:textId="77777777" w:rsidR="006C6C07" w:rsidRPr="0025101E" w:rsidRDefault="006C6C07" w:rsidP="0025101E">
            <w:pPr>
              <w:pStyle w:val="a3"/>
              <w:ind w:left="0"/>
              <w:jc w:val="center"/>
              <w:rPr>
                <w:sz w:val="22"/>
              </w:rPr>
            </w:pPr>
            <w:r w:rsidRPr="0025101E">
              <w:rPr>
                <w:sz w:val="22"/>
              </w:rPr>
              <w:t>Источник</w:t>
            </w:r>
          </w:p>
        </w:tc>
        <w:tc>
          <w:tcPr>
            <w:tcW w:w="1417" w:type="dxa"/>
            <w:vAlign w:val="center"/>
          </w:tcPr>
          <w:p w14:paraId="601DFC90" w14:textId="77777777" w:rsidR="006C6C07" w:rsidRPr="0025101E" w:rsidRDefault="006C6C07" w:rsidP="0025101E">
            <w:pPr>
              <w:pStyle w:val="a3"/>
              <w:ind w:left="0"/>
              <w:jc w:val="center"/>
              <w:rPr>
                <w:sz w:val="22"/>
              </w:rPr>
            </w:pPr>
            <w:r w:rsidRPr="0025101E">
              <w:rPr>
                <w:sz w:val="22"/>
              </w:rPr>
              <w:t>Вид топлива</w:t>
            </w:r>
          </w:p>
        </w:tc>
        <w:tc>
          <w:tcPr>
            <w:tcW w:w="4743" w:type="dxa"/>
            <w:vAlign w:val="center"/>
          </w:tcPr>
          <w:p w14:paraId="796F17BF" w14:textId="77777777" w:rsidR="006C6C07" w:rsidRPr="0025101E" w:rsidRDefault="006C6C07" w:rsidP="0025101E">
            <w:pPr>
              <w:pStyle w:val="a3"/>
              <w:ind w:left="0"/>
              <w:jc w:val="center"/>
              <w:rPr>
                <w:sz w:val="22"/>
              </w:rPr>
            </w:pPr>
            <w:r w:rsidRPr="0025101E">
              <w:rPr>
                <w:sz w:val="22"/>
              </w:rPr>
              <w:t>Показатели</w:t>
            </w:r>
          </w:p>
        </w:tc>
        <w:tc>
          <w:tcPr>
            <w:tcW w:w="1418" w:type="dxa"/>
            <w:vAlign w:val="center"/>
          </w:tcPr>
          <w:p w14:paraId="35EEE8C2" w14:textId="77777777" w:rsidR="006C6C07" w:rsidRPr="0025101E" w:rsidRDefault="006C6C07" w:rsidP="0025101E">
            <w:pPr>
              <w:pStyle w:val="a3"/>
              <w:ind w:left="0"/>
              <w:jc w:val="center"/>
              <w:rPr>
                <w:sz w:val="22"/>
              </w:rPr>
            </w:pPr>
            <w:r w:rsidRPr="0025101E">
              <w:rPr>
                <w:sz w:val="22"/>
              </w:rPr>
              <w:t>Значение</w:t>
            </w:r>
          </w:p>
        </w:tc>
      </w:tr>
      <w:tr w:rsidR="00D66A0A" w:rsidRPr="0038685E" w14:paraId="47A04D1A" w14:textId="77777777" w:rsidTr="0063622D">
        <w:trPr>
          <w:jc w:val="center"/>
        </w:trPr>
        <w:tc>
          <w:tcPr>
            <w:tcW w:w="1800" w:type="dxa"/>
            <w:vAlign w:val="center"/>
          </w:tcPr>
          <w:p w14:paraId="3E1C1BDB" w14:textId="25F61A36" w:rsidR="00D66A0A" w:rsidRPr="00D66A0A" w:rsidRDefault="00B11467" w:rsidP="00D66A0A">
            <w:pPr>
              <w:pStyle w:val="a3"/>
              <w:ind w:left="0"/>
              <w:jc w:val="center"/>
              <w:rPr>
                <w:sz w:val="20"/>
                <w:szCs w:val="20"/>
              </w:rPr>
            </w:pPr>
            <w:r>
              <w:rPr>
                <w:sz w:val="20"/>
                <w:szCs w:val="20"/>
              </w:rPr>
              <w:t>ГП Комсомольское</w:t>
            </w:r>
          </w:p>
        </w:tc>
        <w:tc>
          <w:tcPr>
            <w:tcW w:w="1417" w:type="dxa"/>
            <w:vAlign w:val="center"/>
          </w:tcPr>
          <w:p w14:paraId="576567BD" w14:textId="16A604EA" w:rsidR="0063622D" w:rsidRPr="00D66A0A" w:rsidRDefault="0063622D" w:rsidP="0063622D">
            <w:pPr>
              <w:pStyle w:val="a3"/>
              <w:ind w:left="0"/>
              <w:jc w:val="center"/>
              <w:rPr>
                <w:sz w:val="20"/>
                <w:szCs w:val="20"/>
              </w:rPr>
            </w:pPr>
            <w:r>
              <w:rPr>
                <w:sz w:val="20"/>
                <w:szCs w:val="20"/>
              </w:rPr>
              <w:t>Природный газ</w:t>
            </w:r>
          </w:p>
        </w:tc>
        <w:tc>
          <w:tcPr>
            <w:tcW w:w="4743" w:type="dxa"/>
            <w:vAlign w:val="center"/>
          </w:tcPr>
          <w:p w14:paraId="6849ACED" w14:textId="21369B35" w:rsidR="00D66A0A" w:rsidRPr="00D66A0A" w:rsidRDefault="00D66A0A" w:rsidP="00D66A0A">
            <w:pPr>
              <w:pStyle w:val="a3"/>
              <w:ind w:left="0"/>
              <w:jc w:val="center"/>
              <w:rPr>
                <w:b/>
                <w:bCs/>
                <w:sz w:val="20"/>
                <w:szCs w:val="20"/>
              </w:rPr>
            </w:pPr>
            <w:r w:rsidRPr="00D66A0A">
              <w:rPr>
                <w:sz w:val="20"/>
                <w:szCs w:val="20"/>
              </w:rPr>
              <w:t>Низшая теплота сгорания, Ккал/кг</w:t>
            </w:r>
          </w:p>
        </w:tc>
        <w:tc>
          <w:tcPr>
            <w:tcW w:w="1418" w:type="dxa"/>
            <w:vAlign w:val="center"/>
          </w:tcPr>
          <w:p w14:paraId="6D7BF62F" w14:textId="7BFBA3EA" w:rsidR="00D66A0A" w:rsidRPr="00D66A0A" w:rsidRDefault="00B11467" w:rsidP="00D66A0A">
            <w:pPr>
              <w:pStyle w:val="a3"/>
              <w:ind w:left="0"/>
              <w:jc w:val="center"/>
              <w:rPr>
                <w:sz w:val="20"/>
                <w:szCs w:val="20"/>
              </w:rPr>
            </w:pPr>
            <w:r>
              <w:rPr>
                <w:sz w:val="20"/>
                <w:szCs w:val="20"/>
              </w:rPr>
              <w:t>7900</w:t>
            </w:r>
          </w:p>
        </w:tc>
      </w:tr>
    </w:tbl>
    <w:p w14:paraId="54EEB486" w14:textId="77777777" w:rsidR="006C6C07" w:rsidRPr="0038685E" w:rsidRDefault="006C6C07" w:rsidP="00483E6A">
      <w:pPr>
        <w:pStyle w:val="a3"/>
        <w:spacing w:after="0"/>
        <w:ind w:left="0"/>
        <w:rPr>
          <w:sz w:val="16"/>
          <w:szCs w:val="16"/>
        </w:rPr>
      </w:pPr>
    </w:p>
    <w:p w14:paraId="64905FEE" w14:textId="77777777" w:rsidR="006C6C07" w:rsidRPr="0038685E" w:rsidRDefault="006C6C07" w:rsidP="008F32E9">
      <w:pPr>
        <w:pStyle w:val="7"/>
        <w:spacing w:before="0"/>
        <w:ind w:firstLine="426"/>
        <w:jc w:val="both"/>
        <w:rPr>
          <w:rFonts w:ascii="Times New Roman" w:hAnsi="Times New Roman"/>
          <w:b/>
          <w:i w:val="0"/>
          <w:sz w:val="24"/>
          <w:szCs w:val="24"/>
          <w:lang w:val="ru-RU"/>
        </w:rPr>
      </w:pPr>
      <w:bookmarkStart w:id="101" w:name="_Toc168666232"/>
      <w:r w:rsidRPr="0038685E">
        <w:rPr>
          <w:rFonts w:ascii="Times New Roman" w:hAnsi="Times New Roman"/>
          <w:b/>
          <w:i w:val="0"/>
          <w:sz w:val="24"/>
          <w:szCs w:val="24"/>
          <w:lang w:val="ru-RU"/>
        </w:rPr>
        <w:t>г) описание использования местных видов топлива</w:t>
      </w:r>
      <w:bookmarkEnd w:id="101"/>
    </w:p>
    <w:p w14:paraId="11BD12D8" w14:textId="60BECCF2" w:rsidR="006C6C07" w:rsidRPr="0038685E" w:rsidRDefault="006C6C07" w:rsidP="00F12E2C">
      <w:pPr>
        <w:pStyle w:val="a3"/>
        <w:spacing w:before="120" w:after="0" w:line="360" w:lineRule="auto"/>
        <w:ind w:left="0" w:firstLine="567"/>
        <w:jc w:val="both"/>
        <w:rPr>
          <w:sz w:val="24"/>
          <w:szCs w:val="24"/>
        </w:rPr>
      </w:pPr>
      <w:r w:rsidRPr="0038685E">
        <w:rPr>
          <w:sz w:val="24"/>
          <w:szCs w:val="24"/>
        </w:rPr>
        <w:t xml:space="preserve">На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используются один вид топлива – </w:t>
      </w:r>
      <w:r w:rsidR="0063622D">
        <w:rPr>
          <w:sz w:val="24"/>
          <w:szCs w:val="24"/>
        </w:rPr>
        <w:t>природный газ</w:t>
      </w:r>
      <w:r w:rsidRPr="0038685E">
        <w:rPr>
          <w:sz w:val="24"/>
          <w:szCs w:val="24"/>
        </w:rPr>
        <w:t>.</w:t>
      </w:r>
    </w:p>
    <w:p w14:paraId="1D8892BB" w14:textId="77777777" w:rsidR="006C6C07" w:rsidRPr="0038685E" w:rsidRDefault="006C6C07" w:rsidP="00872913">
      <w:pPr>
        <w:pStyle w:val="7"/>
        <w:spacing w:before="0"/>
        <w:ind w:firstLine="426"/>
        <w:jc w:val="both"/>
        <w:rPr>
          <w:rFonts w:ascii="Times New Roman" w:hAnsi="Times New Roman"/>
          <w:b/>
          <w:i w:val="0"/>
          <w:sz w:val="24"/>
          <w:szCs w:val="24"/>
          <w:lang w:val="ru-RU"/>
        </w:rPr>
      </w:pPr>
      <w:bookmarkStart w:id="102" w:name="_Toc168666233"/>
      <w:r w:rsidRPr="0038685E">
        <w:rPr>
          <w:rFonts w:ascii="Times New Roman" w:hAnsi="Times New Roman"/>
          <w:b/>
          <w:i w:val="0"/>
          <w:sz w:val="24"/>
          <w:szCs w:val="24"/>
          <w:lang w:val="ru-RU"/>
        </w:rPr>
        <w:lastRenderedPageBreak/>
        <w:t>д) описание видов топлива (в случае, если топливом является уголь, - вид ископаемого угля в соответствии    с Межгосударственным стандартом </w:t>
      </w:r>
      <w:hyperlink r:id="rId40" w:history="1">
        <w:r w:rsidRPr="0038685E">
          <w:rPr>
            <w:rFonts w:ascii="Times New Roman" w:hAnsi="Times New Roman"/>
            <w:b/>
            <w:i w:val="0"/>
            <w:sz w:val="24"/>
            <w:szCs w:val="24"/>
            <w:lang w:val="ru-RU"/>
          </w:rPr>
          <w:t>ГОСТ 25543-2013 "Угли бурые, каменные и антрациты. Классификация по генетическим и технологическим параметрам"</w:t>
        </w:r>
      </w:hyperlink>
      <w:r w:rsidRPr="0038685E">
        <w:rPr>
          <w:rFonts w:ascii="Times New Roman" w:hAnsi="Times New Roman"/>
          <w:b/>
          <w:i w:val="0"/>
          <w:sz w:val="24"/>
          <w:szCs w:val="24"/>
          <w:lang w:val="ru-RU"/>
        </w:rPr>
        <w:t>), их доли и значения низшей теплоты сгорания топлива, используемых для производства тепловой энергии по каждой системе теплоснабжения</w:t>
      </w:r>
      <w:bookmarkEnd w:id="102"/>
    </w:p>
    <w:p w14:paraId="1B71D47F" w14:textId="5A86715D" w:rsidR="006C6C07" w:rsidRPr="0038685E" w:rsidRDefault="006C6C07" w:rsidP="001D6D88">
      <w:pPr>
        <w:pStyle w:val="a3"/>
        <w:spacing w:before="120" w:after="0" w:line="360" w:lineRule="auto"/>
        <w:ind w:left="0" w:firstLine="567"/>
        <w:jc w:val="both"/>
        <w:rPr>
          <w:sz w:val="24"/>
          <w:szCs w:val="24"/>
        </w:rPr>
      </w:pPr>
      <w:r w:rsidRPr="0038685E">
        <w:rPr>
          <w:sz w:val="24"/>
          <w:szCs w:val="24"/>
        </w:rPr>
        <w:t xml:space="preserve">На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используются один вид топлива – </w:t>
      </w:r>
      <w:r w:rsidR="0063622D">
        <w:rPr>
          <w:sz w:val="24"/>
          <w:szCs w:val="24"/>
        </w:rPr>
        <w:t>природный газ</w:t>
      </w:r>
      <w:r w:rsidR="0063622D" w:rsidRPr="0038685E">
        <w:rPr>
          <w:sz w:val="24"/>
          <w:szCs w:val="24"/>
        </w:rPr>
        <w:t>.</w:t>
      </w:r>
    </w:p>
    <w:p w14:paraId="78F1C754" w14:textId="77777777" w:rsidR="006C6C07" w:rsidRPr="0038685E" w:rsidRDefault="006C6C07" w:rsidP="00872913">
      <w:pPr>
        <w:pStyle w:val="7"/>
        <w:spacing w:before="0"/>
        <w:ind w:firstLine="426"/>
        <w:jc w:val="both"/>
        <w:rPr>
          <w:rFonts w:ascii="Times New Roman" w:hAnsi="Times New Roman"/>
          <w:b/>
          <w:i w:val="0"/>
          <w:sz w:val="24"/>
          <w:szCs w:val="24"/>
          <w:lang w:val="ru-RU"/>
        </w:rPr>
      </w:pPr>
      <w:bookmarkStart w:id="103" w:name="_Toc168666234"/>
      <w:r w:rsidRPr="0038685E">
        <w:rPr>
          <w:rFonts w:ascii="Times New Roman" w:hAnsi="Times New Roman"/>
          <w:b/>
          <w:i w:val="0"/>
          <w:sz w:val="24"/>
          <w:szCs w:val="24"/>
          <w:lang w:val="ru-RU"/>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103"/>
    </w:p>
    <w:p w14:paraId="6E78CE62" w14:textId="78C8D69A" w:rsidR="006C6C07" w:rsidRPr="0038685E" w:rsidRDefault="006C6C07" w:rsidP="001D6D88">
      <w:pPr>
        <w:pStyle w:val="a3"/>
        <w:spacing w:before="120" w:after="0" w:line="360" w:lineRule="auto"/>
        <w:ind w:left="0" w:firstLine="567"/>
        <w:jc w:val="both"/>
        <w:rPr>
          <w:sz w:val="24"/>
          <w:szCs w:val="24"/>
        </w:rPr>
      </w:pPr>
      <w:r w:rsidRPr="0038685E">
        <w:rPr>
          <w:sz w:val="24"/>
          <w:szCs w:val="24"/>
        </w:rPr>
        <w:t xml:space="preserve">На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 используются один вид топлива – </w:t>
      </w:r>
      <w:r w:rsidR="0063622D">
        <w:rPr>
          <w:sz w:val="24"/>
          <w:szCs w:val="24"/>
        </w:rPr>
        <w:t>природный газ</w:t>
      </w:r>
      <w:r w:rsidR="0063622D" w:rsidRPr="0038685E">
        <w:rPr>
          <w:sz w:val="24"/>
          <w:szCs w:val="24"/>
        </w:rPr>
        <w:t>.</w:t>
      </w:r>
    </w:p>
    <w:p w14:paraId="2B9282F5" w14:textId="77777777" w:rsidR="006C6C07" w:rsidRPr="0038685E" w:rsidRDefault="006C6C07" w:rsidP="004A1826">
      <w:pPr>
        <w:pStyle w:val="7"/>
        <w:spacing w:before="120"/>
        <w:ind w:firstLine="426"/>
        <w:jc w:val="both"/>
        <w:rPr>
          <w:rFonts w:ascii="Times New Roman" w:hAnsi="Times New Roman"/>
          <w:b/>
          <w:i w:val="0"/>
          <w:sz w:val="24"/>
          <w:szCs w:val="24"/>
          <w:lang w:val="ru-RU"/>
        </w:rPr>
      </w:pPr>
      <w:bookmarkStart w:id="104" w:name="_Toc168666235"/>
      <w:r w:rsidRPr="0038685E">
        <w:rPr>
          <w:rFonts w:ascii="Times New Roman" w:hAnsi="Times New Roman"/>
          <w:b/>
          <w:i w:val="0"/>
          <w:sz w:val="24"/>
          <w:szCs w:val="24"/>
          <w:lang w:val="ru-RU"/>
        </w:rPr>
        <w:t>ж)описание приоритетного направления развития топливного баланса поселения, городского округа</w:t>
      </w:r>
      <w:bookmarkEnd w:id="104"/>
    </w:p>
    <w:p w14:paraId="2EB6C680" w14:textId="12EAE8AA" w:rsidR="006C6C07" w:rsidRPr="0038685E" w:rsidRDefault="006C6C07" w:rsidP="0046572D">
      <w:pPr>
        <w:shd w:val="clear" w:color="auto" w:fill="FFFFFF"/>
        <w:spacing w:before="120" w:line="360" w:lineRule="auto"/>
        <w:ind w:firstLine="567"/>
        <w:jc w:val="both"/>
      </w:pPr>
      <w:r w:rsidRPr="0038685E">
        <w:t xml:space="preserve">На момент реализации схемы теплоснабжения преобладающим видом топлива в </w:t>
      </w:r>
      <w:r w:rsidR="00752E72">
        <w:t>сельском поселении</w:t>
      </w:r>
      <w:r w:rsidRPr="0038685E">
        <w:t xml:space="preserve"> является </w:t>
      </w:r>
      <w:r w:rsidR="0063622D">
        <w:t>природный газ</w:t>
      </w:r>
      <w:r w:rsidR="0063622D" w:rsidRPr="0038685E">
        <w:t>.</w:t>
      </w:r>
      <w:r w:rsidR="0063622D">
        <w:t xml:space="preserve"> </w:t>
      </w:r>
      <w:r w:rsidR="00D66A0A">
        <w:t>Направления по переводу котельной на другие виды топлива отсутствуют</w:t>
      </w:r>
    </w:p>
    <w:p w14:paraId="34E9D9A4" w14:textId="77777777" w:rsidR="006C6C07" w:rsidRPr="0038685E" w:rsidRDefault="006C6C07" w:rsidP="004A1826">
      <w:pPr>
        <w:shd w:val="clear" w:color="auto" w:fill="FFFFFF"/>
        <w:spacing w:before="120" w:line="360" w:lineRule="auto"/>
        <w:ind w:firstLine="567"/>
        <w:jc w:val="both"/>
      </w:pPr>
    </w:p>
    <w:p w14:paraId="0A4F4AD0" w14:textId="77777777" w:rsidR="006C6C07" w:rsidRPr="0038685E" w:rsidRDefault="006C6C07" w:rsidP="00EA0EA4">
      <w:pPr>
        <w:pStyle w:val="1"/>
        <w:ind w:left="0" w:right="-1" w:firstLine="567"/>
        <w:jc w:val="both"/>
        <w:rPr>
          <w:sz w:val="24"/>
          <w:szCs w:val="24"/>
          <w:lang w:val="ru-RU"/>
        </w:rPr>
      </w:pPr>
    </w:p>
    <w:p w14:paraId="1EF5C610" w14:textId="77777777" w:rsidR="006C6C07" w:rsidRPr="0038685E" w:rsidRDefault="006C6C07" w:rsidP="00EA0EA4">
      <w:pPr>
        <w:pStyle w:val="1"/>
        <w:ind w:left="0" w:right="-1" w:firstLine="567"/>
        <w:jc w:val="both"/>
        <w:rPr>
          <w:sz w:val="24"/>
          <w:szCs w:val="24"/>
          <w:lang w:val="ru-RU"/>
        </w:rPr>
      </w:pPr>
    </w:p>
    <w:p w14:paraId="55BC05A4" w14:textId="77777777" w:rsidR="006C6C07" w:rsidRPr="0038685E" w:rsidRDefault="006C6C07" w:rsidP="00EA0EA4">
      <w:pPr>
        <w:pStyle w:val="1"/>
        <w:ind w:left="0" w:right="-1" w:firstLine="567"/>
        <w:jc w:val="both"/>
        <w:rPr>
          <w:sz w:val="24"/>
          <w:szCs w:val="24"/>
          <w:lang w:val="ru-RU"/>
        </w:rPr>
      </w:pPr>
    </w:p>
    <w:p w14:paraId="29313667" w14:textId="77777777" w:rsidR="006C6C07" w:rsidRPr="0038685E" w:rsidRDefault="006C6C07" w:rsidP="00EA0EA4">
      <w:pPr>
        <w:pStyle w:val="1"/>
        <w:ind w:left="0" w:right="-1" w:firstLine="567"/>
        <w:jc w:val="both"/>
        <w:rPr>
          <w:sz w:val="24"/>
          <w:szCs w:val="24"/>
          <w:lang w:val="ru-RU"/>
        </w:rPr>
      </w:pPr>
    </w:p>
    <w:p w14:paraId="6000CE61" w14:textId="77777777" w:rsidR="006C6C07" w:rsidRPr="0038685E" w:rsidRDefault="006C6C07" w:rsidP="00EA0EA4">
      <w:pPr>
        <w:pStyle w:val="1"/>
        <w:ind w:left="0" w:right="-1" w:firstLine="567"/>
        <w:jc w:val="both"/>
        <w:rPr>
          <w:sz w:val="24"/>
          <w:szCs w:val="24"/>
          <w:lang w:val="ru-RU"/>
        </w:rPr>
      </w:pPr>
    </w:p>
    <w:p w14:paraId="19FA4B96" w14:textId="77777777" w:rsidR="006C6C07" w:rsidRPr="0038685E" w:rsidRDefault="006C6C07" w:rsidP="00EA0EA4">
      <w:pPr>
        <w:pStyle w:val="1"/>
        <w:ind w:left="0" w:right="-1" w:firstLine="567"/>
        <w:jc w:val="both"/>
        <w:rPr>
          <w:sz w:val="24"/>
          <w:szCs w:val="24"/>
          <w:lang w:val="ru-RU"/>
        </w:rPr>
      </w:pPr>
    </w:p>
    <w:p w14:paraId="323285FF" w14:textId="77777777" w:rsidR="006C6C07" w:rsidRPr="0038685E" w:rsidRDefault="006C6C07" w:rsidP="00EA0EA4">
      <w:pPr>
        <w:pStyle w:val="1"/>
        <w:ind w:left="0" w:right="-1" w:firstLine="567"/>
        <w:jc w:val="both"/>
        <w:rPr>
          <w:sz w:val="24"/>
          <w:szCs w:val="24"/>
          <w:lang w:val="ru-RU"/>
        </w:rPr>
      </w:pPr>
    </w:p>
    <w:p w14:paraId="574B4C92" w14:textId="77777777" w:rsidR="006C6C07" w:rsidRPr="0038685E" w:rsidRDefault="006C6C07" w:rsidP="00EA0EA4">
      <w:pPr>
        <w:pStyle w:val="1"/>
        <w:ind w:left="0" w:right="-1" w:firstLine="567"/>
        <w:jc w:val="both"/>
        <w:rPr>
          <w:sz w:val="24"/>
          <w:szCs w:val="24"/>
          <w:lang w:val="ru-RU"/>
        </w:rPr>
      </w:pPr>
    </w:p>
    <w:p w14:paraId="7EC55B12" w14:textId="77777777" w:rsidR="006C6C07" w:rsidRPr="0038685E" w:rsidRDefault="006C6C07" w:rsidP="00EA0EA4">
      <w:pPr>
        <w:pStyle w:val="1"/>
        <w:ind w:left="0" w:right="-1" w:firstLine="567"/>
        <w:jc w:val="both"/>
        <w:rPr>
          <w:sz w:val="24"/>
          <w:szCs w:val="24"/>
          <w:lang w:val="ru-RU"/>
        </w:rPr>
      </w:pPr>
    </w:p>
    <w:p w14:paraId="7443C02A" w14:textId="77777777" w:rsidR="006C6C07" w:rsidRPr="0038685E" w:rsidRDefault="006C6C07" w:rsidP="00EA0EA4">
      <w:pPr>
        <w:pStyle w:val="1"/>
        <w:ind w:left="0" w:right="-1" w:firstLine="567"/>
        <w:jc w:val="both"/>
        <w:rPr>
          <w:sz w:val="24"/>
          <w:szCs w:val="24"/>
          <w:lang w:val="ru-RU"/>
        </w:rPr>
      </w:pPr>
    </w:p>
    <w:p w14:paraId="66300A8F" w14:textId="77777777" w:rsidR="006C6C07" w:rsidRPr="0038685E" w:rsidRDefault="006C6C07" w:rsidP="00EA0EA4">
      <w:pPr>
        <w:pStyle w:val="1"/>
        <w:ind w:left="0" w:right="-1" w:firstLine="567"/>
        <w:jc w:val="both"/>
        <w:rPr>
          <w:sz w:val="24"/>
          <w:szCs w:val="24"/>
          <w:lang w:val="ru-RU"/>
        </w:rPr>
      </w:pPr>
    </w:p>
    <w:p w14:paraId="5C12012A" w14:textId="77777777" w:rsidR="006C6C07" w:rsidRPr="0038685E" w:rsidRDefault="006C6C07" w:rsidP="00EA0EA4">
      <w:pPr>
        <w:pStyle w:val="1"/>
        <w:ind w:left="0" w:right="-1" w:firstLine="567"/>
        <w:jc w:val="both"/>
        <w:rPr>
          <w:sz w:val="24"/>
          <w:szCs w:val="24"/>
          <w:lang w:val="ru-RU"/>
        </w:rPr>
      </w:pPr>
    </w:p>
    <w:p w14:paraId="39C393B5" w14:textId="77777777" w:rsidR="006C6C07" w:rsidRPr="0038685E" w:rsidRDefault="006C6C07" w:rsidP="00EA0EA4">
      <w:pPr>
        <w:pStyle w:val="1"/>
        <w:ind w:left="0" w:right="-1" w:firstLine="567"/>
        <w:jc w:val="both"/>
        <w:rPr>
          <w:sz w:val="24"/>
          <w:szCs w:val="24"/>
          <w:lang w:val="ru-RU"/>
        </w:rPr>
      </w:pPr>
    </w:p>
    <w:p w14:paraId="1F064C5D" w14:textId="77777777" w:rsidR="006C6C07" w:rsidRPr="0038685E" w:rsidRDefault="006C6C07" w:rsidP="00EA0EA4">
      <w:pPr>
        <w:pStyle w:val="1"/>
        <w:ind w:left="0" w:right="-1" w:firstLine="567"/>
        <w:jc w:val="both"/>
        <w:rPr>
          <w:sz w:val="24"/>
          <w:szCs w:val="24"/>
          <w:lang w:val="ru-RU"/>
        </w:rPr>
      </w:pPr>
    </w:p>
    <w:p w14:paraId="4FAC5BCF" w14:textId="77777777" w:rsidR="006C6C07" w:rsidRPr="0038685E" w:rsidDel="00735207" w:rsidRDefault="006C6C07" w:rsidP="00EA0EA4">
      <w:pPr>
        <w:pStyle w:val="1"/>
        <w:ind w:left="0" w:right="-1" w:firstLine="567"/>
        <w:jc w:val="both"/>
        <w:rPr>
          <w:del w:id="105" w:author="Пользователь" w:date="2022-08-21T13:37:00Z"/>
          <w:sz w:val="24"/>
          <w:szCs w:val="24"/>
          <w:lang w:val="ru-RU"/>
        </w:rPr>
      </w:pPr>
    </w:p>
    <w:p w14:paraId="224AEDBE" w14:textId="77777777" w:rsidR="006C6C07" w:rsidRPr="0038685E" w:rsidDel="00735207" w:rsidRDefault="006C6C07" w:rsidP="00EA0EA4">
      <w:pPr>
        <w:pStyle w:val="1"/>
        <w:ind w:left="0" w:right="-1" w:firstLine="567"/>
        <w:jc w:val="both"/>
        <w:rPr>
          <w:del w:id="106" w:author="Пользователь" w:date="2022-08-21T13:37:00Z"/>
          <w:sz w:val="24"/>
          <w:szCs w:val="24"/>
          <w:lang w:val="ru-RU"/>
        </w:rPr>
      </w:pPr>
    </w:p>
    <w:p w14:paraId="2F8F47D3" w14:textId="77777777" w:rsidR="006C6C07" w:rsidRPr="0038685E" w:rsidDel="00735207" w:rsidRDefault="006C6C07" w:rsidP="00EA0EA4">
      <w:pPr>
        <w:pStyle w:val="1"/>
        <w:ind w:left="0" w:right="-1" w:firstLine="567"/>
        <w:jc w:val="both"/>
        <w:rPr>
          <w:del w:id="107" w:author="Пользователь" w:date="2022-08-21T13:37:00Z"/>
          <w:sz w:val="24"/>
          <w:szCs w:val="24"/>
          <w:lang w:val="ru-RU"/>
        </w:rPr>
      </w:pPr>
    </w:p>
    <w:p w14:paraId="26C32D2A" w14:textId="77777777" w:rsidR="006C6C07" w:rsidRPr="0038685E" w:rsidDel="00735207" w:rsidRDefault="006C6C07" w:rsidP="00EA0EA4">
      <w:pPr>
        <w:pStyle w:val="1"/>
        <w:ind w:left="0" w:right="-1" w:firstLine="567"/>
        <w:jc w:val="both"/>
        <w:rPr>
          <w:del w:id="108" w:author="Пользователь" w:date="2022-08-21T13:37:00Z"/>
          <w:sz w:val="24"/>
          <w:szCs w:val="24"/>
          <w:lang w:val="ru-RU"/>
        </w:rPr>
      </w:pPr>
    </w:p>
    <w:p w14:paraId="28A870FC" w14:textId="77777777" w:rsidR="006C6C07" w:rsidRPr="0038685E" w:rsidRDefault="006C6C07">
      <w:pPr>
        <w:rPr>
          <w:b/>
          <w:bCs/>
        </w:rPr>
      </w:pPr>
      <w:r w:rsidRPr="0038685E">
        <w:br w:type="page"/>
      </w:r>
    </w:p>
    <w:p w14:paraId="61034D62" w14:textId="77777777" w:rsidR="006C6C07" w:rsidRPr="0038685E" w:rsidRDefault="006C6C07" w:rsidP="00EA0EA4">
      <w:pPr>
        <w:pStyle w:val="1"/>
        <w:ind w:left="0" w:right="-1" w:firstLine="567"/>
        <w:jc w:val="both"/>
        <w:rPr>
          <w:sz w:val="24"/>
          <w:szCs w:val="24"/>
          <w:lang w:val="ru-RU"/>
        </w:rPr>
      </w:pPr>
      <w:bookmarkStart w:id="109" w:name="_Toc168666236"/>
      <w:r w:rsidRPr="0038685E">
        <w:rPr>
          <w:sz w:val="24"/>
          <w:szCs w:val="24"/>
          <w:lang w:val="ru-RU"/>
        </w:rPr>
        <w:t>ЧАСТЬ 9 НАДЕЖНОСТЬ ТЕПЛОСНАБЖЕНИЯ</w:t>
      </w:r>
      <w:bookmarkEnd w:id="109"/>
    </w:p>
    <w:p w14:paraId="56BCA0A3" w14:textId="77777777" w:rsidR="006C6C07" w:rsidRPr="0038685E" w:rsidRDefault="006C6C07" w:rsidP="00EB1EBB">
      <w:pPr>
        <w:pStyle w:val="7"/>
        <w:spacing w:before="120"/>
        <w:ind w:firstLine="426"/>
        <w:jc w:val="both"/>
        <w:rPr>
          <w:rFonts w:ascii="Times New Roman" w:hAnsi="Times New Roman"/>
          <w:b/>
          <w:i w:val="0"/>
          <w:sz w:val="24"/>
          <w:szCs w:val="24"/>
          <w:lang w:val="ru-RU"/>
        </w:rPr>
      </w:pPr>
      <w:bookmarkStart w:id="110" w:name="_Toc168666237"/>
      <w:r w:rsidRPr="0038685E">
        <w:rPr>
          <w:rFonts w:ascii="Times New Roman" w:hAnsi="Times New Roman"/>
          <w:b/>
          <w:i w:val="0"/>
          <w:sz w:val="24"/>
          <w:szCs w:val="24"/>
          <w:lang w:val="ru-RU"/>
        </w:rPr>
        <w:t>а) поток отказов (частота отказов) участков тепловых сетей</w:t>
      </w:r>
      <w:bookmarkEnd w:id="110"/>
    </w:p>
    <w:p w14:paraId="1D6B669B" w14:textId="77777777" w:rsidR="006C6C07" w:rsidRPr="0038685E" w:rsidRDefault="006C6C07" w:rsidP="00811B84">
      <w:pPr>
        <w:pStyle w:val="a3"/>
        <w:spacing w:before="120" w:after="0" w:line="360" w:lineRule="auto"/>
        <w:ind w:left="0" w:firstLine="426"/>
        <w:jc w:val="both"/>
        <w:rPr>
          <w:sz w:val="24"/>
          <w:szCs w:val="24"/>
        </w:rPr>
      </w:pPr>
      <w:r w:rsidRPr="0038685E">
        <w:rPr>
          <w:sz w:val="24"/>
          <w:szCs w:val="24"/>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w:t>
      </w:r>
    </w:p>
    <w:p w14:paraId="3C4C1689" w14:textId="77777777" w:rsidR="006C6C07" w:rsidRPr="0038685E" w:rsidRDefault="006C6C07" w:rsidP="00811B84">
      <w:pPr>
        <w:pStyle w:val="a3"/>
        <w:spacing w:after="0" w:line="360" w:lineRule="auto"/>
        <w:ind w:left="0"/>
        <w:jc w:val="both"/>
        <w:rPr>
          <w:sz w:val="24"/>
          <w:szCs w:val="24"/>
        </w:rPr>
      </w:pPr>
      <w:r w:rsidRPr="0038685E">
        <w:rPr>
          <w:sz w:val="24"/>
          <w:szCs w:val="24"/>
        </w:rPr>
        <w:t>источника теплоты РИТ = 0,97;</w:t>
      </w:r>
    </w:p>
    <w:p w14:paraId="4E095186" w14:textId="77777777" w:rsidR="006C6C07" w:rsidRPr="0038685E" w:rsidRDefault="006C6C07" w:rsidP="00811B84">
      <w:pPr>
        <w:pStyle w:val="a3"/>
        <w:spacing w:after="0" w:line="360" w:lineRule="auto"/>
        <w:ind w:left="0"/>
        <w:jc w:val="both"/>
        <w:rPr>
          <w:sz w:val="24"/>
          <w:szCs w:val="24"/>
        </w:rPr>
      </w:pPr>
      <w:r w:rsidRPr="0038685E">
        <w:rPr>
          <w:sz w:val="24"/>
          <w:szCs w:val="24"/>
        </w:rPr>
        <w:t>тепловых сетей РТС = 0,9;</w:t>
      </w:r>
    </w:p>
    <w:p w14:paraId="56894DA8" w14:textId="77777777" w:rsidR="006C6C07" w:rsidRPr="0038685E" w:rsidRDefault="006C6C07" w:rsidP="00811B84">
      <w:pPr>
        <w:pStyle w:val="a3"/>
        <w:spacing w:after="0" w:line="360" w:lineRule="auto"/>
        <w:ind w:left="0"/>
        <w:jc w:val="both"/>
        <w:rPr>
          <w:sz w:val="24"/>
          <w:szCs w:val="24"/>
        </w:rPr>
      </w:pPr>
      <w:r w:rsidRPr="0038685E">
        <w:rPr>
          <w:sz w:val="24"/>
          <w:szCs w:val="24"/>
        </w:rPr>
        <w:t>потребителя теплоты РПТ = 0,99.</w:t>
      </w:r>
    </w:p>
    <w:p w14:paraId="6C7506E9" w14:textId="77777777" w:rsidR="006C6C07" w:rsidRPr="0038685E" w:rsidRDefault="006C6C07" w:rsidP="00811B84">
      <w:pPr>
        <w:pStyle w:val="a3"/>
        <w:spacing w:after="0" w:line="360" w:lineRule="auto"/>
        <w:ind w:left="0" w:firstLine="567"/>
        <w:jc w:val="both"/>
        <w:rPr>
          <w:sz w:val="24"/>
          <w:szCs w:val="24"/>
        </w:rPr>
      </w:pPr>
      <w:r w:rsidRPr="0038685E">
        <w:rPr>
          <w:sz w:val="24"/>
          <w:szCs w:val="24"/>
        </w:rPr>
        <w:t>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каждой зоне теплоснабжения для наиболее отдалённых потребителей от каждого источника теплоснабжения. Методика расчета 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каждой зоне теплоснабжения.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надёжностью тепловых сетей представлены значения величины материальных характеристик</w:t>
      </w:r>
      <w:r w:rsidRPr="0038685E">
        <w:rPr>
          <w:sz w:val="24"/>
          <w:szCs w:val="24"/>
        </w:rPr>
        <w:br/>
        <w:t>трубопроводов зоны безопасности теплоснабжения и зоны ненормативной надежности, их процентное соотношение.</w:t>
      </w:r>
    </w:p>
    <w:p w14:paraId="60971386" w14:textId="77777777" w:rsidR="006C6C07" w:rsidRPr="0038685E" w:rsidRDefault="006C6C07" w:rsidP="00AC0646">
      <w:pPr>
        <w:pStyle w:val="a3"/>
        <w:spacing w:after="0" w:line="360" w:lineRule="auto"/>
        <w:ind w:left="0" w:firstLine="567"/>
        <w:jc w:val="both"/>
        <w:rPr>
          <w:sz w:val="24"/>
          <w:szCs w:val="24"/>
        </w:rPr>
      </w:pPr>
      <w:r w:rsidRPr="0038685E">
        <w:rPr>
          <w:sz w:val="24"/>
          <w:szCs w:val="24"/>
        </w:rPr>
        <w:t>Для ликвидации зон ненормативной надежности будут предложены мероприятия поре конструкции и капитальному ремонту тепловых сетей, строительству резервных перемычек и насосных станций. При расчете надежности системы теплоснабжения используются следующие условные обозначения:</w:t>
      </w:r>
    </w:p>
    <w:p w14:paraId="1ED4F7B0" w14:textId="77777777" w:rsidR="006C6C07" w:rsidRPr="0038685E" w:rsidRDefault="006C6C07" w:rsidP="00AC0646">
      <w:pPr>
        <w:pStyle w:val="a3"/>
        <w:spacing w:after="0" w:line="360" w:lineRule="auto"/>
        <w:ind w:left="0"/>
        <w:jc w:val="both"/>
        <w:rPr>
          <w:sz w:val="24"/>
          <w:szCs w:val="24"/>
        </w:rPr>
      </w:pPr>
      <w:r w:rsidRPr="0038685E">
        <w:rPr>
          <w:sz w:val="24"/>
          <w:szCs w:val="24"/>
        </w:rPr>
        <w:t>РБР – вероятности безотказной работы;</w:t>
      </w:r>
    </w:p>
    <w:p w14:paraId="6B2EE603" w14:textId="77777777" w:rsidR="006C6C07" w:rsidRPr="0038685E" w:rsidRDefault="006C6C07" w:rsidP="00AC0646">
      <w:pPr>
        <w:pStyle w:val="a3"/>
        <w:spacing w:after="0" w:line="360" w:lineRule="auto"/>
        <w:ind w:left="0"/>
        <w:jc w:val="both"/>
        <w:rPr>
          <w:sz w:val="24"/>
          <w:szCs w:val="24"/>
        </w:rPr>
      </w:pPr>
      <w:r w:rsidRPr="0038685E">
        <w:rPr>
          <w:sz w:val="24"/>
          <w:szCs w:val="24"/>
        </w:rPr>
        <w:t>PОТ – вероятность отказа, где PОТ =1- РБР</w:t>
      </w:r>
    </w:p>
    <w:p w14:paraId="013B0172" w14:textId="77777777" w:rsidR="006C6C07" w:rsidRPr="0038685E" w:rsidRDefault="006C6C07" w:rsidP="003412BB">
      <w:pPr>
        <w:pStyle w:val="a3"/>
        <w:spacing w:after="0" w:line="360" w:lineRule="auto"/>
        <w:ind w:left="0" w:firstLine="567"/>
        <w:jc w:val="both"/>
        <w:rPr>
          <w:sz w:val="24"/>
          <w:szCs w:val="24"/>
        </w:rPr>
      </w:pPr>
      <w:r w:rsidRPr="0038685E">
        <w:rPr>
          <w:sz w:val="24"/>
          <w:szCs w:val="24"/>
        </w:rPr>
        <w:lastRenderedPageBreak/>
        <w:t>Расчет вероятность безотказной работы тепловой сети по отношению к каждому</w:t>
      </w:r>
      <w:r w:rsidRPr="0038685E">
        <w:rPr>
          <w:sz w:val="24"/>
          <w:szCs w:val="24"/>
        </w:rPr>
        <w:br/>
        <w:t>потребителю рекомендуется выполнять с применением приведённого ниже алгоритма.</w:t>
      </w:r>
    </w:p>
    <w:p w14:paraId="4FB32BBC" w14:textId="77777777" w:rsidR="006C6C07" w:rsidRPr="0038685E" w:rsidRDefault="006C6C07" w:rsidP="00AC0646">
      <w:pPr>
        <w:pStyle w:val="a3"/>
        <w:spacing w:after="0" w:line="360" w:lineRule="auto"/>
        <w:ind w:left="0"/>
        <w:jc w:val="both"/>
        <w:rPr>
          <w:sz w:val="24"/>
          <w:szCs w:val="24"/>
        </w:rPr>
      </w:pPr>
      <w:r w:rsidRPr="0038685E">
        <w:rPr>
          <w:sz w:val="24"/>
          <w:szCs w:val="24"/>
        </w:rPr>
        <w:t>Определить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14:paraId="27A1A36A" w14:textId="77777777" w:rsidR="006C6C07" w:rsidRPr="0038685E" w:rsidRDefault="006C6C07" w:rsidP="00AC0646">
      <w:pPr>
        <w:pStyle w:val="a3"/>
        <w:spacing w:after="0" w:line="360" w:lineRule="auto"/>
        <w:ind w:left="0" w:firstLine="567"/>
        <w:jc w:val="both"/>
        <w:rPr>
          <w:sz w:val="24"/>
          <w:szCs w:val="24"/>
        </w:rPr>
      </w:pPr>
      <w:r w:rsidRPr="0038685E">
        <w:rPr>
          <w:sz w:val="24"/>
          <w:szCs w:val="24"/>
        </w:rPr>
        <w:t>На первом этапе расчета устанавливается перечень участков теплопроводов, составляющих этот путь.</w:t>
      </w:r>
    </w:p>
    <w:p w14:paraId="7F06EFD2" w14:textId="77777777" w:rsidR="006C6C07" w:rsidRPr="0038685E" w:rsidRDefault="006C6C07" w:rsidP="00AC0646">
      <w:pPr>
        <w:pStyle w:val="a3"/>
        <w:spacing w:after="0" w:line="360" w:lineRule="auto"/>
        <w:ind w:left="0"/>
        <w:jc w:val="both"/>
        <w:rPr>
          <w:sz w:val="24"/>
          <w:szCs w:val="24"/>
        </w:rPr>
      </w:pPr>
      <w:r w:rsidRPr="0038685E">
        <w:rPr>
          <w:sz w:val="24"/>
          <w:szCs w:val="24"/>
        </w:rPr>
        <w:t>Для каждого участка тепловой сети устанавливаются: год его ввода в эксплуатацию, диаметр и протяженность.</w:t>
      </w:r>
    </w:p>
    <w:p w14:paraId="482B5515" w14:textId="77777777" w:rsidR="006C6C07" w:rsidRPr="0038685E" w:rsidRDefault="006C6C07" w:rsidP="00AC0646">
      <w:pPr>
        <w:pStyle w:val="a3"/>
        <w:spacing w:after="0" w:line="360" w:lineRule="auto"/>
        <w:ind w:left="0" w:firstLine="567"/>
        <w:jc w:val="both"/>
        <w:rPr>
          <w:sz w:val="24"/>
          <w:szCs w:val="24"/>
        </w:rPr>
      </w:pPr>
      <w:r w:rsidRPr="0038685E">
        <w:rPr>
          <w:sz w:val="24"/>
          <w:szCs w:val="24"/>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14:paraId="416BE1F7" w14:textId="77777777" w:rsidR="006C6C07" w:rsidRPr="0038685E" w:rsidRDefault="006C6C07" w:rsidP="00AC0646">
      <w:pPr>
        <w:pStyle w:val="a3"/>
        <w:spacing w:after="0" w:line="360" w:lineRule="auto"/>
        <w:ind w:left="0"/>
        <w:jc w:val="both"/>
        <w:rPr>
          <w:sz w:val="24"/>
          <w:szCs w:val="24"/>
        </w:rPr>
      </w:pPr>
      <w:r w:rsidRPr="0038685E">
        <w:rPr>
          <w:sz w:val="24"/>
          <w:szCs w:val="24"/>
        </w:rPr>
        <w:t>λ0 - средневзвешенная частота (интенсивность) устойчивых отказов участков в</w:t>
      </w:r>
      <w:r w:rsidRPr="0038685E">
        <w:rPr>
          <w:sz w:val="24"/>
          <w:szCs w:val="24"/>
        </w:rPr>
        <w:br/>
        <w:t>конкретной системе теплоснабжения при продолжительности эксплуатации участков от 3 до17лет, 1/(км·год);</w:t>
      </w:r>
    </w:p>
    <w:p w14:paraId="62C8AAAD" w14:textId="77777777" w:rsidR="006C6C07" w:rsidRPr="0038685E" w:rsidRDefault="006C6C07" w:rsidP="00AC0646">
      <w:pPr>
        <w:pStyle w:val="a3"/>
        <w:spacing w:after="0" w:line="360" w:lineRule="auto"/>
        <w:ind w:left="0"/>
        <w:jc w:val="both"/>
        <w:rPr>
          <w:sz w:val="24"/>
          <w:szCs w:val="24"/>
        </w:rPr>
      </w:pPr>
      <w:r w:rsidRPr="0038685E">
        <w:rPr>
          <w:sz w:val="24"/>
          <w:szCs w:val="24"/>
        </w:rPr>
        <w:t>λ0 - средневзвешенная частота (интенсивность) отказов для участков тепловой сети с</w:t>
      </w:r>
      <w:r w:rsidRPr="0038685E">
        <w:rPr>
          <w:sz w:val="24"/>
          <w:szCs w:val="24"/>
        </w:rPr>
        <w:br/>
        <w:t>продолжительностью эксплуатации от 1 до 3 лет, 1/(км·год);</w:t>
      </w:r>
    </w:p>
    <w:p w14:paraId="4748A8E8" w14:textId="77777777" w:rsidR="006C6C07" w:rsidRPr="0038685E" w:rsidRDefault="006C6C07" w:rsidP="00AC0646">
      <w:pPr>
        <w:pStyle w:val="a3"/>
        <w:spacing w:after="0" w:line="360" w:lineRule="auto"/>
        <w:ind w:left="0"/>
        <w:jc w:val="both"/>
        <w:rPr>
          <w:sz w:val="24"/>
          <w:szCs w:val="24"/>
        </w:rPr>
      </w:pPr>
      <w:r w:rsidRPr="0038685E">
        <w:rPr>
          <w:sz w:val="24"/>
          <w:szCs w:val="24"/>
        </w:rPr>
        <w:t>λ0 - средневзвешенная частота (интенсивность) отказов для участков тепловой сети с</w:t>
      </w:r>
      <w:r w:rsidRPr="0038685E">
        <w:rPr>
          <w:sz w:val="24"/>
          <w:szCs w:val="24"/>
        </w:rPr>
        <w:br/>
        <w:t>продолжительностью эксплуатации от 17 и более лет, 1/(км·год).</w:t>
      </w:r>
    </w:p>
    <w:p w14:paraId="4984A200" w14:textId="77777777" w:rsidR="006C6C07" w:rsidRPr="0038685E" w:rsidRDefault="006C6C07" w:rsidP="00AC0646">
      <w:pPr>
        <w:pStyle w:val="a3"/>
        <w:spacing w:after="0" w:line="360" w:lineRule="auto"/>
        <w:ind w:left="0"/>
        <w:jc w:val="both"/>
        <w:rPr>
          <w:sz w:val="24"/>
          <w:szCs w:val="24"/>
        </w:rPr>
      </w:pPr>
      <w:r w:rsidRPr="0038685E">
        <w:rPr>
          <w:sz w:val="24"/>
          <w:szCs w:val="24"/>
        </w:rPr>
        <w:t>Частота (интенсивность) отказов каждого участка тепловой сети измеряется с помощью показателя λi, который имеет размерность 1/(км·год). Интенсивность отказов всей тепловой сети (без резервирования) по отношению к потребителю представляется как последовательное(в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0047AC0D" w14:textId="77777777" w:rsidR="006C6C07" w:rsidRPr="0038685E" w:rsidRDefault="00B11467" w:rsidP="00AC0646">
      <w:pPr>
        <w:pStyle w:val="a3"/>
        <w:spacing w:after="0"/>
        <w:ind w:left="0"/>
        <w:jc w:val="center"/>
        <w:rPr>
          <w:sz w:val="24"/>
          <w:szCs w:val="24"/>
        </w:rPr>
      </w:pPr>
      <w:r>
        <w:rPr>
          <w:noProof/>
          <w:sz w:val="24"/>
          <w:szCs w:val="24"/>
          <w:lang w:eastAsia="ru-RU"/>
        </w:rPr>
        <w:pict w14:anchorId="382AB640">
          <v:shape id="Рисунок 104" o:spid="_x0000_i1041" type="#_x0000_t75" style="width:281.25pt;height:36pt;visibility:visible">
            <v:imagedata r:id="rId41" o:title="" cropright="14256f"/>
          </v:shape>
        </w:pict>
      </w:r>
      <w:r w:rsidR="006C6C07" w:rsidRPr="0038685E">
        <w:rPr>
          <w:sz w:val="24"/>
          <w:szCs w:val="24"/>
        </w:rPr>
        <w:t>(1)</w:t>
      </w:r>
    </w:p>
    <w:p w14:paraId="58A01E3A" w14:textId="77777777" w:rsidR="006C6C07" w:rsidRPr="0038685E" w:rsidRDefault="006C6C07" w:rsidP="00AC0646">
      <w:pPr>
        <w:pStyle w:val="a3"/>
        <w:spacing w:after="0" w:line="360" w:lineRule="auto"/>
        <w:ind w:left="0" w:firstLine="567"/>
        <w:jc w:val="both"/>
        <w:rPr>
          <w:sz w:val="24"/>
          <w:szCs w:val="24"/>
        </w:rPr>
      </w:pPr>
      <w:r w:rsidRPr="0038685E">
        <w:rPr>
          <w:sz w:val="24"/>
          <w:szCs w:val="24"/>
        </w:rPr>
        <w:t>Интенсивность отказов всего последовательного соединения равна сумме</w:t>
      </w:r>
      <w:r w:rsidRPr="0038685E">
        <w:rPr>
          <w:sz w:val="24"/>
          <w:szCs w:val="24"/>
        </w:rPr>
        <w:br/>
        <w:t>интенсивностей отказов на каждом участке:</w:t>
      </w:r>
    </w:p>
    <w:p w14:paraId="11B4770F" w14:textId="77777777" w:rsidR="006C6C07" w:rsidRPr="0038685E" w:rsidRDefault="00B11467" w:rsidP="00AC0646">
      <w:pPr>
        <w:pStyle w:val="a3"/>
        <w:spacing w:after="0"/>
        <w:ind w:left="0"/>
        <w:jc w:val="center"/>
        <w:rPr>
          <w:sz w:val="24"/>
          <w:szCs w:val="24"/>
        </w:rPr>
      </w:pPr>
      <w:r>
        <w:rPr>
          <w:noProof/>
          <w:sz w:val="24"/>
          <w:szCs w:val="24"/>
          <w:lang w:eastAsia="ru-RU"/>
        </w:rPr>
        <w:pict w14:anchorId="599E7503">
          <v:shape id="Рисунок 105" o:spid="_x0000_i1042" type="#_x0000_t75" style="width:309.75pt;height:21.75pt;visibility:visible">
            <v:imagedata r:id="rId42" o:title=""/>
          </v:shape>
        </w:pict>
      </w:r>
    </w:p>
    <w:p w14:paraId="53483019" w14:textId="77777777" w:rsidR="006C6C07" w:rsidRPr="0038685E" w:rsidRDefault="006C6C07" w:rsidP="00F75797">
      <w:pPr>
        <w:pStyle w:val="a3"/>
        <w:spacing w:after="0" w:line="360" w:lineRule="auto"/>
        <w:ind w:left="0"/>
        <w:jc w:val="both"/>
        <w:rPr>
          <w:sz w:val="24"/>
          <w:szCs w:val="24"/>
        </w:rPr>
      </w:pPr>
      <w:r w:rsidRPr="0038685E">
        <w:rPr>
          <w:sz w:val="24"/>
          <w:szCs w:val="24"/>
        </w:rPr>
        <w:t>где L - протяженность каждого участка, км.</w:t>
      </w:r>
    </w:p>
    <w:p w14:paraId="136A0B06" w14:textId="77777777" w:rsidR="006C6C07" w:rsidRPr="0038685E" w:rsidRDefault="006C6C07" w:rsidP="00F75797">
      <w:pPr>
        <w:pStyle w:val="a3"/>
        <w:spacing w:after="0" w:line="360" w:lineRule="auto"/>
        <w:ind w:left="0" w:firstLine="426"/>
        <w:jc w:val="both"/>
        <w:rPr>
          <w:sz w:val="24"/>
          <w:szCs w:val="24"/>
        </w:rPr>
      </w:pPr>
      <w:r w:rsidRPr="0038685E">
        <w:rPr>
          <w:sz w:val="24"/>
          <w:szCs w:val="24"/>
        </w:rPr>
        <w:lastRenderedPageBreak/>
        <w:t>Для описания параметрической зависимости интенсивности отказов рекомендуется</w:t>
      </w:r>
      <w:r w:rsidRPr="0038685E">
        <w:rPr>
          <w:sz w:val="24"/>
          <w:szCs w:val="24"/>
        </w:rPr>
        <w:br/>
        <w:t>использовать зависимость от срока эксплуатации, следующего вида, близкую по характеру к распределению Вейбулла:</w:t>
      </w:r>
    </w:p>
    <w:p w14:paraId="663593C8" w14:textId="77777777" w:rsidR="006C6C07" w:rsidRPr="0038685E" w:rsidRDefault="00B11467" w:rsidP="007270FF">
      <w:pPr>
        <w:pStyle w:val="a3"/>
        <w:spacing w:after="0"/>
        <w:ind w:left="0"/>
        <w:jc w:val="center"/>
        <w:rPr>
          <w:sz w:val="24"/>
          <w:szCs w:val="24"/>
        </w:rPr>
      </w:pPr>
      <w:r>
        <w:rPr>
          <w:noProof/>
          <w:sz w:val="24"/>
          <w:szCs w:val="24"/>
          <w:lang w:eastAsia="ru-RU"/>
        </w:rPr>
        <w:pict w14:anchorId="2EFBE409">
          <v:shape id="Рисунок 106" o:spid="_x0000_i1043" type="#_x0000_t75" style="width:252pt;height:21.75pt;visibility:visible">
            <v:imagedata r:id="rId43" o:title=""/>
          </v:shape>
        </w:pict>
      </w:r>
    </w:p>
    <w:p w14:paraId="30735F1C" w14:textId="77777777" w:rsidR="006C6C07" w:rsidRPr="0038685E" w:rsidRDefault="006C6C07" w:rsidP="007270FF">
      <w:pPr>
        <w:pStyle w:val="a3"/>
        <w:spacing w:after="0" w:line="360" w:lineRule="auto"/>
        <w:ind w:left="0"/>
        <w:rPr>
          <w:sz w:val="24"/>
          <w:szCs w:val="24"/>
        </w:rPr>
      </w:pPr>
      <w:r w:rsidRPr="0038685E">
        <w:rPr>
          <w:sz w:val="24"/>
          <w:szCs w:val="24"/>
        </w:rPr>
        <w:t>где τ- срок эксплуатации участка, лет.</w:t>
      </w:r>
    </w:p>
    <w:p w14:paraId="55148DE3" w14:textId="77777777" w:rsidR="006C6C07" w:rsidRPr="0038685E" w:rsidRDefault="006C6C07" w:rsidP="007270FF">
      <w:pPr>
        <w:pStyle w:val="a3"/>
        <w:spacing w:after="0" w:line="360" w:lineRule="auto"/>
        <w:ind w:left="0"/>
        <w:rPr>
          <w:sz w:val="24"/>
          <w:szCs w:val="24"/>
        </w:rPr>
      </w:pPr>
      <w:r w:rsidRPr="0038685E">
        <w:rPr>
          <w:sz w:val="24"/>
          <w:szCs w:val="24"/>
        </w:rPr>
        <w:t>Для распределения Вейбулла рекомендуется использовать следующие эмпирические коэффициенты:</w:t>
      </w:r>
    </w:p>
    <w:p w14:paraId="109419B4" w14:textId="77777777" w:rsidR="006C6C07" w:rsidRPr="0038685E" w:rsidRDefault="00B11467" w:rsidP="007270FF">
      <w:pPr>
        <w:pStyle w:val="a3"/>
        <w:spacing w:after="0"/>
        <w:ind w:left="0"/>
        <w:jc w:val="center"/>
        <w:rPr>
          <w:sz w:val="24"/>
          <w:szCs w:val="24"/>
        </w:rPr>
      </w:pPr>
      <w:r>
        <w:rPr>
          <w:noProof/>
          <w:sz w:val="24"/>
          <w:szCs w:val="24"/>
          <w:lang w:eastAsia="ru-RU"/>
        </w:rPr>
        <w:pict w14:anchorId="1067EEFC">
          <v:shape id="Рисунок 107" o:spid="_x0000_i1044" type="#_x0000_t75" style="width:273.75pt;height:50.25pt;visibility:visible">
            <v:imagedata r:id="rId44" o:title=""/>
          </v:shape>
        </w:pict>
      </w:r>
    </w:p>
    <w:p w14:paraId="1CAAD8DF" w14:textId="77777777" w:rsidR="006C6C07" w:rsidRPr="0038685E" w:rsidRDefault="006C6C07" w:rsidP="00F75797">
      <w:pPr>
        <w:pStyle w:val="a3"/>
        <w:spacing w:after="0" w:line="360" w:lineRule="auto"/>
        <w:ind w:left="0" w:firstLine="567"/>
        <w:jc w:val="both"/>
        <w:rPr>
          <w:sz w:val="24"/>
          <w:szCs w:val="24"/>
        </w:rPr>
      </w:pPr>
      <w:r w:rsidRPr="0038685E">
        <w:rPr>
          <w:sz w:val="24"/>
          <w:szCs w:val="24"/>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λ0=0,05 1/(год·км).При использовании данной зависимости следует помнить о некоторых допущениях которые были сделаны при отборе данных:</w:t>
      </w:r>
    </w:p>
    <w:p w14:paraId="614EAB9E" w14:textId="77777777" w:rsidR="006C6C07" w:rsidRPr="0038685E" w:rsidRDefault="006C6C07" w:rsidP="00F75797">
      <w:pPr>
        <w:pStyle w:val="a3"/>
        <w:spacing w:after="0" w:line="360" w:lineRule="auto"/>
        <w:ind w:left="0"/>
        <w:jc w:val="both"/>
        <w:rPr>
          <w:sz w:val="24"/>
          <w:szCs w:val="24"/>
        </w:rPr>
      </w:pPr>
      <w:r w:rsidRPr="0038685E">
        <w:rPr>
          <w:sz w:val="24"/>
          <w:szCs w:val="24"/>
        </w:rPr>
        <w:t>- она применима только тогда, когда в тепловых сетях существует четкое разделение на</w:t>
      </w:r>
      <w:r w:rsidRPr="0038685E">
        <w:rPr>
          <w:sz w:val="24"/>
          <w:szCs w:val="24"/>
        </w:rPr>
        <w:br/>
        <w:t>эксплуатационный и ремонтный периоды;</w:t>
      </w:r>
    </w:p>
    <w:p w14:paraId="221AA69D" w14:textId="77777777" w:rsidR="006C6C07" w:rsidRPr="0038685E" w:rsidRDefault="006C6C07" w:rsidP="00F75797">
      <w:pPr>
        <w:pStyle w:val="a3"/>
        <w:spacing w:after="0" w:line="360" w:lineRule="auto"/>
        <w:ind w:left="0"/>
        <w:jc w:val="both"/>
        <w:rPr>
          <w:sz w:val="24"/>
          <w:szCs w:val="24"/>
        </w:rPr>
      </w:pPr>
      <w:r w:rsidRPr="0038685E">
        <w:rPr>
          <w:sz w:val="24"/>
          <w:szCs w:val="24"/>
        </w:rPr>
        <w:t>- в ремонтный период выполняются гидравлические испытания тепловой сети после</w:t>
      </w:r>
      <w:r w:rsidRPr="0038685E">
        <w:rPr>
          <w:sz w:val="24"/>
          <w:szCs w:val="24"/>
        </w:rPr>
        <w:br/>
        <w:t>каждого отказа.</w:t>
      </w:r>
    </w:p>
    <w:p w14:paraId="7376A32F" w14:textId="77777777" w:rsidR="006C6C07" w:rsidRPr="0038685E" w:rsidRDefault="006C6C07" w:rsidP="00F75797">
      <w:pPr>
        <w:pStyle w:val="a3"/>
        <w:spacing w:after="0" w:line="360" w:lineRule="auto"/>
        <w:ind w:left="0"/>
        <w:jc w:val="both"/>
        <w:rPr>
          <w:sz w:val="24"/>
          <w:szCs w:val="24"/>
        </w:rPr>
      </w:pPr>
      <w:r w:rsidRPr="0038685E">
        <w:rPr>
          <w:sz w:val="24"/>
          <w:szCs w:val="24"/>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r w:rsidRPr="0038685E">
        <w:rPr>
          <w:sz w:val="24"/>
          <w:szCs w:val="24"/>
        </w:rPr>
        <w:br/>
        <w:t>С использованием данных о теплоаккумулирующей способности объектов</w:t>
      </w:r>
      <w:r w:rsidRPr="0038685E">
        <w:rPr>
          <w:sz w:val="24"/>
          <w:szCs w:val="24"/>
        </w:rPr>
        <w:br/>
        <w:t>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w:t>
      </w:r>
      <w:r w:rsidRPr="0038685E">
        <w:rPr>
          <w:sz w:val="24"/>
          <w:szCs w:val="24"/>
        </w:rPr>
        <w:br/>
        <w:t>Отказ теплоснабжения потребителя – событие, приводящее к падению температуры в</w:t>
      </w:r>
      <w:r w:rsidRPr="0038685E">
        <w:rPr>
          <w:sz w:val="24"/>
          <w:szCs w:val="24"/>
        </w:rPr>
        <w:br/>
        <w:t>отапливаемых помещениях жилых и общественных зданий ниже +12 °С, в промышленных</w:t>
      </w:r>
      <w:r w:rsidRPr="0038685E">
        <w:rPr>
          <w:sz w:val="24"/>
          <w:szCs w:val="24"/>
        </w:rPr>
        <w:br/>
        <w:t>зданиях ниже +8 °С (СП 124.13330.2012 Тепловые сети. Актуализированная редакция СНиП 41-02-2003).Для расчета времени снижения температуры в жилом здании до +12 °С при внезапном прекращении теплоснабжения формула имеет следующий вид:</w:t>
      </w:r>
    </w:p>
    <w:p w14:paraId="295F2D39" w14:textId="77777777" w:rsidR="006C6C07" w:rsidRPr="0038685E" w:rsidRDefault="00B11467" w:rsidP="00C54ADA">
      <w:pPr>
        <w:pStyle w:val="a3"/>
        <w:spacing w:after="0"/>
        <w:ind w:left="0"/>
        <w:jc w:val="center"/>
        <w:rPr>
          <w:sz w:val="24"/>
          <w:szCs w:val="24"/>
        </w:rPr>
      </w:pPr>
      <w:r>
        <w:rPr>
          <w:noProof/>
          <w:sz w:val="24"/>
          <w:szCs w:val="24"/>
          <w:lang w:eastAsia="ru-RU"/>
        </w:rPr>
        <w:lastRenderedPageBreak/>
        <w:pict w14:anchorId="7E47F87C">
          <v:shape id="Рисунок 13" o:spid="_x0000_i1045" type="#_x0000_t75" style="width:230.25pt;height:28.5pt;visibility:visible">
            <v:imagedata r:id="rId45" o:title=""/>
          </v:shape>
        </w:pict>
      </w:r>
    </w:p>
    <w:p w14:paraId="4356B3F5" w14:textId="77777777" w:rsidR="006C6C07" w:rsidRPr="0038685E" w:rsidRDefault="006C6C07" w:rsidP="00C54ADA">
      <w:pPr>
        <w:pStyle w:val="a3"/>
        <w:spacing w:after="0" w:line="360" w:lineRule="auto"/>
        <w:ind w:left="0"/>
        <w:jc w:val="both"/>
        <w:rPr>
          <w:sz w:val="24"/>
          <w:szCs w:val="24"/>
        </w:rPr>
      </w:pPr>
      <w:r w:rsidRPr="0038685E">
        <w:rPr>
          <w:sz w:val="24"/>
          <w:szCs w:val="24"/>
        </w:rPr>
        <w:t>где t</w:t>
      </w:r>
      <w:r w:rsidRPr="0038685E">
        <w:rPr>
          <w:sz w:val="24"/>
          <w:szCs w:val="24"/>
          <w:vertAlign w:val="subscript"/>
        </w:rPr>
        <w:t>в.а</w:t>
      </w:r>
      <w:r w:rsidRPr="0038685E">
        <w:rPr>
          <w:sz w:val="24"/>
          <w:szCs w:val="24"/>
        </w:rPr>
        <w:t>– внутренняя температура, которая устанавливается критерием отказа</w:t>
      </w:r>
      <w:r w:rsidRPr="0038685E">
        <w:rPr>
          <w:sz w:val="24"/>
          <w:szCs w:val="24"/>
        </w:rPr>
        <w:br/>
        <w:t xml:space="preserve">теплоснабжения (+12 </w:t>
      </w:r>
      <w:r w:rsidRPr="0038685E">
        <w:rPr>
          <w:sz w:val="24"/>
          <w:szCs w:val="24"/>
          <w:vertAlign w:val="superscript"/>
        </w:rPr>
        <w:t>0</w:t>
      </w:r>
      <w:r w:rsidRPr="0038685E">
        <w:rPr>
          <w:sz w:val="24"/>
          <w:szCs w:val="24"/>
        </w:rPr>
        <w:t>С для жилых зданий). Расчет проводится для каждой градации</w:t>
      </w:r>
      <w:r w:rsidRPr="0038685E">
        <w:rPr>
          <w:sz w:val="24"/>
          <w:szCs w:val="24"/>
        </w:rPr>
        <w:br/>
        <w:t>повторяемости температуры наружного воздуха.</w:t>
      </w:r>
    </w:p>
    <w:p w14:paraId="70428615" w14:textId="77777777" w:rsidR="006C6C07" w:rsidRPr="0038685E" w:rsidRDefault="006C6C07" w:rsidP="00C54ADA">
      <w:pPr>
        <w:pStyle w:val="a3"/>
        <w:spacing w:after="0" w:line="360" w:lineRule="auto"/>
        <w:ind w:left="0" w:firstLine="567"/>
        <w:jc w:val="both"/>
        <w:rPr>
          <w:sz w:val="24"/>
          <w:szCs w:val="24"/>
        </w:rPr>
      </w:pPr>
      <w:r w:rsidRPr="0038685E">
        <w:rPr>
          <w:sz w:val="24"/>
          <w:szCs w:val="24"/>
        </w:rPr>
        <w:t>Расчет времени снижения температуры внутри отапливаемого помещения при коэффициенте аккумуляции жилого здания β=40 часов приведён в таблице 28</w:t>
      </w:r>
    </w:p>
    <w:p w14:paraId="431EC9CA" w14:textId="77777777" w:rsidR="006C6C07" w:rsidRPr="0038685E" w:rsidRDefault="006C6C07" w:rsidP="00296645">
      <w:pPr>
        <w:pStyle w:val="a3"/>
        <w:spacing w:before="120" w:after="0"/>
        <w:ind w:left="0" w:firstLine="142"/>
        <w:jc w:val="both"/>
        <w:rPr>
          <w:sz w:val="24"/>
          <w:szCs w:val="24"/>
        </w:rPr>
      </w:pPr>
      <w:r w:rsidRPr="0038685E">
        <w:rPr>
          <w:b/>
          <w:sz w:val="24"/>
          <w:szCs w:val="24"/>
        </w:rPr>
        <w:t>Таблица 28</w:t>
      </w:r>
      <w:r w:rsidRPr="0038685E">
        <w:rPr>
          <w:sz w:val="24"/>
          <w:szCs w:val="24"/>
        </w:rPr>
        <w:t xml:space="preserve"> – Расчет времени снижения температуры внутри отапливаемого помещения </w:t>
      </w:r>
    </w:p>
    <w:p w14:paraId="0F303575" w14:textId="77777777" w:rsidR="006C6C07" w:rsidRPr="0038685E" w:rsidRDefault="00B11467" w:rsidP="00B5521B">
      <w:pPr>
        <w:pStyle w:val="a3"/>
        <w:spacing w:after="0"/>
        <w:ind w:left="0"/>
        <w:jc w:val="center"/>
        <w:rPr>
          <w:sz w:val="24"/>
          <w:szCs w:val="24"/>
        </w:rPr>
      </w:pPr>
      <w:r>
        <w:rPr>
          <w:noProof/>
          <w:sz w:val="24"/>
          <w:szCs w:val="24"/>
          <w:lang w:eastAsia="ru-RU"/>
        </w:rPr>
        <w:pict w14:anchorId="2A149D11">
          <v:shape id="Рисунок 108" o:spid="_x0000_i1046" type="#_x0000_t75" style="width:417.75pt;height:151.5pt;visibility:visible">
            <v:imagedata r:id="rId46" o:title=""/>
          </v:shape>
        </w:pict>
      </w:r>
    </w:p>
    <w:p w14:paraId="477F92A2" w14:textId="77777777" w:rsidR="006C6C07" w:rsidRPr="0038685E" w:rsidRDefault="006C6C07" w:rsidP="00483E6A">
      <w:pPr>
        <w:pStyle w:val="a3"/>
        <w:spacing w:after="0"/>
        <w:ind w:left="0"/>
        <w:rPr>
          <w:sz w:val="24"/>
          <w:szCs w:val="24"/>
        </w:rPr>
      </w:pPr>
    </w:p>
    <w:p w14:paraId="0429357C" w14:textId="77777777" w:rsidR="006C6C07" w:rsidRPr="0038685E" w:rsidRDefault="006C6C07" w:rsidP="00C54ADA">
      <w:pPr>
        <w:pStyle w:val="a3"/>
        <w:spacing w:after="0" w:line="360" w:lineRule="auto"/>
        <w:ind w:left="0" w:firstLine="567"/>
        <w:jc w:val="both"/>
        <w:rPr>
          <w:sz w:val="24"/>
          <w:szCs w:val="24"/>
        </w:rPr>
      </w:pPr>
      <w:r w:rsidRPr="0038685E">
        <w:rPr>
          <w:sz w:val="24"/>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Е.Я.Соколовым:</w:t>
      </w:r>
    </w:p>
    <w:p w14:paraId="3BF5875A" w14:textId="77777777" w:rsidR="006C6C07" w:rsidRPr="0038685E" w:rsidRDefault="00B11467" w:rsidP="00C54ADA">
      <w:pPr>
        <w:pStyle w:val="a3"/>
        <w:spacing w:after="0"/>
        <w:ind w:left="0"/>
        <w:jc w:val="center"/>
        <w:rPr>
          <w:sz w:val="24"/>
          <w:szCs w:val="24"/>
        </w:rPr>
      </w:pPr>
      <w:r>
        <w:rPr>
          <w:noProof/>
          <w:sz w:val="24"/>
          <w:szCs w:val="24"/>
          <w:lang w:eastAsia="ru-RU"/>
        </w:rPr>
        <w:pict w14:anchorId="73DA5DEE">
          <v:shape id="Рисунок 109" o:spid="_x0000_i1047" type="#_x0000_t75" style="width:273.75pt;height:21.75pt;visibility:visible">
            <v:imagedata r:id="rId47" o:title=""/>
          </v:shape>
        </w:pict>
      </w:r>
    </w:p>
    <w:p w14:paraId="55564F1A" w14:textId="77777777" w:rsidR="006C6C07" w:rsidRPr="0038685E" w:rsidRDefault="006C6C07" w:rsidP="00C54ADA">
      <w:pPr>
        <w:pStyle w:val="a3"/>
        <w:spacing w:after="0" w:line="360" w:lineRule="auto"/>
        <w:ind w:left="0"/>
        <w:jc w:val="both"/>
        <w:rPr>
          <w:sz w:val="24"/>
          <w:szCs w:val="24"/>
        </w:rPr>
      </w:pPr>
      <w:r w:rsidRPr="0038685E">
        <w:rPr>
          <w:sz w:val="24"/>
          <w:szCs w:val="24"/>
        </w:rPr>
        <w:t>где а, b, c - постоянные коэффициенты, зависящие от способа укладки теплопровода(подземный, надземный) и его конструкции, а также от способа диагностики места повреждения и уровня организации ремонтных работ;</w:t>
      </w:r>
    </w:p>
    <w:p w14:paraId="6B257641" w14:textId="77777777" w:rsidR="006C6C07" w:rsidRPr="0038685E" w:rsidRDefault="006C6C07" w:rsidP="00C54ADA">
      <w:pPr>
        <w:pStyle w:val="a3"/>
        <w:spacing w:after="0" w:line="360" w:lineRule="auto"/>
        <w:ind w:left="0"/>
        <w:jc w:val="both"/>
        <w:rPr>
          <w:sz w:val="24"/>
          <w:szCs w:val="24"/>
        </w:rPr>
      </w:pPr>
      <w:r w:rsidRPr="0038685E">
        <w:rPr>
          <w:sz w:val="24"/>
          <w:szCs w:val="24"/>
        </w:rPr>
        <w:t>Lс.з.- расстояние между секционирующими задвижками, м;</w:t>
      </w:r>
    </w:p>
    <w:p w14:paraId="17368557" w14:textId="77777777" w:rsidR="006C6C07" w:rsidRPr="0038685E" w:rsidRDefault="006C6C07" w:rsidP="00C54ADA">
      <w:pPr>
        <w:pStyle w:val="a3"/>
        <w:spacing w:after="0" w:line="360" w:lineRule="auto"/>
        <w:ind w:left="0"/>
        <w:jc w:val="both"/>
        <w:rPr>
          <w:sz w:val="24"/>
          <w:szCs w:val="24"/>
        </w:rPr>
      </w:pPr>
      <w:r w:rsidRPr="0038685E">
        <w:rPr>
          <w:sz w:val="24"/>
          <w:szCs w:val="24"/>
        </w:rPr>
        <w:t xml:space="preserve"> D - условный диаметр трубопровода, м.</w:t>
      </w:r>
    </w:p>
    <w:p w14:paraId="21A61979" w14:textId="77777777" w:rsidR="006C6C07" w:rsidRPr="0038685E" w:rsidRDefault="006C6C07" w:rsidP="005A007B">
      <w:pPr>
        <w:pStyle w:val="a3"/>
        <w:spacing w:after="0" w:line="360" w:lineRule="auto"/>
        <w:ind w:left="0" w:firstLine="567"/>
        <w:jc w:val="both"/>
        <w:rPr>
          <w:sz w:val="24"/>
          <w:szCs w:val="24"/>
        </w:rPr>
      </w:pPr>
      <w:r w:rsidRPr="0038685E">
        <w:rPr>
          <w:sz w:val="24"/>
          <w:szCs w:val="24"/>
        </w:rPr>
        <w:t>Согласно рекомендациям для подземной прокладки теплопроводов значения постоянных коэффициентов равны: a=6; b=0,5; c=0,0015.</w:t>
      </w:r>
    </w:p>
    <w:p w14:paraId="7C2BF9A4" w14:textId="77777777" w:rsidR="006C6C07" w:rsidRPr="0038685E" w:rsidRDefault="006C6C07" w:rsidP="005A007B">
      <w:pPr>
        <w:pStyle w:val="a3"/>
        <w:spacing w:after="0" w:line="360" w:lineRule="auto"/>
        <w:ind w:left="0" w:firstLine="567"/>
        <w:jc w:val="both"/>
        <w:rPr>
          <w:sz w:val="24"/>
          <w:szCs w:val="24"/>
        </w:rPr>
      </w:pPr>
      <w:r w:rsidRPr="0038685E">
        <w:rPr>
          <w:sz w:val="24"/>
          <w:szCs w:val="24"/>
        </w:rPr>
        <w:t>Значения расстояний между секционирующими задвижками Lс.з. берутся из</w:t>
      </w:r>
      <w:r w:rsidRPr="0038685E">
        <w:rPr>
          <w:sz w:val="24"/>
          <w:szCs w:val="24"/>
        </w:rPr>
        <w:br/>
        <w:t xml:space="preserve">соответствующей базы электронной модели. Если эти значения в базах модели не </w:t>
      </w:r>
      <w:r w:rsidRPr="0038685E">
        <w:rPr>
          <w:sz w:val="24"/>
          <w:szCs w:val="24"/>
        </w:rPr>
        <w:lastRenderedPageBreak/>
        <w:t xml:space="preserve">определены, тогда расчёт выполняется по значениям, определённым </w:t>
      </w:r>
      <w:r w:rsidRPr="0038685E">
        <w:rPr>
          <w:color w:val="2D2D2D"/>
          <w:spacing w:val="2"/>
          <w:kern w:val="36"/>
          <w:sz w:val="24"/>
          <w:szCs w:val="24"/>
        </w:rPr>
        <w:t>СП 124.13330.2012 Тепловые сети. Актуализированная редакция СНиП 41-02-2003</w:t>
      </w:r>
      <w:r w:rsidRPr="0038685E">
        <w:rPr>
          <w:sz w:val="24"/>
          <w:szCs w:val="24"/>
        </w:rPr>
        <w:t xml:space="preserve">, по формуле: </w:t>
      </w:r>
    </w:p>
    <w:p w14:paraId="3E14FBBE" w14:textId="77777777" w:rsidR="006C6C07" w:rsidRPr="0038685E" w:rsidRDefault="00B11467" w:rsidP="005A007B">
      <w:pPr>
        <w:pStyle w:val="a3"/>
        <w:spacing w:after="0"/>
        <w:ind w:left="0"/>
        <w:jc w:val="center"/>
        <w:rPr>
          <w:sz w:val="24"/>
          <w:szCs w:val="24"/>
        </w:rPr>
      </w:pPr>
      <w:r>
        <w:rPr>
          <w:noProof/>
          <w:sz w:val="24"/>
          <w:szCs w:val="24"/>
          <w:lang w:eastAsia="ru-RU"/>
        </w:rPr>
        <w:pict w14:anchorId="1B525B9D">
          <v:shape id="Рисунок 110" o:spid="_x0000_i1048" type="#_x0000_t75" style="width:309.75pt;height:50.25pt;visibility:visible">
            <v:imagedata r:id="rId48" o:title=""/>
          </v:shape>
        </w:pict>
      </w:r>
    </w:p>
    <w:p w14:paraId="460A88E8" w14:textId="77777777" w:rsidR="006C6C07" w:rsidRPr="0038685E" w:rsidRDefault="006C6C07" w:rsidP="005A007B">
      <w:pPr>
        <w:pStyle w:val="a3"/>
        <w:spacing w:after="0" w:line="360" w:lineRule="auto"/>
        <w:ind w:left="0"/>
        <w:jc w:val="both"/>
        <w:rPr>
          <w:sz w:val="24"/>
          <w:szCs w:val="24"/>
        </w:rPr>
      </w:pPr>
      <w:r w:rsidRPr="0038685E">
        <w:rPr>
          <w:sz w:val="24"/>
          <w:szCs w:val="24"/>
        </w:rPr>
        <w:t>Расчет выполняется для каждого участка, входящего в путь от источника до абонента:</w:t>
      </w:r>
    </w:p>
    <w:p w14:paraId="1D3300CE" w14:textId="77777777" w:rsidR="006C6C07" w:rsidRPr="0038685E" w:rsidRDefault="006C6C07" w:rsidP="005A007B">
      <w:pPr>
        <w:pStyle w:val="a3"/>
        <w:spacing w:after="0" w:line="360" w:lineRule="auto"/>
        <w:ind w:left="0"/>
        <w:jc w:val="both"/>
        <w:rPr>
          <w:sz w:val="24"/>
          <w:szCs w:val="24"/>
        </w:rPr>
      </w:pPr>
      <w:r w:rsidRPr="0038685E">
        <w:rPr>
          <w:sz w:val="24"/>
          <w:szCs w:val="24"/>
        </w:rPr>
        <w:t>- вычисляется время ликвидации повреждения на i-м участке;</w:t>
      </w:r>
      <w:r w:rsidRPr="0038685E">
        <w:rPr>
          <w:sz w:val="24"/>
          <w:szCs w:val="24"/>
        </w:rPr>
        <w:br/>
        <w:t>по каждой градации повторяемости температур вычисляется допустимое время</w:t>
      </w:r>
      <w:r w:rsidRPr="0038685E">
        <w:rPr>
          <w:sz w:val="24"/>
          <w:szCs w:val="24"/>
        </w:rPr>
        <w:br/>
        <w:t>проведения ремонта;</w:t>
      </w:r>
    </w:p>
    <w:p w14:paraId="48B28E1E" w14:textId="77777777" w:rsidR="006C6C07" w:rsidRPr="0038685E" w:rsidRDefault="006C6C07" w:rsidP="005A007B">
      <w:pPr>
        <w:pStyle w:val="a3"/>
        <w:spacing w:after="0" w:line="360" w:lineRule="auto"/>
        <w:ind w:left="0"/>
        <w:jc w:val="both"/>
        <w:rPr>
          <w:sz w:val="24"/>
          <w:szCs w:val="24"/>
        </w:rPr>
      </w:pPr>
      <w:r w:rsidRPr="0038685E">
        <w:rPr>
          <w:sz w:val="24"/>
          <w:szCs w:val="24"/>
        </w:rPr>
        <w:t>- вычисляется относительная и накопленная частота событий, при которых время</w:t>
      </w:r>
      <w:r w:rsidRPr="0038685E">
        <w:rPr>
          <w:sz w:val="24"/>
          <w:szCs w:val="24"/>
        </w:rPr>
        <w:br/>
        <w:t>снижения температуры до критических значений меньше чем время ремонта повреждения;</w:t>
      </w:r>
    </w:p>
    <w:p w14:paraId="0502DFFB" w14:textId="77777777" w:rsidR="006C6C07" w:rsidRPr="0038685E" w:rsidRDefault="006C6C07" w:rsidP="005A007B">
      <w:pPr>
        <w:pStyle w:val="a3"/>
        <w:spacing w:after="0" w:line="360" w:lineRule="auto"/>
        <w:ind w:left="0"/>
        <w:jc w:val="both"/>
        <w:rPr>
          <w:sz w:val="24"/>
          <w:szCs w:val="24"/>
        </w:rPr>
      </w:pPr>
      <w:r w:rsidRPr="0038685E">
        <w:rPr>
          <w:sz w:val="24"/>
          <w:szCs w:val="24"/>
        </w:rPr>
        <w:t xml:space="preserve">- вычисляются относительные доли и поток отказов участка тепловой сети, способ привести к снижению температуры в отапливаемом помещении до температуры +12 </w:t>
      </w:r>
      <w:r w:rsidRPr="0038685E">
        <w:rPr>
          <w:sz w:val="24"/>
          <w:szCs w:val="24"/>
          <w:vertAlign w:val="superscript"/>
        </w:rPr>
        <w:t>0</w:t>
      </w:r>
      <w:r w:rsidRPr="0038685E">
        <w:rPr>
          <w:sz w:val="24"/>
          <w:szCs w:val="24"/>
        </w:rPr>
        <w:t>С:</w:t>
      </w:r>
    </w:p>
    <w:p w14:paraId="5A5753CF" w14:textId="77777777" w:rsidR="006C6C07" w:rsidRPr="0038685E" w:rsidRDefault="00B11467" w:rsidP="005A007B">
      <w:pPr>
        <w:pStyle w:val="a3"/>
        <w:spacing w:after="0"/>
        <w:ind w:left="0"/>
        <w:jc w:val="center"/>
        <w:rPr>
          <w:sz w:val="24"/>
          <w:szCs w:val="24"/>
        </w:rPr>
      </w:pPr>
      <w:r>
        <w:rPr>
          <w:noProof/>
          <w:sz w:val="24"/>
          <w:szCs w:val="24"/>
          <w:lang w:eastAsia="ru-RU"/>
        </w:rPr>
        <w:pict w14:anchorId="41915C18">
          <v:shape id="Рисунок 111" o:spid="_x0000_i1049" type="#_x0000_t75" style="width:4in;height:93.75pt;visibility:visible">
            <v:imagedata r:id="rId49" o:title=""/>
          </v:shape>
        </w:pict>
      </w:r>
    </w:p>
    <w:p w14:paraId="63370BCE" w14:textId="77777777" w:rsidR="006C6C07" w:rsidRPr="0038685E" w:rsidRDefault="006C6C07" w:rsidP="005A007B">
      <w:pPr>
        <w:pStyle w:val="a3"/>
        <w:spacing w:after="0"/>
        <w:ind w:left="0"/>
        <w:jc w:val="both"/>
        <w:rPr>
          <w:sz w:val="24"/>
          <w:szCs w:val="24"/>
        </w:rPr>
      </w:pPr>
      <w:r w:rsidRPr="0038685E">
        <w:rPr>
          <w:sz w:val="24"/>
          <w:szCs w:val="24"/>
        </w:rPr>
        <w:t>- вычисляется вероятность безотказной работы участка тепловой сети относительно</w:t>
      </w:r>
      <w:r w:rsidRPr="0038685E">
        <w:rPr>
          <w:sz w:val="24"/>
          <w:szCs w:val="24"/>
        </w:rPr>
        <w:br/>
        <w:t>абонента</w:t>
      </w:r>
    </w:p>
    <w:p w14:paraId="51CCD559" w14:textId="77777777" w:rsidR="006C6C07" w:rsidRPr="0038685E" w:rsidRDefault="00B11467" w:rsidP="005A007B">
      <w:pPr>
        <w:pStyle w:val="a3"/>
        <w:spacing w:after="0"/>
        <w:ind w:left="0"/>
        <w:jc w:val="center"/>
        <w:rPr>
          <w:sz w:val="24"/>
          <w:szCs w:val="24"/>
        </w:rPr>
      </w:pPr>
      <w:r>
        <w:rPr>
          <w:noProof/>
          <w:sz w:val="24"/>
          <w:szCs w:val="24"/>
          <w:lang w:eastAsia="ru-RU"/>
        </w:rPr>
        <w:pict w14:anchorId="0086D831">
          <v:shape id="Рисунок 112" o:spid="_x0000_i1050" type="#_x0000_t75" style="width:295.5pt;height:21.75pt;visibility:visible">
            <v:imagedata r:id="rId50" o:title=""/>
          </v:shape>
        </w:pict>
      </w:r>
    </w:p>
    <w:p w14:paraId="3A21864F" w14:textId="77777777" w:rsidR="006C6C07" w:rsidRPr="0038685E" w:rsidRDefault="006C6C07" w:rsidP="006C6AB2"/>
    <w:p w14:paraId="332A4969" w14:textId="77777777" w:rsidR="006C6C07" w:rsidRPr="0038685E" w:rsidRDefault="006C6C07" w:rsidP="006C6AB2">
      <w:pPr>
        <w:tabs>
          <w:tab w:val="left" w:pos="5341"/>
        </w:tabs>
      </w:pPr>
      <w:r w:rsidRPr="0038685E">
        <w:tab/>
      </w:r>
    </w:p>
    <w:p w14:paraId="784F0A45" w14:textId="77777777" w:rsidR="006C6C07" w:rsidRPr="0038685E" w:rsidRDefault="006C6C07" w:rsidP="006C6AB2">
      <w:pPr>
        <w:tabs>
          <w:tab w:val="left" w:pos="5341"/>
        </w:tabs>
      </w:pPr>
    </w:p>
    <w:p w14:paraId="0B4A0410" w14:textId="77777777" w:rsidR="006C6C07" w:rsidRPr="0038685E" w:rsidRDefault="006C6C07" w:rsidP="006C6AB2">
      <w:pPr>
        <w:tabs>
          <w:tab w:val="left" w:pos="5341"/>
        </w:tabs>
      </w:pPr>
    </w:p>
    <w:p w14:paraId="318A8B31" w14:textId="77777777" w:rsidR="006C6C07" w:rsidRPr="0038685E" w:rsidRDefault="006C6C07" w:rsidP="006C6AB2">
      <w:pPr>
        <w:tabs>
          <w:tab w:val="left" w:pos="5341"/>
        </w:tabs>
      </w:pPr>
    </w:p>
    <w:p w14:paraId="2B0AA52D" w14:textId="77777777" w:rsidR="006C6C07" w:rsidRPr="0038685E" w:rsidRDefault="006C6C07" w:rsidP="006C6AB2">
      <w:pPr>
        <w:tabs>
          <w:tab w:val="left" w:pos="5341"/>
        </w:tabs>
      </w:pPr>
    </w:p>
    <w:p w14:paraId="526F8909" w14:textId="77777777" w:rsidR="006C6C07" w:rsidRPr="0038685E" w:rsidRDefault="006C6C07" w:rsidP="006C6AB2">
      <w:pPr>
        <w:tabs>
          <w:tab w:val="left" w:pos="5341"/>
        </w:tabs>
      </w:pPr>
    </w:p>
    <w:p w14:paraId="1BE9085F" w14:textId="77777777" w:rsidR="006C6C07" w:rsidRPr="0038685E" w:rsidRDefault="006C6C07" w:rsidP="006C6AB2">
      <w:pPr>
        <w:tabs>
          <w:tab w:val="left" w:pos="5341"/>
        </w:tabs>
        <w:sectPr w:rsidR="006C6C07" w:rsidRPr="0038685E" w:rsidSect="002B3C5B">
          <w:pgSz w:w="11906" w:h="16838"/>
          <w:pgMar w:top="1134" w:right="1134" w:bottom="1134" w:left="1134" w:header="708" w:footer="708" w:gutter="0"/>
          <w:cols w:space="708"/>
          <w:docGrid w:linePitch="360"/>
        </w:sectPr>
      </w:pPr>
    </w:p>
    <w:p w14:paraId="55F2DFC7" w14:textId="77777777" w:rsidR="006C6C07" w:rsidRPr="0038685E" w:rsidRDefault="006C6C07" w:rsidP="008578AD">
      <w:pPr>
        <w:ind w:firstLine="567"/>
        <w:rPr>
          <w:bCs/>
          <w:sz w:val="20"/>
          <w:szCs w:val="20"/>
        </w:rPr>
      </w:pPr>
      <w:r w:rsidRPr="0038685E">
        <w:rPr>
          <w:b/>
          <w:sz w:val="20"/>
          <w:szCs w:val="20"/>
        </w:rPr>
        <w:lastRenderedPageBreak/>
        <w:t xml:space="preserve">Таблица 29- </w:t>
      </w:r>
      <w:r w:rsidRPr="0038685E">
        <w:rPr>
          <w:bCs/>
          <w:sz w:val="20"/>
          <w:szCs w:val="20"/>
        </w:rPr>
        <w:t>Результаты расчета ВБР участков тепловой сети от теплоисточников до потребителей</w:t>
      </w:r>
    </w:p>
    <w:tbl>
      <w:tblPr>
        <w:tblW w:w="5000" w:type="pct"/>
        <w:tblLook w:val="04A0" w:firstRow="1" w:lastRow="0" w:firstColumn="1" w:lastColumn="0" w:noHBand="0" w:noVBand="1"/>
      </w:tblPr>
      <w:tblGrid>
        <w:gridCol w:w="592"/>
        <w:gridCol w:w="1293"/>
        <w:gridCol w:w="1497"/>
        <w:gridCol w:w="761"/>
        <w:gridCol w:w="727"/>
        <w:gridCol w:w="727"/>
        <w:gridCol w:w="2315"/>
        <w:gridCol w:w="588"/>
        <w:gridCol w:w="816"/>
        <w:gridCol w:w="588"/>
        <w:gridCol w:w="704"/>
        <w:gridCol w:w="816"/>
        <w:gridCol w:w="1035"/>
        <w:gridCol w:w="1035"/>
        <w:gridCol w:w="588"/>
        <w:gridCol w:w="704"/>
      </w:tblGrid>
      <w:tr w:rsidR="00CA5654" w14:paraId="7A339B7F" w14:textId="77777777" w:rsidTr="007022D4">
        <w:trPr>
          <w:trHeight w:val="5144"/>
        </w:trPr>
        <w:tc>
          <w:tcPr>
            <w:tcW w:w="20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169CCD4" w14:textId="77777777" w:rsidR="00CA5654" w:rsidRDefault="00CA5654">
            <w:pPr>
              <w:jc w:val="center"/>
              <w:rPr>
                <w:b/>
                <w:bCs/>
                <w:color w:val="000000"/>
                <w:sz w:val="16"/>
                <w:szCs w:val="16"/>
              </w:rPr>
            </w:pPr>
            <w:r>
              <w:rPr>
                <w:b/>
                <w:bCs/>
                <w:color w:val="000000"/>
                <w:sz w:val="16"/>
                <w:szCs w:val="16"/>
              </w:rPr>
              <w:t>Номер участка</w:t>
            </w:r>
          </w:p>
        </w:tc>
        <w:tc>
          <w:tcPr>
            <w:tcW w:w="4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E3ABB9" w14:textId="77777777" w:rsidR="00CA5654" w:rsidRDefault="00CA5654">
            <w:pPr>
              <w:jc w:val="center"/>
              <w:rPr>
                <w:b/>
                <w:bCs/>
                <w:color w:val="000000"/>
                <w:sz w:val="16"/>
                <w:szCs w:val="16"/>
              </w:rPr>
            </w:pPr>
            <w:r>
              <w:rPr>
                <w:b/>
                <w:bCs/>
                <w:color w:val="000000"/>
                <w:sz w:val="16"/>
                <w:szCs w:val="16"/>
              </w:rPr>
              <w:t xml:space="preserve">Наименование начала участка </w:t>
            </w:r>
          </w:p>
        </w:tc>
        <w:tc>
          <w:tcPr>
            <w:tcW w:w="5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33F8F5B" w14:textId="77777777" w:rsidR="00CA5654" w:rsidRDefault="00CA5654">
            <w:pPr>
              <w:jc w:val="center"/>
              <w:rPr>
                <w:b/>
                <w:bCs/>
                <w:color w:val="000000"/>
                <w:sz w:val="16"/>
                <w:szCs w:val="16"/>
              </w:rPr>
            </w:pPr>
            <w:r>
              <w:rPr>
                <w:b/>
                <w:bCs/>
                <w:color w:val="000000"/>
                <w:sz w:val="16"/>
                <w:szCs w:val="16"/>
              </w:rPr>
              <w:t>Наименование конца участка</w:t>
            </w:r>
          </w:p>
        </w:tc>
        <w:tc>
          <w:tcPr>
            <w:tcW w:w="25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6B63E8" w14:textId="77777777" w:rsidR="00CA5654" w:rsidRDefault="00CA5654">
            <w:pPr>
              <w:jc w:val="center"/>
              <w:rPr>
                <w:b/>
                <w:bCs/>
                <w:color w:val="000000"/>
                <w:sz w:val="16"/>
                <w:szCs w:val="16"/>
              </w:rPr>
            </w:pPr>
            <w:r>
              <w:rPr>
                <w:b/>
                <w:bCs/>
                <w:color w:val="000000"/>
                <w:sz w:val="16"/>
                <w:szCs w:val="16"/>
              </w:rPr>
              <w:t>Длина участка, м</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E4B0EB" w14:textId="77777777" w:rsidR="00CA5654" w:rsidRDefault="00CA5654">
            <w:pPr>
              <w:jc w:val="center"/>
              <w:rPr>
                <w:b/>
                <w:bCs/>
                <w:color w:val="000000"/>
                <w:sz w:val="16"/>
                <w:szCs w:val="16"/>
              </w:rPr>
            </w:pPr>
            <w:r>
              <w:rPr>
                <w:b/>
                <w:bCs/>
                <w:color w:val="000000"/>
                <w:sz w:val="16"/>
                <w:szCs w:val="16"/>
              </w:rPr>
              <w:t>Внутренний диаметр подающего трубопровода, м</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264081B" w14:textId="77777777" w:rsidR="00CA5654" w:rsidRDefault="00CA5654">
            <w:pPr>
              <w:jc w:val="center"/>
              <w:rPr>
                <w:b/>
                <w:bCs/>
                <w:color w:val="000000"/>
                <w:sz w:val="16"/>
                <w:szCs w:val="16"/>
              </w:rPr>
            </w:pPr>
            <w:r>
              <w:rPr>
                <w:b/>
                <w:bCs/>
                <w:color w:val="000000"/>
                <w:sz w:val="16"/>
                <w:szCs w:val="16"/>
              </w:rPr>
              <w:t>Внутренний диаметр обратного трубопровода, м</w:t>
            </w:r>
          </w:p>
        </w:tc>
        <w:tc>
          <w:tcPr>
            <w:tcW w:w="78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97BA65" w14:textId="77777777" w:rsidR="00CA5654" w:rsidRDefault="00CA5654">
            <w:pPr>
              <w:jc w:val="center"/>
              <w:rPr>
                <w:b/>
                <w:bCs/>
                <w:color w:val="000000"/>
                <w:sz w:val="16"/>
                <w:szCs w:val="16"/>
              </w:rPr>
            </w:pPr>
            <w:r>
              <w:rPr>
                <w:b/>
                <w:bCs/>
                <w:color w:val="000000"/>
                <w:sz w:val="16"/>
                <w:szCs w:val="16"/>
              </w:rPr>
              <w:t>Вид прокладки тепловой сети</w:t>
            </w:r>
          </w:p>
        </w:tc>
        <w:tc>
          <w:tcPr>
            <w:tcW w:w="1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D66C36" w14:textId="77777777" w:rsidR="00CA5654" w:rsidRDefault="00CA5654">
            <w:pPr>
              <w:jc w:val="center"/>
              <w:rPr>
                <w:b/>
                <w:bCs/>
                <w:color w:val="000000"/>
                <w:sz w:val="16"/>
                <w:szCs w:val="16"/>
              </w:rPr>
            </w:pPr>
            <w:r>
              <w:rPr>
                <w:b/>
                <w:bCs/>
                <w:color w:val="000000"/>
                <w:sz w:val="16"/>
                <w:szCs w:val="16"/>
              </w:rPr>
              <w:t>Температура в начале участка под.тр-да,°C</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A02444E" w14:textId="77777777" w:rsidR="00CA5654" w:rsidRDefault="00CA5654">
            <w:pPr>
              <w:jc w:val="center"/>
              <w:rPr>
                <w:b/>
                <w:bCs/>
                <w:color w:val="000000"/>
                <w:sz w:val="16"/>
                <w:szCs w:val="16"/>
              </w:rPr>
            </w:pPr>
            <w:r>
              <w:rPr>
                <w:b/>
                <w:bCs/>
                <w:color w:val="000000"/>
                <w:sz w:val="16"/>
                <w:szCs w:val="16"/>
              </w:rPr>
              <w:t>Расход воды в подающем трубопроводе, т/ч</w:t>
            </w:r>
          </w:p>
        </w:tc>
        <w:tc>
          <w:tcPr>
            <w:tcW w:w="1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4036BBB" w14:textId="77777777" w:rsidR="00CA5654" w:rsidRDefault="00CA5654">
            <w:pPr>
              <w:jc w:val="center"/>
              <w:rPr>
                <w:b/>
                <w:bCs/>
                <w:color w:val="000000"/>
                <w:sz w:val="16"/>
                <w:szCs w:val="16"/>
              </w:rPr>
            </w:pPr>
            <w:r>
              <w:rPr>
                <w:b/>
                <w:bCs/>
                <w:color w:val="000000"/>
                <w:sz w:val="16"/>
                <w:szCs w:val="16"/>
              </w:rPr>
              <w:t>Продолжительность эксплуатации участка без кап.ремонта, лет</w:t>
            </w:r>
          </w:p>
        </w:tc>
        <w:tc>
          <w:tcPr>
            <w:tcW w:w="23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248C777" w14:textId="77777777" w:rsidR="00CA5654" w:rsidRDefault="00CA5654">
            <w:pPr>
              <w:jc w:val="center"/>
              <w:rPr>
                <w:b/>
                <w:bCs/>
                <w:color w:val="000000"/>
                <w:sz w:val="16"/>
                <w:szCs w:val="16"/>
              </w:rPr>
            </w:pPr>
            <w:r>
              <w:rPr>
                <w:b/>
                <w:bCs/>
                <w:color w:val="000000"/>
                <w:sz w:val="16"/>
                <w:szCs w:val="16"/>
              </w:rPr>
              <w:t>Частота (интенсивность) отказа участка, 1/год</w:t>
            </w:r>
          </w:p>
        </w:tc>
        <w:tc>
          <w:tcPr>
            <w:tcW w:w="2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D18F499" w14:textId="77777777" w:rsidR="00CA5654" w:rsidRDefault="00CA5654">
            <w:pPr>
              <w:jc w:val="center"/>
              <w:rPr>
                <w:b/>
                <w:bCs/>
                <w:color w:val="000000"/>
                <w:sz w:val="16"/>
                <w:szCs w:val="16"/>
              </w:rPr>
            </w:pPr>
            <w:r>
              <w:rPr>
                <w:b/>
                <w:bCs/>
                <w:color w:val="000000"/>
                <w:sz w:val="16"/>
                <w:szCs w:val="16"/>
              </w:rPr>
              <w:t>Среднее время восстановления участка, час</w:t>
            </w:r>
          </w:p>
        </w:tc>
        <w:tc>
          <w:tcPr>
            <w:tcW w:w="35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6C7FA7" w14:textId="77777777" w:rsidR="00CA5654" w:rsidRDefault="00CA5654">
            <w:pPr>
              <w:jc w:val="center"/>
              <w:rPr>
                <w:b/>
                <w:bCs/>
                <w:color w:val="000000"/>
                <w:sz w:val="16"/>
                <w:szCs w:val="16"/>
              </w:rPr>
            </w:pPr>
            <w:r>
              <w:rPr>
                <w:b/>
                <w:bCs/>
                <w:color w:val="000000"/>
                <w:sz w:val="16"/>
                <w:szCs w:val="16"/>
              </w:rPr>
              <w:t>Вероятность безотказной работы каждого участка пути</w:t>
            </w:r>
          </w:p>
        </w:tc>
        <w:tc>
          <w:tcPr>
            <w:tcW w:w="35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69FCFD" w14:textId="77777777" w:rsidR="00CA5654" w:rsidRDefault="00CA5654">
            <w:pPr>
              <w:jc w:val="center"/>
              <w:rPr>
                <w:b/>
                <w:bCs/>
                <w:color w:val="000000"/>
                <w:sz w:val="16"/>
                <w:szCs w:val="16"/>
              </w:rPr>
            </w:pPr>
            <w:r>
              <w:rPr>
                <w:b/>
                <w:bCs/>
                <w:color w:val="000000"/>
                <w:sz w:val="16"/>
                <w:szCs w:val="16"/>
              </w:rPr>
              <w:t>Вероятность безотказной работы пути относительно конечного потребителя</w:t>
            </w:r>
          </w:p>
        </w:tc>
        <w:tc>
          <w:tcPr>
            <w:tcW w:w="1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F1B4F26" w14:textId="77777777" w:rsidR="00CA5654" w:rsidRDefault="00CA5654">
            <w:pPr>
              <w:jc w:val="center"/>
              <w:rPr>
                <w:b/>
                <w:bCs/>
                <w:color w:val="000000"/>
                <w:sz w:val="16"/>
                <w:szCs w:val="16"/>
              </w:rPr>
            </w:pPr>
            <w:r>
              <w:rPr>
                <w:b/>
                <w:bCs/>
                <w:color w:val="000000"/>
                <w:sz w:val="16"/>
                <w:szCs w:val="16"/>
              </w:rPr>
              <w:t>Отклонение температуры воды в подающем трубопроводе в отопительном периоде</w:t>
            </w:r>
          </w:p>
        </w:tc>
        <w:tc>
          <w:tcPr>
            <w:tcW w:w="238" w:type="pct"/>
            <w:tcBorders>
              <w:top w:val="single" w:sz="4" w:space="0" w:color="auto"/>
              <w:left w:val="nil"/>
              <w:bottom w:val="single" w:sz="4" w:space="0" w:color="auto"/>
              <w:right w:val="single" w:sz="4" w:space="0" w:color="auto"/>
            </w:tcBorders>
            <w:shd w:val="clear" w:color="auto" w:fill="auto"/>
            <w:textDirection w:val="btLr"/>
            <w:vAlign w:val="center"/>
            <w:hideMark/>
          </w:tcPr>
          <w:p w14:paraId="35B84B75" w14:textId="77777777" w:rsidR="00CA5654" w:rsidRDefault="00CA5654">
            <w:pPr>
              <w:jc w:val="center"/>
              <w:rPr>
                <w:b/>
                <w:bCs/>
                <w:color w:val="000000"/>
                <w:sz w:val="16"/>
                <w:szCs w:val="16"/>
              </w:rPr>
            </w:pPr>
            <w:r>
              <w:rPr>
                <w:b/>
                <w:bCs/>
                <w:color w:val="000000"/>
                <w:sz w:val="16"/>
                <w:szCs w:val="16"/>
              </w:rPr>
              <w:t>Оценка недопуска тепловой энергии потребителям при отказе участка,  Гкал</w:t>
            </w:r>
          </w:p>
        </w:tc>
      </w:tr>
      <w:tr w:rsidR="007022D4" w14:paraId="756E92D9" w14:textId="77777777" w:rsidTr="007022D4">
        <w:trPr>
          <w:trHeight w:val="408"/>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8E148BB" w14:textId="3A98434A" w:rsidR="007022D4" w:rsidRDefault="007022D4" w:rsidP="007022D4">
            <w:pPr>
              <w:jc w:val="center"/>
              <w:rPr>
                <w:color w:val="000000"/>
                <w:sz w:val="16"/>
                <w:szCs w:val="16"/>
              </w:rPr>
            </w:pPr>
            <w:r>
              <w:rPr>
                <w:color w:val="000000"/>
                <w:sz w:val="16"/>
                <w:szCs w:val="16"/>
              </w:rPr>
              <w:t>1</w:t>
            </w:r>
          </w:p>
        </w:tc>
        <w:tc>
          <w:tcPr>
            <w:tcW w:w="437" w:type="pct"/>
            <w:tcBorders>
              <w:top w:val="nil"/>
              <w:left w:val="nil"/>
              <w:bottom w:val="single" w:sz="4" w:space="0" w:color="auto"/>
              <w:right w:val="single" w:sz="4" w:space="0" w:color="auto"/>
            </w:tcBorders>
            <w:shd w:val="clear" w:color="auto" w:fill="auto"/>
            <w:vAlign w:val="center"/>
            <w:hideMark/>
          </w:tcPr>
          <w:p w14:paraId="65AFEF7E" w14:textId="69C04764" w:rsidR="007022D4" w:rsidRDefault="007022D4" w:rsidP="007022D4">
            <w:pPr>
              <w:rPr>
                <w:color w:val="000000"/>
                <w:sz w:val="16"/>
                <w:szCs w:val="16"/>
              </w:rPr>
            </w:pPr>
            <w:r>
              <w:rPr>
                <w:color w:val="000000"/>
                <w:sz w:val="16"/>
                <w:szCs w:val="16"/>
              </w:rPr>
              <w:t>Котельная ИвПГУ</w:t>
            </w:r>
          </w:p>
        </w:tc>
        <w:tc>
          <w:tcPr>
            <w:tcW w:w="506" w:type="pct"/>
            <w:tcBorders>
              <w:top w:val="nil"/>
              <w:left w:val="nil"/>
              <w:bottom w:val="single" w:sz="4" w:space="0" w:color="auto"/>
              <w:right w:val="single" w:sz="4" w:space="0" w:color="auto"/>
            </w:tcBorders>
            <w:shd w:val="clear" w:color="auto" w:fill="auto"/>
            <w:vAlign w:val="center"/>
            <w:hideMark/>
          </w:tcPr>
          <w:p w14:paraId="2983B281" w14:textId="10DD00AB" w:rsidR="007022D4" w:rsidRDefault="007022D4" w:rsidP="007022D4">
            <w:pPr>
              <w:jc w:val="center"/>
              <w:rPr>
                <w:color w:val="000000"/>
                <w:sz w:val="16"/>
                <w:szCs w:val="16"/>
              </w:rPr>
            </w:pPr>
            <w:r>
              <w:rPr>
                <w:color w:val="000000"/>
                <w:sz w:val="16"/>
                <w:szCs w:val="16"/>
              </w:rPr>
              <w:t>потребители</w:t>
            </w:r>
          </w:p>
        </w:tc>
        <w:tc>
          <w:tcPr>
            <w:tcW w:w="257" w:type="pct"/>
            <w:tcBorders>
              <w:top w:val="nil"/>
              <w:left w:val="nil"/>
              <w:bottom w:val="single" w:sz="4" w:space="0" w:color="auto"/>
              <w:right w:val="single" w:sz="4" w:space="0" w:color="auto"/>
            </w:tcBorders>
            <w:shd w:val="clear" w:color="auto" w:fill="auto"/>
            <w:vAlign w:val="center"/>
            <w:hideMark/>
          </w:tcPr>
          <w:p w14:paraId="3C63D0C3" w14:textId="0FB01D34" w:rsidR="007022D4" w:rsidRDefault="007022D4" w:rsidP="007022D4">
            <w:pPr>
              <w:jc w:val="center"/>
              <w:rPr>
                <w:color w:val="000000"/>
                <w:sz w:val="16"/>
                <w:szCs w:val="16"/>
              </w:rPr>
            </w:pPr>
            <w:r>
              <w:rPr>
                <w:color w:val="000000"/>
                <w:sz w:val="16"/>
                <w:szCs w:val="16"/>
              </w:rPr>
              <w:t>39 518</w:t>
            </w:r>
          </w:p>
        </w:tc>
        <w:tc>
          <w:tcPr>
            <w:tcW w:w="246" w:type="pct"/>
            <w:tcBorders>
              <w:top w:val="nil"/>
              <w:left w:val="nil"/>
              <w:bottom w:val="single" w:sz="4" w:space="0" w:color="auto"/>
              <w:right w:val="single" w:sz="4" w:space="0" w:color="auto"/>
            </w:tcBorders>
            <w:shd w:val="clear" w:color="auto" w:fill="auto"/>
            <w:vAlign w:val="center"/>
            <w:hideMark/>
          </w:tcPr>
          <w:p w14:paraId="5C4C90C5" w14:textId="78A253C7" w:rsidR="007022D4" w:rsidRDefault="007022D4" w:rsidP="007022D4">
            <w:pPr>
              <w:jc w:val="center"/>
              <w:rPr>
                <w:color w:val="000000"/>
                <w:sz w:val="16"/>
                <w:szCs w:val="16"/>
              </w:rPr>
            </w:pPr>
            <w:r>
              <w:rPr>
                <w:color w:val="000000"/>
                <w:sz w:val="16"/>
                <w:szCs w:val="16"/>
              </w:rPr>
              <w:t>25-426</w:t>
            </w:r>
          </w:p>
        </w:tc>
        <w:tc>
          <w:tcPr>
            <w:tcW w:w="246" w:type="pct"/>
            <w:tcBorders>
              <w:top w:val="nil"/>
              <w:left w:val="nil"/>
              <w:bottom w:val="single" w:sz="4" w:space="0" w:color="auto"/>
              <w:right w:val="single" w:sz="4" w:space="0" w:color="auto"/>
            </w:tcBorders>
            <w:shd w:val="clear" w:color="auto" w:fill="auto"/>
            <w:vAlign w:val="center"/>
            <w:hideMark/>
          </w:tcPr>
          <w:p w14:paraId="005ABDCC" w14:textId="51CAC0EA" w:rsidR="007022D4" w:rsidRDefault="007022D4" w:rsidP="007022D4">
            <w:pPr>
              <w:jc w:val="center"/>
              <w:rPr>
                <w:color w:val="000000"/>
                <w:sz w:val="16"/>
                <w:szCs w:val="16"/>
              </w:rPr>
            </w:pPr>
            <w:r>
              <w:rPr>
                <w:color w:val="000000"/>
                <w:sz w:val="16"/>
                <w:szCs w:val="16"/>
              </w:rPr>
              <w:t>25-426</w:t>
            </w:r>
          </w:p>
        </w:tc>
        <w:tc>
          <w:tcPr>
            <w:tcW w:w="783" w:type="pct"/>
            <w:tcBorders>
              <w:top w:val="nil"/>
              <w:left w:val="nil"/>
              <w:bottom w:val="single" w:sz="4" w:space="0" w:color="auto"/>
              <w:right w:val="single" w:sz="4" w:space="0" w:color="auto"/>
            </w:tcBorders>
            <w:shd w:val="clear" w:color="auto" w:fill="auto"/>
            <w:vAlign w:val="center"/>
            <w:hideMark/>
          </w:tcPr>
          <w:p w14:paraId="342FE1A0" w14:textId="438692DF" w:rsidR="007022D4" w:rsidRDefault="007022D4" w:rsidP="007022D4">
            <w:pPr>
              <w:jc w:val="center"/>
              <w:rPr>
                <w:color w:val="000000"/>
                <w:sz w:val="16"/>
                <w:szCs w:val="16"/>
              </w:rPr>
            </w:pPr>
            <w:r>
              <w:rPr>
                <w:color w:val="000000"/>
                <w:sz w:val="16"/>
                <w:szCs w:val="16"/>
              </w:rPr>
              <w:t>подземная/надземная</w:t>
            </w:r>
          </w:p>
        </w:tc>
        <w:tc>
          <w:tcPr>
            <w:tcW w:w="199" w:type="pct"/>
            <w:tcBorders>
              <w:top w:val="nil"/>
              <w:left w:val="nil"/>
              <w:bottom w:val="single" w:sz="4" w:space="0" w:color="auto"/>
              <w:right w:val="single" w:sz="4" w:space="0" w:color="auto"/>
            </w:tcBorders>
            <w:shd w:val="clear" w:color="auto" w:fill="auto"/>
            <w:vAlign w:val="center"/>
            <w:hideMark/>
          </w:tcPr>
          <w:p w14:paraId="2BEF788A" w14:textId="23F744D8" w:rsidR="007022D4" w:rsidRDefault="007022D4" w:rsidP="007022D4">
            <w:pPr>
              <w:jc w:val="center"/>
              <w:rPr>
                <w:color w:val="000000"/>
                <w:sz w:val="16"/>
                <w:szCs w:val="16"/>
              </w:rPr>
            </w:pPr>
            <w:r>
              <w:rPr>
                <w:color w:val="000000"/>
                <w:sz w:val="16"/>
                <w:szCs w:val="16"/>
              </w:rPr>
              <w:t>75</w:t>
            </w:r>
          </w:p>
        </w:tc>
        <w:tc>
          <w:tcPr>
            <w:tcW w:w="276" w:type="pct"/>
            <w:tcBorders>
              <w:top w:val="nil"/>
              <w:left w:val="nil"/>
              <w:bottom w:val="single" w:sz="4" w:space="0" w:color="auto"/>
              <w:right w:val="single" w:sz="4" w:space="0" w:color="auto"/>
            </w:tcBorders>
            <w:shd w:val="clear" w:color="auto" w:fill="auto"/>
            <w:vAlign w:val="center"/>
            <w:hideMark/>
          </w:tcPr>
          <w:p w14:paraId="1CF01DF4" w14:textId="36B889AD" w:rsidR="007022D4" w:rsidRDefault="007022D4" w:rsidP="007022D4">
            <w:pPr>
              <w:jc w:val="center"/>
              <w:rPr>
                <w:color w:val="000000"/>
                <w:sz w:val="16"/>
                <w:szCs w:val="16"/>
              </w:rPr>
            </w:pPr>
            <w:r>
              <w:rPr>
                <w:color w:val="000000"/>
                <w:sz w:val="16"/>
                <w:szCs w:val="16"/>
              </w:rPr>
              <w:t>2,37</w:t>
            </w:r>
          </w:p>
        </w:tc>
        <w:tc>
          <w:tcPr>
            <w:tcW w:w="199" w:type="pct"/>
            <w:tcBorders>
              <w:top w:val="nil"/>
              <w:left w:val="nil"/>
              <w:bottom w:val="single" w:sz="4" w:space="0" w:color="auto"/>
              <w:right w:val="single" w:sz="4" w:space="0" w:color="auto"/>
            </w:tcBorders>
            <w:shd w:val="clear" w:color="auto" w:fill="auto"/>
            <w:vAlign w:val="center"/>
            <w:hideMark/>
          </w:tcPr>
          <w:p w14:paraId="42B9C89F" w14:textId="212BB8D5" w:rsidR="007022D4" w:rsidRDefault="007022D4" w:rsidP="007022D4">
            <w:pPr>
              <w:jc w:val="center"/>
              <w:rPr>
                <w:color w:val="000000"/>
                <w:sz w:val="16"/>
                <w:szCs w:val="16"/>
              </w:rPr>
            </w:pPr>
            <w:r>
              <w:rPr>
                <w:color w:val="000000"/>
                <w:sz w:val="16"/>
                <w:szCs w:val="16"/>
              </w:rPr>
              <w:t>25</w:t>
            </w:r>
          </w:p>
        </w:tc>
        <w:tc>
          <w:tcPr>
            <w:tcW w:w="238" w:type="pct"/>
            <w:tcBorders>
              <w:top w:val="nil"/>
              <w:left w:val="nil"/>
              <w:bottom w:val="single" w:sz="4" w:space="0" w:color="auto"/>
              <w:right w:val="single" w:sz="4" w:space="0" w:color="auto"/>
            </w:tcBorders>
            <w:shd w:val="clear" w:color="auto" w:fill="auto"/>
            <w:vAlign w:val="center"/>
            <w:hideMark/>
          </w:tcPr>
          <w:p w14:paraId="6C525154" w14:textId="364A06FA" w:rsidR="007022D4" w:rsidRDefault="007022D4" w:rsidP="007022D4">
            <w:pPr>
              <w:jc w:val="center"/>
              <w:rPr>
                <w:color w:val="000000"/>
                <w:sz w:val="16"/>
                <w:szCs w:val="16"/>
              </w:rPr>
            </w:pPr>
            <w:r>
              <w:rPr>
                <w:color w:val="000000"/>
                <w:sz w:val="16"/>
                <w:szCs w:val="16"/>
              </w:rPr>
              <w:t>0,05</w:t>
            </w:r>
          </w:p>
        </w:tc>
        <w:tc>
          <w:tcPr>
            <w:tcW w:w="276" w:type="pct"/>
            <w:tcBorders>
              <w:top w:val="nil"/>
              <w:left w:val="nil"/>
              <w:bottom w:val="single" w:sz="4" w:space="0" w:color="auto"/>
              <w:right w:val="single" w:sz="4" w:space="0" w:color="auto"/>
            </w:tcBorders>
            <w:shd w:val="clear" w:color="auto" w:fill="auto"/>
            <w:vAlign w:val="center"/>
            <w:hideMark/>
          </w:tcPr>
          <w:p w14:paraId="2D06EDFD" w14:textId="35E53F0A" w:rsidR="007022D4" w:rsidRDefault="007022D4" w:rsidP="007022D4">
            <w:pPr>
              <w:jc w:val="center"/>
              <w:rPr>
                <w:color w:val="000000"/>
                <w:sz w:val="16"/>
                <w:szCs w:val="16"/>
              </w:rPr>
            </w:pPr>
            <w:r>
              <w:rPr>
                <w:color w:val="000000"/>
                <w:sz w:val="16"/>
                <w:szCs w:val="16"/>
              </w:rPr>
              <w:t>1</w:t>
            </w:r>
          </w:p>
        </w:tc>
        <w:tc>
          <w:tcPr>
            <w:tcW w:w="350" w:type="pct"/>
            <w:tcBorders>
              <w:top w:val="nil"/>
              <w:left w:val="nil"/>
              <w:bottom w:val="single" w:sz="4" w:space="0" w:color="auto"/>
              <w:right w:val="single" w:sz="4" w:space="0" w:color="auto"/>
            </w:tcBorders>
            <w:shd w:val="clear" w:color="auto" w:fill="auto"/>
            <w:vAlign w:val="center"/>
            <w:hideMark/>
          </w:tcPr>
          <w:p w14:paraId="7DE4E117" w14:textId="2209DFC3" w:rsidR="007022D4" w:rsidRDefault="007022D4" w:rsidP="007022D4">
            <w:pPr>
              <w:jc w:val="center"/>
              <w:rPr>
                <w:color w:val="000000"/>
                <w:sz w:val="16"/>
                <w:szCs w:val="16"/>
              </w:rPr>
            </w:pPr>
            <w:r>
              <w:rPr>
                <w:color w:val="000000"/>
                <w:sz w:val="16"/>
                <w:szCs w:val="16"/>
              </w:rPr>
              <w:t>0,99978</w:t>
            </w:r>
          </w:p>
        </w:tc>
        <w:tc>
          <w:tcPr>
            <w:tcW w:w="350" w:type="pct"/>
            <w:tcBorders>
              <w:top w:val="nil"/>
              <w:left w:val="nil"/>
              <w:bottom w:val="single" w:sz="4" w:space="0" w:color="auto"/>
              <w:right w:val="single" w:sz="4" w:space="0" w:color="auto"/>
            </w:tcBorders>
            <w:shd w:val="clear" w:color="auto" w:fill="auto"/>
            <w:vAlign w:val="center"/>
            <w:hideMark/>
          </w:tcPr>
          <w:p w14:paraId="509C3BEC" w14:textId="174BA1C3" w:rsidR="007022D4" w:rsidRDefault="007022D4" w:rsidP="007022D4">
            <w:pPr>
              <w:jc w:val="center"/>
              <w:rPr>
                <w:color w:val="000000"/>
                <w:sz w:val="16"/>
                <w:szCs w:val="16"/>
              </w:rPr>
            </w:pPr>
            <w:r>
              <w:rPr>
                <w:color w:val="000000"/>
                <w:sz w:val="16"/>
                <w:szCs w:val="16"/>
              </w:rPr>
              <w:t>0,99978</w:t>
            </w:r>
          </w:p>
        </w:tc>
        <w:tc>
          <w:tcPr>
            <w:tcW w:w="199" w:type="pct"/>
            <w:tcBorders>
              <w:top w:val="nil"/>
              <w:left w:val="nil"/>
              <w:bottom w:val="single" w:sz="4" w:space="0" w:color="auto"/>
              <w:right w:val="single" w:sz="4" w:space="0" w:color="auto"/>
            </w:tcBorders>
            <w:shd w:val="clear" w:color="auto" w:fill="auto"/>
            <w:vAlign w:val="center"/>
            <w:hideMark/>
          </w:tcPr>
          <w:p w14:paraId="14B39D49" w14:textId="75C769FC" w:rsidR="007022D4" w:rsidRDefault="007022D4" w:rsidP="007022D4">
            <w:pPr>
              <w:jc w:val="center"/>
              <w:rPr>
                <w:color w:val="000000"/>
                <w:sz w:val="16"/>
                <w:szCs w:val="16"/>
              </w:rPr>
            </w:pPr>
            <w:r>
              <w:rPr>
                <w:color w:val="000000"/>
                <w:sz w:val="16"/>
                <w:szCs w:val="16"/>
              </w:rPr>
              <w:t>-</w:t>
            </w:r>
          </w:p>
        </w:tc>
        <w:tc>
          <w:tcPr>
            <w:tcW w:w="238" w:type="pct"/>
            <w:tcBorders>
              <w:top w:val="nil"/>
              <w:left w:val="nil"/>
              <w:bottom w:val="single" w:sz="4" w:space="0" w:color="auto"/>
              <w:right w:val="single" w:sz="4" w:space="0" w:color="auto"/>
            </w:tcBorders>
            <w:shd w:val="clear" w:color="auto" w:fill="auto"/>
            <w:vAlign w:val="center"/>
            <w:hideMark/>
          </w:tcPr>
          <w:p w14:paraId="49A5B71C" w14:textId="0ECB1DB1" w:rsidR="007022D4" w:rsidRDefault="007022D4" w:rsidP="007022D4">
            <w:pPr>
              <w:jc w:val="center"/>
              <w:rPr>
                <w:color w:val="000000"/>
                <w:sz w:val="16"/>
                <w:szCs w:val="16"/>
              </w:rPr>
            </w:pPr>
            <w:r>
              <w:rPr>
                <w:color w:val="000000"/>
                <w:sz w:val="16"/>
                <w:szCs w:val="16"/>
              </w:rPr>
              <w:t>16,09</w:t>
            </w:r>
          </w:p>
        </w:tc>
      </w:tr>
    </w:tbl>
    <w:p w14:paraId="2977ED1E" w14:textId="77777777" w:rsidR="006C6C07" w:rsidRDefault="006C6C07" w:rsidP="006C6AB2"/>
    <w:p w14:paraId="6F211768" w14:textId="77777777" w:rsidR="00023BF0" w:rsidRDefault="00023BF0" w:rsidP="006C6AB2"/>
    <w:p w14:paraId="51266FE2" w14:textId="78D06E36" w:rsidR="00023BF0" w:rsidRPr="0038685E" w:rsidRDefault="00023BF0" w:rsidP="006C6AB2">
      <w:pPr>
        <w:sectPr w:rsidR="00023BF0" w:rsidRPr="0038685E" w:rsidSect="00002DAA">
          <w:pgSz w:w="16838" w:h="11906" w:orient="landscape"/>
          <w:pgMar w:top="1134" w:right="1134" w:bottom="1134" w:left="1134" w:header="709" w:footer="709" w:gutter="0"/>
          <w:cols w:space="708"/>
          <w:docGrid w:linePitch="360"/>
        </w:sectPr>
      </w:pPr>
    </w:p>
    <w:p w14:paraId="2B9993C9" w14:textId="2F38B737" w:rsidR="00002DAA" w:rsidRDefault="006C6C07" w:rsidP="006C6AB2">
      <w:pPr>
        <w:pStyle w:val="a3"/>
        <w:spacing w:after="0" w:line="360" w:lineRule="auto"/>
        <w:ind w:left="0" w:firstLine="567"/>
        <w:jc w:val="both"/>
        <w:rPr>
          <w:sz w:val="24"/>
          <w:szCs w:val="24"/>
        </w:rPr>
        <w:sectPr w:rsidR="00002DAA" w:rsidSect="00002DAA">
          <w:pgSz w:w="11906" w:h="16838"/>
          <w:pgMar w:top="1134" w:right="1134" w:bottom="1134" w:left="1134" w:header="708" w:footer="708" w:gutter="0"/>
          <w:cols w:space="708"/>
          <w:docGrid w:linePitch="360"/>
        </w:sectPr>
      </w:pPr>
      <w:r w:rsidRPr="0038685E">
        <w:rPr>
          <w:sz w:val="24"/>
          <w:szCs w:val="24"/>
        </w:rPr>
        <w:lastRenderedPageBreak/>
        <w:t>Результаты расчета показывают, что вероятность отказа теплоснабжения потребителей, присоединенных к тепловым камерам указанного пути, выше нормативной величины, требуемой СП 124.13330.2012 (вероятность безотказной работы тепловых сетей относительно каждого потребителя не должна быть ниже Pj ≥ 0,9). Данный факт позволяет сделать вывод о надежной (безотказной) работе системы теплоснабжения.</w:t>
      </w:r>
    </w:p>
    <w:p w14:paraId="4A9F0CBD" w14:textId="36FD39A7" w:rsidR="006C6C07" w:rsidRPr="0038685E" w:rsidRDefault="006C6C07" w:rsidP="006C6AB2">
      <w:pPr>
        <w:pStyle w:val="a3"/>
        <w:spacing w:after="0" w:line="360" w:lineRule="auto"/>
        <w:ind w:left="0" w:firstLine="567"/>
        <w:jc w:val="both"/>
        <w:rPr>
          <w:sz w:val="24"/>
          <w:szCs w:val="24"/>
        </w:rPr>
      </w:pPr>
    </w:p>
    <w:p w14:paraId="52B88E1E" w14:textId="77777777" w:rsidR="006C6C07" w:rsidRPr="0038685E" w:rsidRDefault="006C6C07" w:rsidP="006C6AB2">
      <w:pPr>
        <w:pStyle w:val="7"/>
        <w:spacing w:before="0"/>
        <w:ind w:firstLine="567"/>
        <w:jc w:val="both"/>
        <w:rPr>
          <w:rFonts w:ascii="Times New Roman" w:hAnsi="Times New Roman"/>
          <w:b/>
          <w:i w:val="0"/>
          <w:sz w:val="24"/>
          <w:szCs w:val="24"/>
          <w:lang w:val="ru-RU"/>
        </w:rPr>
      </w:pPr>
      <w:bookmarkStart w:id="111" w:name="_Toc168666238"/>
      <w:r w:rsidRPr="0038685E">
        <w:rPr>
          <w:rFonts w:ascii="Times New Roman" w:hAnsi="Times New Roman"/>
          <w:b/>
          <w:i w:val="0"/>
          <w:sz w:val="24"/>
          <w:szCs w:val="24"/>
          <w:lang w:val="ru-RU"/>
        </w:rPr>
        <w:t>б) частота отключений потребителей</w:t>
      </w:r>
      <w:bookmarkEnd w:id="111"/>
    </w:p>
    <w:p w14:paraId="0D30FE7A" w14:textId="6319CC3A" w:rsidR="006C6C07" w:rsidRPr="0038685E" w:rsidRDefault="006C6C07" w:rsidP="006C6AB2">
      <w:pPr>
        <w:pStyle w:val="a3"/>
        <w:spacing w:before="120" w:after="0" w:line="360" w:lineRule="auto"/>
        <w:ind w:left="0" w:firstLine="567"/>
        <w:jc w:val="both"/>
        <w:rPr>
          <w:sz w:val="24"/>
          <w:szCs w:val="24"/>
        </w:rPr>
      </w:pPr>
      <w:r w:rsidRPr="0038685E">
        <w:rPr>
          <w:sz w:val="24"/>
          <w:szCs w:val="24"/>
        </w:rPr>
        <w:t xml:space="preserve">При сборе данных у теплоснабжающей организации было выявлено, что </w:t>
      </w:r>
      <w:r w:rsidR="00E60742" w:rsidRPr="0038685E">
        <w:rPr>
          <w:sz w:val="24"/>
          <w:szCs w:val="24"/>
        </w:rPr>
        <w:t>отсутствуют</w:t>
      </w:r>
      <w:r w:rsidRPr="0038685E">
        <w:rPr>
          <w:sz w:val="24"/>
          <w:szCs w:val="24"/>
        </w:rPr>
        <w:t xml:space="preserve"> отказы при работе теплового оборудования котельных за пять лет. Поскольку статистические данные о технологических нарушениях, предоставленные теплоснабжающей организацией, не могут быть использованы при расчете, то среднее значение интенсивности отказов принимается равным λ0 =0,05 1/(год•км). Исходя из этого, в результате расчета, вероятность безаварийной работы основных магистральных участков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00E60742" w:rsidRPr="0038685E">
        <w:rPr>
          <w:sz w:val="24"/>
          <w:szCs w:val="24"/>
        </w:rPr>
        <w:t>составляет</w:t>
      </w:r>
      <w:r w:rsidRPr="0038685E">
        <w:rPr>
          <w:sz w:val="24"/>
          <w:szCs w:val="24"/>
        </w:rPr>
        <w:t xml:space="preserve"> 1,0.</w:t>
      </w:r>
    </w:p>
    <w:p w14:paraId="2B9F3F2D" w14:textId="77777777" w:rsidR="006C6C07" w:rsidRPr="0038685E" w:rsidRDefault="006C6C07" w:rsidP="00B00AAF">
      <w:pPr>
        <w:pStyle w:val="a3"/>
        <w:spacing w:after="0" w:line="240" w:lineRule="auto"/>
        <w:ind w:left="0" w:firstLine="567"/>
        <w:rPr>
          <w:sz w:val="20"/>
          <w:szCs w:val="20"/>
        </w:rPr>
      </w:pPr>
      <w:r w:rsidRPr="0038685E">
        <w:rPr>
          <w:b/>
          <w:sz w:val="20"/>
          <w:szCs w:val="20"/>
        </w:rPr>
        <w:t>Таблица 30</w:t>
      </w:r>
      <w:r w:rsidRPr="0038685E">
        <w:rPr>
          <w:sz w:val="20"/>
          <w:szCs w:val="20"/>
        </w:rPr>
        <w:t xml:space="preserve"> – количество отказов при работе теплового оборудования котельных</w:t>
      </w:r>
    </w:p>
    <w:tbl>
      <w:tblPr>
        <w:tblW w:w="5000" w:type="pct"/>
        <w:tblLook w:val="04A0" w:firstRow="1" w:lastRow="0" w:firstColumn="1" w:lastColumn="0" w:noHBand="0" w:noVBand="1"/>
      </w:tblPr>
      <w:tblGrid>
        <w:gridCol w:w="1503"/>
        <w:gridCol w:w="833"/>
        <w:gridCol w:w="833"/>
        <w:gridCol w:w="833"/>
        <w:gridCol w:w="834"/>
        <w:gridCol w:w="836"/>
        <w:gridCol w:w="836"/>
        <w:gridCol w:w="836"/>
        <w:gridCol w:w="836"/>
        <w:gridCol w:w="836"/>
        <w:gridCol w:w="838"/>
      </w:tblGrid>
      <w:tr w:rsidR="00002DAA" w14:paraId="3C30F959" w14:textId="77777777" w:rsidTr="007022D4">
        <w:trPr>
          <w:trHeight w:val="720"/>
        </w:trPr>
        <w:tc>
          <w:tcPr>
            <w:tcW w:w="7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273A67" w14:textId="77777777" w:rsidR="00002DAA" w:rsidRDefault="00002DAA">
            <w:pPr>
              <w:jc w:val="center"/>
              <w:rPr>
                <w:color w:val="000000"/>
                <w:sz w:val="18"/>
                <w:szCs w:val="18"/>
              </w:rPr>
            </w:pPr>
            <w:r>
              <w:rPr>
                <w:color w:val="000000"/>
                <w:sz w:val="18"/>
                <w:szCs w:val="18"/>
              </w:rPr>
              <w:t>Муниципальное образование</w:t>
            </w:r>
          </w:p>
        </w:tc>
        <w:tc>
          <w:tcPr>
            <w:tcW w:w="2116" w:type="pct"/>
            <w:gridSpan w:val="5"/>
            <w:tcBorders>
              <w:top w:val="single" w:sz="8" w:space="0" w:color="000000"/>
              <w:left w:val="nil"/>
              <w:bottom w:val="single" w:sz="8" w:space="0" w:color="000000"/>
              <w:right w:val="single" w:sz="8" w:space="0" w:color="000000"/>
            </w:tcBorders>
            <w:shd w:val="clear" w:color="auto" w:fill="auto"/>
            <w:vAlign w:val="center"/>
            <w:hideMark/>
          </w:tcPr>
          <w:p w14:paraId="17F85604" w14:textId="77777777" w:rsidR="00002DAA" w:rsidRDefault="00002DAA">
            <w:pPr>
              <w:jc w:val="center"/>
              <w:rPr>
                <w:color w:val="000000"/>
                <w:sz w:val="18"/>
                <w:szCs w:val="18"/>
              </w:rPr>
            </w:pPr>
            <w:r>
              <w:rPr>
                <w:color w:val="000000"/>
                <w:sz w:val="18"/>
                <w:szCs w:val="18"/>
              </w:rPr>
              <w:t>Кол-во прекращений подачи тепловой энергии, теплоносителя в результате технологических нарушений на котельных(12 ч)</w:t>
            </w:r>
          </w:p>
        </w:tc>
        <w:tc>
          <w:tcPr>
            <w:tcW w:w="2120" w:type="pct"/>
            <w:gridSpan w:val="5"/>
            <w:tcBorders>
              <w:top w:val="single" w:sz="8" w:space="0" w:color="000000"/>
              <w:left w:val="nil"/>
              <w:bottom w:val="single" w:sz="8" w:space="0" w:color="000000"/>
              <w:right w:val="single" w:sz="8" w:space="0" w:color="000000"/>
            </w:tcBorders>
            <w:shd w:val="clear" w:color="auto" w:fill="auto"/>
            <w:vAlign w:val="center"/>
            <w:hideMark/>
          </w:tcPr>
          <w:p w14:paraId="2D088DB4" w14:textId="77777777" w:rsidR="00002DAA" w:rsidRDefault="00002DAA">
            <w:pPr>
              <w:jc w:val="center"/>
              <w:rPr>
                <w:color w:val="000000"/>
                <w:sz w:val="18"/>
                <w:szCs w:val="18"/>
              </w:rPr>
            </w:pPr>
            <w:r>
              <w:rPr>
                <w:color w:val="000000"/>
                <w:sz w:val="18"/>
                <w:szCs w:val="18"/>
              </w:rPr>
              <w:t>Кол-во прекращений подачи тепловой энергии, теплоносителя в результате технологических нарушений на тепловых сетях и сетях ГВС(12 ч)</w:t>
            </w:r>
          </w:p>
        </w:tc>
      </w:tr>
      <w:tr w:rsidR="00002DAA" w14:paraId="35BADCDB" w14:textId="77777777" w:rsidTr="007022D4">
        <w:trPr>
          <w:trHeight w:val="300"/>
        </w:trPr>
        <w:tc>
          <w:tcPr>
            <w:tcW w:w="763" w:type="pct"/>
            <w:vMerge/>
            <w:tcBorders>
              <w:top w:val="single" w:sz="8" w:space="0" w:color="000000"/>
              <w:left w:val="single" w:sz="8" w:space="0" w:color="000000"/>
              <w:bottom w:val="single" w:sz="8" w:space="0" w:color="000000"/>
              <w:right w:val="single" w:sz="8" w:space="0" w:color="000000"/>
            </w:tcBorders>
            <w:vAlign w:val="center"/>
            <w:hideMark/>
          </w:tcPr>
          <w:p w14:paraId="3DDAA5B2" w14:textId="77777777" w:rsidR="00002DAA" w:rsidRDefault="00002DAA">
            <w:pPr>
              <w:rPr>
                <w:color w:val="000000"/>
                <w:sz w:val="18"/>
                <w:szCs w:val="18"/>
              </w:rPr>
            </w:pPr>
          </w:p>
        </w:tc>
        <w:tc>
          <w:tcPr>
            <w:tcW w:w="423" w:type="pct"/>
            <w:tcBorders>
              <w:top w:val="nil"/>
              <w:left w:val="nil"/>
              <w:bottom w:val="single" w:sz="8" w:space="0" w:color="000000"/>
              <w:right w:val="single" w:sz="8" w:space="0" w:color="000000"/>
            </w:tcBorders>
            <w:shd w:val="clear" w:color="auto" w:fill="auto"/>
            <w:vAlign w:val="center"/>
            <w:hideMark/>
          </w:tcPr>
          <w:p w14:paraId="081379C1" w14:textId="77777777" w:rsidR="00002DAA" w:rsidRDefault="00002DAA">
            <w:pPr>
              <w:jc w:val="center"/>
              <w:rPr>
                <w:b/>
                <w:bCs/>
                <w:color w:val="000000"/>
                <w:sz w:val="18"/>
                <w:szCs w:val="18"/>
              </w:rPr>
            </w:pPr>
            <w:r>
              <w:rPr>
                <w:b/>
                <w:bCs/>
                <w:color w:val="000000"/>
                <w:sz w:val="18"/>
                <w:szCs w:val="18"/>
              </w:rPr>
              <w:t>2019 г.</w:t>
            </w:r>
          </w:p>
        </w:tc>
        <w:tc>
          <w:tcPr>
            <w:tcW w:w="423" w:type="pct"/>
            <w:tcBorders>
              <w:top w:val="nil"/>
              <w:left w:val="nil"/>
              <w:bottom w:val="single" w:sz="8" w:space="0" w:color="000000"/>
              <w:right w:val="single" w:sz="8" w:space="0" w:color="000000"/>
            </w:tcBorders>
            <w:shd w:val="clear" w:color="auto" w:fill="auto"/>
            <w:vAlign w:val="center"/>
            <w:hideMark/>
          </w:tcPr>
          <w:p w14:paraId="6E329DA7" w14:textId="77777777" w:rsidR="00002DAA" w:rsidRDefault="00002DAA">
            <w:pPr>
              <w:jc w:val="center"/>
              <w:rPr>
                <w:b/>
                <w:bCs/>
                <w:color w:val="000000"/>
                <w:sz w:val="18"/>
                <w:szCs w:val="18"/>
              </w:rPr>
            </w:pPr>
            <w:r>
              <w:rPr>
                <w:b/>
                <w:bCs/>
                <w:color w:val="000000"/>
                <w:sz w:val="18"/>
                <w:szCs w:val="18"/>
              </w:rPr>
              <w:t>2020 г.</w:t>
            </w:r>
          </w:p>
        </w:tc>
        <w:tc>
          <w:tcPr>
            <w:tcW w:w="423" w:type="pct"/>
            <w:tcBorders>
              <w:top w:val="nil"/>
              <w:left w:val="nil"/>
              <w:bottom w:val="single" w:sz="8" w:space="0" w:color="000000"/>
              <w:right w:val="single" w:sz="8" w:space="0" w:color="000000"/>
            </w:tcBorders>
            <w:shd w:val="clear" w:color="auto" w:fill="auto"/>
            <w:vAlign w:val="center"/>
            <w:hideMark/>
          </w:tcPr>
          <w:p w14:paraId="26D706E1" w14:textId="77777777" w:rsidR="00002DAA" w:rsidRDefault="00002DAA">
            <w:pPr>
              <w:jc w:val="center"/>
              <w:rPr>
                <w:b/>
                <w:bCs/>
                <w:color w:val="000000"/>
                <w:sz w:val="18"/>
                <w:szCs w:val="18"/>
              </w:rPr>
            </w:pPr>
            <w:r>
              <w:rPr>
                <w:b/>
                <w:bCs/>
                <w:color w:val="000000"/>
                <w:sz w:val="18"/>
                <w:szCs w:val="18"/>
              </w:rPr>
              <w:t>2021 г.</w:t>
            </w:r>
          </w:p>
        </w:tc>
        <w:tc>
          <w:tcPr>
            <w:tcW w:w="423" w:type="pct"/>
            <w:tcBorders>
              <w:top w:val="nil"/>
              <w:left w:val="nil"/>
              <w:bottom w:val="single" w:sz="8" w:space="0" w:color="000000"/>
              <w:right w:val="single" w:sz="8" w:space="0" w:color="000000"/>
            </w:tcBorders>
            <w:shd w:val="clear" w:color="auto" w:fill="auto"/>
            <w:vAlign w:val="center"/>
            <w:hideMark/>
          </w:tcPr>
          <w:p w14:paraId="222FBF48" w14:textId="77777777" w:rsidR="00002DAA" w:rsidRDefault="00002DAA">
            <w:pPr>
              <w:jc w:val="center"/>
              <w:rPr>
                <w:b/>
                <w:bCs/>
                <w:color w:val="000000"/>
                <w:sz w:val="18"/>
                <w:szCs w:val="18"/>
              </w:rPr>
            </w:pPr>
            <w:r>
              <w:rPr>
                <w:b/>
                <w:bCs/>
                <w:color w:val="000000"/>
                <w:sz w:val="18"/>
                <w:szCs w:val="18"/>
              </w:rPr>
              <w:t>2022 г.</w:t>
            </w:r>
          </w:p>
        </w:tc>
        <w:tc>
          <w:tcPr>
            <w:tcW w:w="424" w:type="pct"/>
            <w:tcBorders>
              <w:top w:val="nil"/>
              <w:left w:val="nil"/>
              <w:bottom w:val="single" w:sz="8" w:space="0" w:color="000000"/>
              <w:right w:val="single" w:sz="8" w:space="0" w:color="000000"/>
            </w:tcBorders>
            <w:shd w:val="clear" w:color="auto" w:fill="auto"/>
            <w:vAlign w:val="center"/>
            <w:hideMark/>
          </w:tcPr>
          <w:p w14:paraId="1CC9E2F5" w14:textId="77777777" w:rsidR="00002DAA" w:rsidRDefault="00002DAA">
            <w:pPr>
              <w:jc w:val="center"/>
              <w:rPr>
                <w:b/>
                <w:bCs/>
                <w:color w:val="000000"/>
                <w:sz w:val="18"/>
                <w:szCs w:val="18"/>
              </w:rPr>
            </w:pPr>
            <w:r>
              <w:rPr>
                <w:b/>
                <w:bCs/>
                <w:color w:val="000000"/>
                <w:sz w:val="18"/>
                <w:szCs w:val="18"/>
              </w:rPr>
              <w:t>2023 г.</w:t>
            </w:r>
          </w:p>
        </w:tc>
        <w:tc>
          <w:tcPr>
            <w:tcW w:w="424" w:type="pct"/>
            <w:tcBorders>
              <w:top w:val="nil"/>
              <w:left w:val="nil"/>
              <w:bottom w:val="single" w:sz="8" w:space="0" w:color="000000"/>
              <w:right w:val="single" w:sz="8" w:space="0" w:color="000000"/>
            </w:tcBorders>
            <w:shd w:val="clear" w:color="auto" w:fill="auto"/>
            <w:vAlign w:val="center"/>
            <w:hideMark/>
          </w:tcPr>
          <w:p w14:paraId="08149485" w14:textId="77777777" w:rsidR="00002DAA" w:rsidRDefault="00002DAA">
            <w:pPr>
              <w:jc w:val="center"/>
              <w:rPr>
                <w:b/>
                <w:bCs/>
                <w:color w:val="000000"/>
                <w:sz w:val="18"/>
                <w:szCs w:val="18"/>
              </w:rPr>
            </w:pPr>
            <w:r>
              <w:rPr>
                <w:b/>
                <w:bCs/>
                <w:color w:val="000000"/>
                <w:sz w:val="18"/>
                <w:szCs w:val="18"/>
              </w:rPr>
              <w:t>2019 г.</w:t>
            </w:r>
          </w:p>
        </w:tc>
        <w:tc>
          <w:tcPr>
            <w:tcW w:w="424" w:type="pct"/>
            <w:tcBorders>
              <w:top w:val="nil"/>
              <w:left w:val="nil"/>
              <w:bottom w:val="single" w:sz="8" w:space="0" w:color="000000"/>
              <w:right w:val="single" w:sz="8" w:space="0" w:color="000000"/>
            </w:tcBorders>
            <w:shd w:val="clear" w:color="auto" w:fill="auto"/>
            <w:vAlign w:val="center"/>
            <w:hideMark/>
          </w:tcPr>
          <w:p w14:paraId="189258AF" w14:textId="77777777" w:rsidR="00002DAA" w:rsidRDefault="00002DAA">
            <w:pPr>
              <w:jc w:val="center"/>
              <w:rPr>
                <w:b/>
                <w:bCs/>
                <w:color w:val="000000"/>
                <w:sz w:val="18"/>
                <w:szCs w:val="18"/>
              </w:rPr>
            </w:pPr>
            <w:r>
              <w:rPr>
                <w:b/>
                <w:bCs/>
                <w:color w:val="000000"/>
                <w:sz w:val="18"/>
                <w:szCs w:val="18"/>
              </w:rPr>
              <w:t>2020 г.</w:t>
            </w:r>
          </w:p>
        </w:tc>
        <w:tc>
          <w:tcPr>
            <w:tcW w:w="424" w:type="pct"/>
            <w:tcBorders>
              <w:top w:val="nil"/>
              <w:left w:val="nil"/>
              <w:bottom w:val="single" w:sz="8" w:space="0" w:color="000000"/>
              <w:right w:val="single" w:sz="8" w:space="0" w:color="000000"/>
            </w:tcBorders>
            <w:shd w:val="clear" w:color="auto" w:fill="auto"/>
            <w:vAlign w:val="center"/>
            <w:hideMark/>
          </w:tcPr>
          <w:p w14:paraId="4160E50D" w14:textId="77777777" w:rsidR="00002DAA" w:rsidRDefault="00002DAA">
            <w:pPr>
              <w:jc w:val="center"/>
              <w:rPr>
                <w:b/>
                <w:bCs/>
                <w:color w:val="000000"/>
                <w:sz w:val="18"/>
                <w:szCs w:val="18"/>
              </w:rPr>
            </w:pPr>
            <w:r>
              <w:rPr>
                <w:b/>
                <w:bCs/>
                <w:color w:val="000000"/>
                <w:sz w:val="18"/>
                <w:szCs w:val="18"/>
              </w:rPr>
              <w:t>2021 г.</w:t>
            </w:r>
          </w:p>
        </w:tc>
        <w:tc>
          <w:tcPr>
            <w:tcW w:w="424" w:type="pct"/>
            <w:tcBorders>
              <w:top w:val="nil"/>
              <w:left w:val="nil"/>
              <w:bottom w:val="single" w:sz="8" w:space="0" w:color="000000"/>
              <w:right w:val="single" w:sz="8" w:space="0" w:color="000000"/>
            </w:tcBorders>
            <w:shd w:val="clear" w:color="auto" w:fill="auto"/>
            <w:vAlign w:val="center"/>
            <w:hideMark/>
          </w:tcPr>
          <w:p w14:paraId="3D3FF565" w14:textId="77777777" w:rsidR="00002DAA" w:rsidRDefault="00002DAA">
            <w:pPr>
              <w:jc w:val="center"/>
              <w:rPr>
                <w:b/>
                <w:bCs/>
                <w:color w:val="000000"/>
                <w:sz w:val="18"/>
                <w:szCs w:val="18"/>
              </w:rPr>
            </w:pPr>
            <w:r>
              <w:rPr>
                <w:b/>
                <w:bCs/>
                <w:color w:val="000000"/>
                <w:sz w:val="18"/>
                <w:szCs w:val="18"/>
              </w:rPr>
              <w:t>2022 г.</w:t>
            </w:r>
          </w:p>
        </w:tc>
        <w:tc>
          <w:tcPr>
            <w:tcW w:w="426" w:type="pct"/>
            <w:tcBorders>
              <w:top w:val="nil"/>
              <w:left w:val="nil"/>
              <w:bottom w:val="single" w:sz="8" w:space="0" w:color="000000"/>
              <w:right w:val="single" w:sz="8" w:space="0" w:color="000000"/>
            </w:tcBorders>
            <w:shd w:val="clear" w:color="auto" w:fill="auto"/>
            <w:vAlign w:val="center"/>
            <w:hideMark/>
          </w:tcPr>
          <w:p w14:paraId="59B5FD14" w14:textId="77777777" w:rsidR="00002DAA" w:rsidRDefault="00002DAA">
            <w:pPr>
              <w:jc w:val="center"/>
              <w:rPr>
                <w:b/>
                <w:bCs/>
                <w:color w:val="000000"/>
                <w:sz w:val="18"/>
                <w:szCs w:val="18"/>
              </w:rPr>
            </w:pPr>
            <w:r>
              <w:rPr>
                <w:b/>
                <w:bCs/>
                <w:color w:val="000000"/>
                <w:sz w:val="18"/>
                <w:szCs w:val="18"/>
              </w:rPr>
              <w:t>2023 г.</w:t>
            </w:r>
          </w:p>
        </w:tc>
      </w:tr>
      <w:tr w:rsidR="007022D4" w14:paraId="392DC5EE" w14:textId="77777777" w:rsidTr="007022D4">
        <w:trPr>
          <w:trHeight w:val="1452"/>
        </w:trPr>
        <w:tc>
          <w:tcPr>
            <w:tcW w:w="763" w:type="pct"/>
            <w:tcBorders>
              <w:top w:val="nil"/>
              <w:left w:val="single" w:sz="8" w:space="0" w:color="000000"/>
              <w:bottom w:val="single" w:sz="8" w:space="0" w:color="000000"/>
              <w:right w:val="single" w:sz="8" w:space="0" w:color="000000"/>
            </w:tcBorders>
            <w:shd w:val="clear" w:color="auto" w:fill="auto"/>
            <w:vAlign w:val="center"/>
            <w:hideMark/>
          </w:tcPr>
          <w:p w14:paraId="5CB7894F" w14:textId="5BFC557F" w:rsidR="007022D4" w:rsidRDefault="007022D4" w:rsidP="007022D4">
            <w:pPr>
              <w:jc w:val="center"/>
              <w:rPr>
                <w:color w:val="000000"/>
                <w:sz w:val="18"/>
                <w:szCs w:val="18"/>
              </w:rPr>
            </w:pPr>
            <w:r>
              <w:rPr>
                <w:color w:val="000000"/>
                <w:sz w:val="18"/>
                <w:szCs w:val="18"/>
              </w:rPr>
              <w:t>ГП Комсомольское</w:t>
            </w:r>
          </w:p>
        </w:tc>
        <w:tc>
          <w:tcPr>
            <w:tcW w:w="423" w:type="pct"/>
            <w:tcBorders>
              <w:top w:val="nil"/>
              <w:left w:val="nil"/>
              <w:bottom w:val="single" w:sz="8" w:space="0" w:color="000000"/>
              <w:right w:val="single" w:sz="8" w:space="0" w:color="000000"/>
            </w:tcBorders>
            <w:shd w:val="clear" w:color="auto" w:fill="auto"/>
            <w:vAlign w:val="center"/>
            <w:hideMark/>
          </w:tcPr>
          <w:p w14:paraId="081B8E0B" w14:textId="20C1DA59" w:rsidR="007022D4" w:rsidRDefault="007022D4" w:rsidP="007022D4">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2424F684" w14:textId="4E64F721" w:rsidR="007022D4" w:rsidRDefault="007022D4" w:rsidP="007022D4">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3911FA79" w14:textId="73EAD5C1" w:rsidR="007022D4" w:rsidRDefault="007022D4" w:rsidP="007022D4">
            <w:pPr>
              <w:jc w:val="center"/>
              <w:rPr>
                <w:color w:val="000000"/>
                <w:sz w:val="18"/>
                <w:szCs w:val="18"/>
              </w:rPr>
            </w:pPr>
            <w:r>
              <w:rPr>
                <w:color w:val="000000"/>
                <w:sz w:val="18"/>
                <w:szCs w:val="18"/>
              </w:rPr>
              <w:t>0</w:t>
            </w:r>
          </w:p>
        </w:tc>
        <w:tc>
          <w:tcPr>
            <w:tcW w:w="423" w:type="pct"/>
            <w:tcBorders>
              <w:top w:val="nil"/>
              <w:left w:val="nil"/>
              <w:bottom w:val="single" w:sz="8" w:space="0" w:color="000000"/>
              <w:right w:val="single" w:sz="8" w:space="0" w:color="000000"/>
            </w:tcBorders>
            <w:shd w:val="clear" w:color="auto" w:fill="auto"/>
            <w:vAlign w:val="center"/>
            <w:hideMark/>
          </w:tcPr>
          <w:p w14:paraId="01C2C99B" w14:textId="00F5230E" w:rsidR="007022D4" w:rsidRDefault="007022D4" w:rsidP="007022D4">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28BCE406" w14:textId="79B56182" w:rsidR="007022D4" w:rsidRDefault="007022D4" w:rsidP="007022D4">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7184942B" w14:textId="1F77229B" w:rsidR="007022D4" w:rsidRDefault="007022D4" w:rsidP="007022D4">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06352C3D" w14:textId="5670B481" w:rsidR="007022D4" w:rsidRDefault="007022D4" w:rsidP="007022D4">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40EEC1F4" w14:textId="1E9497F7" w:rsidR="007022D4" w:rsidRDefault="007022D4" w:rsidP="007022D4">
            <w:pPr>
              <w:jc w:val="center"/>
              <w:rPr>
                <w:color w:val="000000"/>
                <w:sz w:val="18"/>
                <w:szCs w:val="18"/>
              </w:rPr>
            </w:pPr>
            <w:r>
              <w:rPr>
                <w:color w:val="000000"/>
                <w:sz w:val="18"/>
                <w:szCs w:val="18"/>
              </w:rPr>
              <w:t>0</w:t>
            </w:r>
          </w:p>
        </w:tc>
        <w:tc>
          <w:tcPr>
            <w:tcW w:w="424" w:type="pct"/>
            <w:tcBorders>
              <w:top w:val="nil"/>
              <w:left w:val="nil"/>
              <w:bottom w:val="single" w:sz="8" w:space="0" w:color="000000"/>
              <w:right w:val="single" w:sz="8" w:space="0" w:color="000000"/>
            </w:tcBorders>
            <w:shd w:val="clear" w:color="auto" w:fill="auto"/>
            <w:vAlign w:val="center"/>
            <w:hideMark/>
          </w:tcPr>
          <w:p w14:paraId="22938469" w14:textId="412836BD" w:rsidR="007022D4" w:rsidRDefault="007022D4" w:rsidP="007022D4">
            <w:pPr>
              <w:jc w:val="center"/>
              <w:rPr>
                <w:color w:val="000000"/>
                <w:sz w:val="18"/>
                <w:szCs w:val="18"/>
              </w:rPr>
            </w:pPr>
            <w:r>
              <w:rPr>
                <w:color w:val="000000"/>
                <w:sz w:val="18"/>
                <w:szCs w:val="18"/>
              </w:rPr>
              <w:t>0</w:t>
            </w:r>
          </w:p>
        </w:tc>
        <w:tc>
          <w:tcPr>
            <w:tcW w:w="426" w:type="pct"/>
            <w:tcBorders>
              <w:top w:val="nil"/>
              <w:left w:val="nil"/>
              <w:bottom w:val="single" w:sz="8" w:space="0" w:color="000000"/>
              <w:right w:val="single" w:sz="8" w:space="0" w:color="000000"/>
            </w:tcBorders>
            <w:shd w:val="clear" w:color="auto" w:fill="auto"/>
            <w:vAlign w:val="center"/>
            <w:hideMark/>
          </w:tcPr>
          <w:p w14:paraId="104B70A9" w14:textId="37EDC398" w:rsidR="007022D4" w:rsidRDefault="007022D4" w:rsidP="007022D4">
            <w:pPr>
              <w:jc w:val="center"/>
              <w:rPr>
                <w:color w:val="000000"/>
                <w:sz w:val="18"/>
                <w:szCs w:val="18"/>
              </w:rPr>
            </w:pPr>
            <w:r>
              <w:rPr>
                <w:color w:val="000000"/>
                <w:sz w:val="18"/>
                <w:szCs w:val="18"/>
              </w:rPr>
              <w:t>0</w:t>
            </w:r>
          </w:p>
        </w:tc>
      </w:tr>
    </w:tbl>
    <w:p w14:paraId="093831A6" w14:textId="77777777" w:rsidR="006C6C07" w:rsidRPr="0038685E" w:rsidRDefault="006C6C07" w:rsidP="00B00AAF">
      <w:pPr>
        <w:pStyle w:val="a3"/>
        <w:spacing w:after="0" w:line="240" w:lineRule="auto"/>
        <w:ind w:left="0" w:firstLine="567"/>
        <w:jc w:val="both"/>
        <w:rPr>
          <w:sz w:val="16"/>
          <w:szCs w:val="16"/>
        </w:rPr>
      </w:pPr>
    </w:p>
    <w:p w14:paraId="4BD5631A" w14:textId="77777777" w:rsidR="006C6C07" w:rsidRPr="0038685E" w:rsidRDefault="006C6C07" w:rsidP="006C6AB2">
      <w:pPr>
        <w:pStyle w:val="7"/>
        <w:spacing w:before="0"/>
        <w:ind w:firstLine="567"/>
        <w:jc w:val="both"/>
        <w:rPr>
          <w:rFonts w:ascii="Times New Roman" w:hAnsi="Times New Roman"/>
          <w:b/>
          <w:i w:val="0"/>
          <w:sz w:val="24"/>
          <w:szCs w:val="24"/>
          <w:lang w:val="ru-RU"/>
        </w:rPr>
      </w:pPr>
      <w:bookmarkStart w:id="112" w:name="_Toc168666239"/>
      <w:r w:rsidRPr="0038685E">
        <w:rPr>
          <w:rFonts w:ascii="Times New Roman" w:hAnsi="Times New Roman"/>
          <w:b/>
          <w:i w:val="0"/>
          <w:sz w:val="24"/>
          <w:szCs w:val="24"/>
          <w:lang w:val="ru-RU"/>
        </w:rPr>
        <w:t>в) поток (частота) и время восстановления теплоснабжения потребителей после отключений</w:t>
      </w:r>
      <w:bookmarkEnd w:id="112"/>
    </w:p>
    <w:p w14:paraId="5447C651" w14:textId="77777777" w:rsidR="006C6C07" w:rsidRPr="0038685E" w:rsidRDefault="006C6C07" w:rsidP="00A725D5">
      <w:pPr>
        <w:pStyle w:val="a3"/>
        <w:spacing w:before="120" w:after="0" w:line="360" w:lineRule="auto"/>
        <w:ind w:left="0" w:firstLine="567"/>
        <w:jc w:val="both"/>
        <w:rPr>
          <w:sz w:val="24"/>
          <w:szCs w:val="24"/>
        </w:rPr>
      </w:pPr>
      <w:r w:rsidRPr="0038685E">
        <w:rPr>
          <w:sz w:val="24"/>
          <w:szCs w:val="24"/>
        </w:rPr>
        <w:t>Количество отключения потребителей указано в таблице 30.</w:t>
      </w:r>
    </w:p>
    <w:p w14:paraId="60900484" w14:textId="77777777" w:rsidR="006C6C07" w:rsidRPr="0038685E" w:rsidRDefault="006C6C07" w:rsidP="00525851">
      <w:pPr>
        <w:pStyle w:val="7"/>
        <w:spacing w:before="0"/>
        <w:ind w:firstLine="567"/>
        <w:jc w:val="both"/>
        <w:rPr>
          <w:rFonts w:ascii="Times New Roman" w:hAnsi="Times New Roman"/>
          <w:b/>
          <w:i w:val="0"/>
          <w:sz w:val="24"/>
          <w:szCs w:val="24"/>
          <w:lang w:val="ru-RU"/>
        </w:rPr>
      </w:pPr>
      <w:bookmarkStart w:id="113" w:name="_Toc168666240"/>
      <w:r w:rsidRPr="0038685E">
        <w:rPr>
          <w:rFonts w:ascii="Times New Roman" w:hAnsi="Times New Roman"/>
          <w:b/>
          <w:i w:val="0"/>
          <w:sz w:val="24"/>
          <w:szCs w:val="24"/>
          <w:lang w:val="ru-RU"/>
        </w:rPr>
        <w:t>г) графические материалы (карты-схемы тепловых сетей зон ненормативной надежности и безопасности теплоснабжения)</w:t>
      </w:r>
      <w:bookmarkEnd w:id="113"/>
    </w:p>
    <w:p w14:paraId="100A15CC" w14:textId="77777777" w:rsidR="006C6C07" w:rsidRPr="0038685E" w:rsidRDefault="006C6C07" w:rsidP="006C6AB2">
      <w:pPr>
        <w:spacing w:before="120" w:line="360" w:lineRule="auto"/>
        <w:ind w:firstLine="567"/>
        <w:jc w:val="both"/>
      </w:pPr>
      <w:r w:rsidRPr="0038685E">
        <w:t>Карты-схемы тепловых сетей представлены в главе 1 части 1 разделе а) зоны действия производственных котельных.</w:t>
      </w:r>
    </w:p>
    <w:p w14:paraId="6DF2DE6A" w14:textId="77777777" w:rsidR="006C6C07" w:rsidRPr="0038685E" w:rsidRDefault="006C6C07" w:rsidP="006C6AB2">
      <w:pPr>
        <w:pStyle w:val="7"/>
        <w:spacing w:before="0"/>
        <w:ind w:firstLine="567"/>
        <w:jc w:val="both"/>
        <w:rPr>
          <w:rFonts w:ascii="Times New Roman" w:hAnsi="Times New Roman"/>
          <w:b/>
          <w:i w:val="0"/>
          <w:sz w:val="24"/>
          <w:szCs w:val="24"/>
          <w:lang w:val="ru-RU"/>
        </w:rPr>
      </w:pPr>
      <w:bookmarkStart w:id="114" w:name="_Toc168666241"/>
      <w:r w:rsidRPr="0038685E">
        <w:rPr>
          <w:rFonts w:ascii="Times New Roman" w:hAnsi="Times New Roman"/>
          <w:b/>
          <w:i w:val="0"/>
          <w:sz w:val="24"/>
          <w:szCs w:val="24"/>
          <w:lang w:val="ru-RU"/>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51" w:history="1">
        <w:r w:rsidRPr="0038685E">
          <w:rPr>
            <w:rFonts w:ascii="Times New Roman" w:hAnsi="Times New Roman"/>
            <w:b/>
            <w:i w:val="0"/>
            <w:sz w:val="24"/>
            <w:szCs w:val="24"/>
            <w:lang w:val="ru-RU"/>
          </w:rPr>
          <w:t>Правилами расследования причин аварийных ситуаций при теплоснабжении</w:t>
        </w:r>
      </w:hyperlink>
      <w:r w:rsidRPr="0038685E">
        <w:rPr>
          <w:rFonts w:ascii="Times New Roman" w:hAnsi="Times New Roman"/>
          <w:b/>
          <w:i w:val="0"/>
          <w:sz w:val="24"/>
          <w:szCs w:val="24"/>
          <w:lang w:val="ru-RU"/>
        </w:rPr>
        <w:t>, утвержденными </w:t>
      </w:r>
      <w:hyperlink r:id="rId52" w:history="1">
        <w:r w:rsidRPr="0038685E">
          <w:rPr>
            <w:rFonts w:ascii="Times New Roman" w:hAnsi="Times New Roman"/>
            <w:b/>
            <w:i w:val="0"/>
            <w:sz w:val="24"/>
            <w:szCs w:val="24"/>
            <w:lang w:val="ru-RU"/>
          </w:rPr>
          <w:t>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14"/>
      </w:hyperlink>
    </w:p>
    <w:p w14:paraId="194B8843" w14:textId="77777777" w:rsidR="006C6C07" w:rsidRPr="0038685E" w:rsidRDefault="006C6C07" w:rsidP="00CD459D">
      <w:pPr>
        <w:pStyle w:val="a3"/>
        <w:spacing w:before="120" w:after="0" w:line="360" w:lineRule="auto"/>
        <w:ind w:left="0" w:firstLine="567"/>
        <w:jc w:val="both"/>
        <w:rPr>
          <w:sz w:val="24"/>
          <w:szCs w:val="24"/>
        </w:rPr>
      </w:pPr>
      <w:r w:rsidRPr="0038685E">
        <w:rPr>
          <w:sz w:val="24"/>
          <w:szCs w:val="24"/>
        </w:rPr>
        <w:t>Под аварийной ситуацией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01B740A5" w14:textId="77777777" w:rsidR="006C6C07" w:rsidRPr="0038685E" w:rsidRDefault="006C6C07" w:rsidP="009D1314">
      <w:pPr>
        <w:pStyle w:val="a3"/>
        <w:spacing w:after="0" w:line="360" w:lineRule="auto"/>
        <w:ind w:left="0" w:firstLine="567"/>
        <w:jc w:val="both"/>
        <w:rPr>
          <w:sz w:val="24"/>
          <w:szCs w:val="24"/>
        </w:rPr>
      </w:pPr>
      <w:r w:rsidRPr="0038685E">
        <w:rPr>
          <w:sz w:val="24"/>
          <w:szCs w:val="24"/>
        </w:rPr>
        <w:lastRenderedPageBreak/>
        <w:t>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расследует причины аварийных ситуаций, которые привели:</w:t>
      </w:r>
    </w:p>
    <w:p w14:paraId="6E37A64C"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 а) к прекращению теплоснабжения потребителей в отопительный период на срок более 24 часов; </w:t>
      </w:r>
    </w:p>
    <w:p w14:paraId="67F39FD4"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б)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 </w:t>
      </w:r>
    </w:p>
    <w:p w14:paraId="08478047"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в) к разрушению или повреждению сооружений, в которых находятся объекты, которое привело к прекращению теплоснабжения потребителей. </w:t>
      </w:r>
    </w:p>
    <w:p w14:paraId="3A10EBBA" w14:textId="77777777" w:rsidR="006C6C07" w:rsidRPr="0038685E" w:rsidRDefault="006C6C07" w:rsidP="009D1314">
      <w:pPr>
        <w:pStyle w:val="a3"/>
        <w:spacing w:after="0" w:line="360" w:lineRule="auto"/>
        <w:ind w:left="0" w:firstLine="567"/>
        <w:jc w:val="both"/>
        <w:rPr>
          <w:sz w:val="24"/>
          <w:szCs w:val="24"/>
        </w:rPr>
      </w:pPr>
      <w:r w:rsidRPr="0038685E">
        <w:rPr>
          <w:sz w:val="24"/>
          <w:szCs w:val="24"/>
        </w:rPr>
        <w:t xml:space="preserve">Расследование причин аварийных ситуаций, не повлекших последствия, предусмотренные пунктом 3 настоящих Правил,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 осуществляется собственником или иным законным владельцем объекта, на котором произошла аварийная ситуация. </w:t>
      </w:r>
    </w:p>
    <w:p w14:paraId="3630006F" w14:textId="77777777" w:rsidR="006C6C07" w:rsidRPr="0038685E" w:rsidRDefault="006C6C07" w:rsidP="009D1314">
      <w:pPr>
        <w:pStyle w:val="a3"/>
        <w:spacing w:after="0" w:line="360" w:lineRule="auto"/>
        <w:ind w:left="0" w:firstLine="567"/>
        <w:jc w:val="both"/>
        <w:rPr>
          <w:sz w:val="24"/>
          <w:szCs w:val="24"/>
        </w:rPr>
      </w:pPr>
      <w:r w:rsidRPr="0038685E">
        <w:rPr>
          <w:sz w:val="24"/>
          <w:szCs w:val="24"/>
        </w:rPr>
        <w:t xml:space="preserve"> При возникновении аварийной ситуации собственник или иной законный владелец объекта, на котором произошла аварийная ситуация, обязан:</w:t>
      </w:r>
    </w:p>
    <w:p w14:paraId="6A8D6F33"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 а) передать оперативную информацию о возникновении аварийной ситуации (далее - оперативная информация)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и органы местного самоуправления; </w:t>
      </w:r>
    </w:p>
    <w:p w14:paraId="4EEFDF4D" w14:textId="77777777" w:rsidR="006C6C07" w:rsidRPr="0038685E" w:rsidRDefault="006C6C07" w:rsidP="009D1314">
      <w:pPr>
        <w:pStyle w:val="a3"/>
        <w:spacing w:after="0" w:line="360" w:lineRule="auto"/>
        <w:ind w:left="0"/>
        <w:jc w:val="both"/>
        <w:rPr>
          <w:sz w:val="24"/>
          <w:szCs w:val="24"/>
        </w:rPr>
      </w:pPr>
      <w:r w:rsidRPr="0038685E">
        <w:rPr>
          <w:sz w:val="24"/>
          <w:szCs w:val="24"/>
        </w:rPr>
        <w:t>б) принять меры по защите жизни и здоровья людей, окружающей среды, а также собственности третьих лиц от воздействия негативных последствий аварийной ситуации; в) принять меры по сохранению сложившейся обстановки на месте аварийной ситуации до начала расследования ее причин, за исключением случаев, когда необходимо вести работы по ликвидации аварийной ситуации и сохранению жизни и здоровья людей, а в случае невозможности сохранения обстановки на месте аварийной ситуации обеспечить ее документирование (фотографирование, видео-и аудиозапись и др.) к началу проведения работ по локализации и ликвидации аварийной ситуации и сохранность указанных материалов;</w:t>
      </w:r>
    </w:p>
    <w:p w14:paraId="63567CC4" w14:textId="77777777" w:rsidR="006C6C07" w:rsidRPr="0038685E" w:rsidRDefault="006C6C07" w:rsidP="009D1314">
      <w:pPr>
        <w:pStyle w:val="a3"/>
        <w:spacing w:after="0" w:line="360" w:lineRule="auto"/>
        <w:ind w:left="0"/>
        <w:jc w:val="both"/>
        <w:rPr>
          <w:sz w:val="24"/>
          <w:szCs w:val="24"/>
        </w:rPr>
      </w:pPr>
      <w:r w:rsidRPr="0038685E">
        <w:rPr>
          <w:sz w:val="24"/>
          <w:szCs w:val="24"/>
        </w:rPr>
        <w:lastRenderedPageBreak/>
        <w:t xml:space="preserve"> г) осуществить мероприятия по локализации и ликвидации последствий аварийной ситуации на объекте, на котором произошла аварийная ситуация; </w:t>
      </w:r>
    </w:p>
    <w:p w14:paraId="07FD4558"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д) содействовать федеральному органу исполнительной власти, осуществляющему функции по контролю и надзору в сфере безопасного ведения работ, связанных с безопасностью электрических и тепловых установок, тепловых сетей, при расследовании причин аварийных ситуаций, повлекших последствия, предусмотренные пунктом 3 настоящих Правил; </w:t>
      </w:r>
    </w:p>
    <w:p w14:paraId="1A5A0827"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е) организовать расследование причин аварийной ситуации, повлекшей последствия, указанные в пункте 4 настоящих Правил; </w:t>
      </w:r>
    </w:p>
    <w:p w14:paraId="0AF78914" w14:textId="77777777" w:rsidR="006C6C07" w:rsidRPr="0038685E" w:rsidRDefault="006C6C07" w:rsidP="009D1314">
      <w:pPr>
        <w:pStyle w:val="a3"/>
        <w:spacing w:after="0" w:line="360" w:lineRule="auto"/>
        <w:ind w:left="0"/>
        <w:jc w:val="both"/>
        <w:rPr>
          <w:sz w:val="24"/>
          <w:szCs w:val="24"/>
        </w:rPr>
      </w:pPr>
      <w:r w:rsidRPr="0038685E">
        <w:rPr>
          <w:sz w:val="24"/>
          <w:szCs w:val="24"/>
        </w:rPr>
        <w:t xml:space="preserve">ж) принять меры по устранению и профилактике причин, способствовавших возникновению аварийной ситуации, указанных в акте о расследовании причин аварийной ситуации. </w:t>
      </w:r>
    </w:p>
    <w:p w14:paraId="55526DA0" w14:textId="77777777" w:rsidR="006C6C07" w:rsidRPr="0038685E" w:rsidRDefault="006C6C07" w:rsidP="00A826AE">
      <w:pPr>
        <w:pStyle w:val="a3"/>
        <w:spacing w:after="0" w:line="360" w:lineRule="auto"/>
        <w:ind w:left="0" w:firstLine="567"/>
        <w:jc w:val="both"/>
        <w:rPr>
          <w:sz w:val="24"/>
          <w:szCs w:val="24"/>
        </w:rPr>
      </w:pPr>
      <w:r w:rsidRPr="0038685E">
        <w:rPr>
          <w:sz w:val="24"/>
          <w:szCs w:val="24"/>
        </w:rPr>
        <w:t xml:space="preserve">Собственник или иной законный владелец объекта, на котором произошла аварийная ситуация, повлекшая последствия, предусмотренные пунктом 3 настоящих Правил, осуществляет передачу оперативной информации незамедлительно, а при аварийной ситуации, повлекшей последствия, предусмотренные пунктом 4 настоящих Правил, - в течение 8 часов с момента возникновения аварийной ситуации. </w:t>
      </w:r>
    </w:p>
    <w:p w14:paraId="56447727"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Передача оперативной информации осуществляется посредством факсимильной связи и (или) по электронной почте либо при отсутствии такой возможности устно по телефону с последующим направлением оперативной информации в письменной форме. </w:t>
      </w:r>
    </w:p>
    <w:p w14:paraId="1B9BFFD1" w14:textId="77777777" w:rsidR="006C6C07" w:rsidRPr="0038685E" w:rsidRDefault="006C6C07" w:rsidP="00A826AE">
      <w:pPr>
        <w:pStyle w:val="a3"/>
        <w:spacing w:after="0" w:line="360" w:lineRule="auto"/>
        <w:ind w:left="0" w:firstLine="567"/>
        <w:jc w:val="both"/>
        <w:rPr>
          <w:sz w:val="24"/>
          <w:szCs w:val="24"/>
        </w:rPr>
      </w:pPr>
      <w:r w:rsidRPr="0038685E">
        <w:rPr>
          <w:sz w:val="24"/>
          <w:szCs w:val="24"/>
        </w:rPr>
        <w:t xml:space="preserve">Оперативная информация содержит: </w:t>
      </w:r>
    </w:p>
    <w:p w14:paraId="4AB1B6F0" w14:textId="77777777" w:rsidR="006C6C07" w:rsidRPr="0038685E" w:rsidRDefault="006C6C07" w:rsidP="00A826AE">
      <w:pPr>
        <w:pStyle w:val="a3"/>
        <w:spacing w:after="0" w:line="360" w:lineRule="auto"/>
        <w:ind w:left="0"/>
        <w:jc w:val="both"/>
        <w:rPr>
          <w:sz w:val="24"/>
          <w:szCs w:val="24"/>
        </w:rPr>
      </w:pPr>
      <w:r w:rsidRPr="0038685E">
        <w:rPr>
          <w:sz w:val="24"/>
          <w:szCs w:val="24"/>
        </w:rPr>
        <w:t>а) наименование собственника или иного законного владельца, на объектах которого произошла аварийная ситуация;</w:t>
      </w:r>
    </w:p>
    <w:p w14:paraId="1EC3F001"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 б) наименование и место расположения объекта, на котором произошла аварийная ситуация; в) дату и местное время возникновения аварийной ситуации (в формате "ДД.ММ в ЧЧ:ММ"); </w:t>
      </w:r>
    </w:p>
    <w:p w14:paraId="5DDB0F88"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г) обстоятельства, при которых произошла аварийная ситуация, в том числе схемные, режимные и погодные условия; </w:t>
      </w:r>
    </w:p>
    <w:p w14:paraId="37EFC4F3"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д) наименование отключившегося оборудования объекта, на котором произошла аварийная ситуация; </w:t>
      </w:r>
    </w:p>
    <w:p w14:paraId="04637160"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е) основные технические параметры оборудования (тепловая мощность объекта, на котором произошла аварийная ситуация); </w:t>
      </w:r>
    </w:p>
    <w:p w14:paraId="76013435"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ж) сведения о не включенном после аварийной ситуации (вывод в ремонт, демонтаж) оборудовании объекта, на котором произошла аварийная ситуация; </w:t>
      </w:r>
    </w:p>
    <w:p w14:paraId="273CC845"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з) причину отключения, повреждения и (или) перегрузки оборудования объекта, на котором произошла аварийная ситуация (при наличии такой информации); </w:t>
      </w:r>
    </w:p>
    <w:p w14:paraId="61DBD203" w14:textId="77777777" w:rsidR="006C6C07" w:rsidRPr="0038685E" w:rsidRDefault="006C6C07" w:rsidP="00A826AE">
      <w:pPr>
        <w:pStyle w:val="a3"/>
        <w:spacing w:after="0" w:line="360" w:lineRule="auto"/>
        <w:ind w:left="0"/>
        <w:jc w:val="both"/>
        <w:rPr>
          <w:sz w:val="24"/>
          <w:szCs w:val="24"/>
        </w:rPr>
      </w:pPr>
      <w:r w:rsidRPr="0038685E">
        <w:rPr>
          <w:sz w:val="24"/>
          <w:szCs w:val="24"/>
        </w:rPr>
        <w:lastRenderedPageBreak/>
        <w:t xml:space="preserve">и) сведения об объеме полного и (или) частичного ограничения теплоснабжения с указанием категории потребителей, количества граждан-потребителей (населенных пунктов), состава отключенного от теплоснабжения оборудования; </w:t>
      </w:r>
    </w:p>
    <w:p w14:paraId="491499DA"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к) хронологию (при наличии информации) ликвидации аварийной ситуации с указанием даты и местного времени (в формате "ДД.ММ в ЧЧ:ММ"), в том числе включения оборудования, отключившегося в ходе аварийной ситуации, и восстановления теплоснабжения потребителей; </w:t>
      </w:r>
    </w:p>
    <w:p w14:paraId="365F1517" w14:textId="77777777" w:rsidR="006C6C07" w:rsidRPr="0038685E" w:rsidRDefault="006C6C07" w:rsidP="00A826AE">
      <w:pPr>
        <w:pStyle w:val="a3"/>
        <w:spacing w:after="0" w:line="360" w:lineRule="auto"/>
        <w:ind w:left="0"/>
        <w:jc w:val="both"/>
        <w:rPr>
          <w:sz w:val="24"/>
          <w:szCs w:val="24"/>
        </w:rPr>
      </w:pPr>
      <w:r w:rsidRPr="0038685E">
        <w:rPr>
          <w:sz w:val="24"/>
          <w:szCs w:val="24"/>
        </w:rPr>
        <w:t xml:space="preserve">л) информацию о наступивших последствиях в связи с возникновением аварийной ситуации. </w:t>
      </w:r>
    </w:p>
    <w:p w14:paraId="78B8E579" w14:textId="77777777" w:rsidR="006C6C07" w:rsidRPr="0038685E" w:rsidRDefault="006C6C07" w:rsidP="00A826AE">
      <w:pPr>
        <w:pStyle w:val="a3"/>
        <w:spacing w:after="0" w:line="360" w:lineRule="auto"/>
        <w:ind w:left="0" w:firstLine="567"/>
        <w:jc w:val="both"/>
        <w:rPr>
          <w:sz w:val="24"/>
          <w:szCs w:val="24"/>
        </w:rPr>
      </w:pPr>
      <w:r w:rsidRPr="0038685E">
        <w:rPr>
          <w:sz w:val="24"/>
          <w:szCs w:val="24"/>
        </w:rPr>
        <w:t>В случае если в момент возникновения аварийной ситуации возникли последствия, предусмотренные пунктом 3 настоящих Правил, решение о расследовании причин аварийной ситуации принимается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не позднее 24 часов с момента получения оперативной информации. В случае если в момент возникновения аварийной ситуации невозможно определить, приведет ли аварийная ситуация к последствиям, предусмотренным пунктом 3 настоящих Правил, решение о расследовании причин аварийной ситуации принимается собственником или иным законным владельцем объекта, на котором произошла аварийная ситуация, не позднее 24 часов с момента возникновения аварийной ситуации. В случае если в процессе развития аварийной ситуации возникли последствия, предусмотренные пунктом 3 настоящих Правил, то собственник или иной законный владелец объекта, на котором произошла аварийная ситуация, направляет в течение 8 часов с момента наступления указанных последствий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и органы местного самоуправления уведомление о возникновении последствий аварийной ситуации (далее - уведомление о возникновении последствий) для принятия решения о расследовании причин аварийной ситуации. Решение о расследовании причин аварийной ситуации принимается не позднее 24 часов с момента получения уведомления о возникновении последствий. Содержание уведомления о возникновении последствий, а также порядок и способ передачи уведомления о возникновении последствий аналогичны содержанию, порядку и способу передачи оперативной информации.</w:t>
      </w:r>
    </w:p>
    <w:p w14:paraId="68485628" w14:textId="77777777" w:rsidR="006C6C07" w:rsidRPr="0038685E" w:rsidRDefault="006C6C07" w:rsidP="00CD459D">
      <w:pPr>
        <w:pStyle w:val="a3"/>
        <w:spacing w:before="120" w:after="0" w:line="360" w:lineRule="auto"/>
        <w:ind w:left="0" w:firstLine="567"/>
        <w:jc w:val="both"/>
        <w:rPr>
          <w:sz w:val="24"/>
          <w:szCs w:val="24"/>
        </w:rPr>
      </w:pPr>
      <w:r w:rsidRPr="0038685E">
        <w:rPr>
          <w:sz w:val="24"/>
          <w:szCs w:val="24"/>
        </w:rPr>
        <w:t>Количество аварийных отключения потребителей указано в таблице 30.</w:t>
      </w:r>
    </w:p>
    <w:p w14:paraId="3A1E1878" w14:textId="77777777" w:rsidR="006C6C07" w:rsidRPr="0038685E" w:rsidRDefault="006C6C07" w:rsidP="00525851">
      <w:pPr>
        <w:pStyle w:val="7"/>
        <w:spacing w:before="0" w:line="360" w:lineRule="auto"/>
        <w:ind w:firstLine="567"/>
        <w:rPr>
          <w:rFonts w:ascii="Times New Roman" w:hAnsi="Times New Roman"/>
          <w:b/>
          <w:i w:val="0"/>
          <w:sz w:val="24"/>
          <w:szCs w:val="24"/>
          <w:lang w:val="ru-RU"/>
        </w:rPr>
      </w:pPr>
      <w:bookmarkStart w:id="115" w:name="_Toc168666242"/>
      <w:r w:rsidRPr="0038685E">
        <w:rPr>
          <w:rFonts w:ascii="Times New Roman" w:hAnsi="Times New Roman"/>
          <w:b/>
          <w:i w:val="0"/>
          <w:sz w:val="24"/>
          <w:szCs w:val="24"/>
          <w:lang w:val="ru-RU"/>
        </w:rPr>
        <w:lastRenderedPageBreak/>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"д" настоящего пункта</w:t>
      </w:r>
      <w:bookmarkEnd w:id="115"/>
    </w:p>
    <w:p w14:paraId="2F9D8890" w14:textId="77777777" w:rsidR="006C6C07" w:rsidRPr="0038685E" w:rsidRDefault="006C6C07" w:rsidP="00CD459D">
      <w:pPr>
        <w:pStyle w:val="a3"/>
        <w:spacing w:before="120" w:after="0" w:line="360" w:lineRule="auto"/>
        <w:ind w:left="0" w:firstLine="567"/>
        <w:jc w:val="both"/>
        <w:rPr>
          <w:sz w:val="24"/>
          <w:szCs w:val="24"/>
        </w:rPr>
      </w:pPr>
      <w:r w:rsidRPr="0038685E">
        <w:rPr>
          <w:sz w:val="24"/>
          <w:szCs w:val="24"/>
        </w:rPr>
        <w:t>Количество отключения и время подключения потребителей указано в таблице 30.</w:t>
      </w:r>
    </w:p>
    <w:p w14:paraId="498CD567" w14:textId="77777777" w:rsidR="006C6C07" w:rsidRPr="0038685E" w:rsidRDefault="006C6C07" w:rsidP="009831F1">
      <w:pPr>
        <w:sectPr w:rsidR="006C6C07" w:rsidRPr="0038685E" w:rsidSect="00002DAA">
          <w:pgSz w:w="11906" w:h="16838"/>
          <w:pgMar w:top="1134" w:right="1134" w:bottom="1134" w:left="1134" w:header="708" w:footer="708" w:gutter="0"/>
          <w:cols w:space="708"/>
          <w:docGrid w:linePitch="360"/>
        </w:sectPr>
      </w:pPr>
    </w:p>
    <w:p w14:paraId="3AE3A922" w14:textId="77777777" w:rsidR="006C6C07" w:rsidRPr="0038685E" w:rsidRDefault="006C6C07" w:rsidP="004310D9">
      <w:pPr>
        <w:pStyle w:val="1"/>
        <w:spacing w:line="276" w:lineRule="auto"/>
        <w:ind w:left="0" w:right="-2" w:firstLine="567"/>
        <w:jc w:val="both"/>
        <w:rPr>
          <w:sz w:val="24"/>
          <w:szCs w:val="24"/>
          <w:lang w:val="ru-RU"/>
        </w:rPr>
      </w:pPr>
      <w:bookmarkStart w:id="116" w:name="_Toc168666243"/>
      <w:r w:rsidRPr="0038685E">
        <w:rPr>
          <w:sz w:val="24"/>
          <w:szCs w:val="24"/>
          <w:lang w:val="ru-RU"/>
        </w:rPr>
        <w:lastRenderedPageBreak/>
        <w:t>ЧАСТЬ 10 ТЕХНИКО-ЭКОНОМИЧЕСКИЕ ПОКАЗАТЕЛИ ТЕПЛОСНАБЖАЮЩИХ И ТЕПЛОСЕТЕВЫХ ОРГАНИЗАЦИЙ</w:t>
      </w:r>
      <w:bookmarkEnd w:id="116"/>
    </w:p>
    <w:p w14:paraId="4ADC5997" w14:textId="5BE0B119" w:rsidR="006C6C07" w:rsidRDefault="006C6C07" w:rsidP="00F230E8">
      <w:pPr>
        <w:pStyle w:val="a3"/>
        <w:spacing w:before="120" w:after="0" w:line="360" w:lineRule="auto"/>
        <w:ind w:left="0" w:firstLine="567"/>
        <w:jc w:val="both"/>
        <w:rPr>
          <w:sz w:val="24"/>
          <w:szCs w:val="24"/>
        </w:rPr>
      </w:pPr>
      <w:r w:rsidRPr="0038685E">
        <w:rPr>
          <w:sz w:val="24"/>
          <w:szCs w:val="24"/>
        </w:rPr>
        <w:t xml:space="preserve">В таблице 31 представлены параметры себестоимости полезно отпущенной тепловой энергии и передачи тепловой энергии по котельным </w:t>
      </w:r>
      <w:r w:rsidR="00704245">
        <w:rPr>
          <w:sz w:val="24"/>
          <w:szCs w:val="24"/>
        </w:rPr>
        <w:t>МП «</w:t>
      </w:r>
      <w:r w:rsidR="007022D4">
        <w:rPr>
          <w:sz w:val="24"/>
          <w:szCs w:val="24"/>
        </w:rPr>
        <w:t>Теплосервис» в</w:t>
      </w:r>
      <w:r w:rsidR="007022D4" w:rsidRPr="0038685E">
        <w:rPr>
          <w:sz w:val="24"/>
          <w:szCs w:val="24"/>
        </w:rPr>
        <w:t xml:space="preserve"> </w:t>
      </w:r>
      <w:r w:rsidR="007022D4">
        <w:rPr>
          <w:sz w:val="24"/>
          <w:szCs w:val="24"/>
        </w:rPr>
        <w:t>Комсомольском</w:t>
      </w:r>
      <w:r w:rsidR="00A1768A">
        <w:rPr>
          <w:sz w:val="24"/>
          <w:szCs w:val="24"/>
        </w:rPr>
        <w:t xml:space="preserve"> городском поселении </w:t>
      </w:r>
      <w:r w:rsidR="00D003B2">
        <w:rPr>
          <w:sz w:val="24"/>
          <w:szCs w:val="24"/>
        </w:rPr>
        <w:t>Ивановской области</w:t>
      </w:r>
      <w:r w:rsidR="00147228">
        <w:rPr>
          <w:sz w:val="24"/>
          <w:szCs w:val="24"/>
        </w:rPr>
        <w:t xml:space="preserve"> </w:t>
      </w:r>
      <w:r w:rsidR="009D1DD4">
        <w:rPr>
          <w:sz w:val="24"/>
          <w:szCs w:val="24"/>
        </w:rPr>
        <w:t xml:space="preserve"> </w:t>
      </w:r>
      <w:r w:rsidR="00147228">
        <w:rPr>
          <w:sz w:val="24"/>
          <w:szCs w:val="24"/>
        </w:rPr>
        <w:t xml:space="preserve"> </w:t>
      </w:r>
      <w:r w:rsidRPr="0038685E">
        <w:rPr>
          <w:sz w:val="24"/>
          <w:szCs w:val="24"/>
        </w:rPr>
        <w:t>за 202</w:t>
      </w:r>
      <w:r w:rsidR="00DC634D">
        <w:rPr>
          <w:sz w:val="24"/>
          <w:szCs w:val="24"/>
        </w:rPr>
        <w:t>3</w:t>
      </w:r>
      <w:r w:rsidRPr="0038685E">
        <w:rPr>
          <w:sz w:val="24"/>
          <w:szCs w:val="24"/>
        </w:rPr>
        <w:t xml:space="preserve"> г</w:t>
      </w:r>
    </w:p>
    <w:p w14:paraId="0265C057" w14:textId="77777777" w:rsidR="006C6C07" w:rsidRDefault="006C6C07" w:rsidP="00F230E8">
      <w:pPr>
        <w:pStyle w:val="a3"/>
        <w:spacing w:before="120" w:after="0" w:line="360" w:lineRule="auto"/>
        <w:ind w:left="0" w:firstLine="567"/>
        <w:jc w:val="both"/>
        <w:rPr>
          <w:sz w:val="24"/>
          <w:szCs w:val="24"/>
        </w:rPr>
      </w:pPr>
      <w:r w:rsidRPr="0038685E">
        <w:rPr>
          <w:b/>
          <w:bCs/>
          <w:color w:val="000000"/>
          <w:sz w:val="20"/>
          <w:szCs w:val="20"/>
          <w:lang w:eastAsia="ru-RU"/>
        </w:rPr>
        <w:t>Таблица 31</w:t>
      </w:r>
      <w:r w:rsidRPr="0038685E">
        <w:rPr>
          <w:color w:val="000000"/>
          <w:sz w:val="20"/>
          <w:szCs w:val="20"/>
          <w:lang w:eastAsia="ru-RU"/>
        </w:rPr>
        <w:t xml:space="preserve"> – технико-экономические показатели по теплоисточникам</w:t>
      </w:r>
    </w:p>
    <w:tbl>
      <w:tblPr>
        <w:tblW w:w="5000" w:type="pct"/>
        <w:tblLook w:val="04A0" w:firstRow="1" w:lastRow="0" w:firstColumn="1" w:lastColumn="0" w:noHBand="0" w:noVBand="1"/>
      </w:tblPr>
      <w:tblGrid>
        <w:gridCol w:w="1738"/>
        <w:gridCol w:w="5514"/>
        <w:gridCol w:w="1496"/>
        <w:gridCol w:w="1106"/>
      </w:tblGrid>
      <w:tr w:rsidR="00FA5D26" w14:paraId="0BF32706" w14:textId="77777777" w:rsidTr="00FA5D26">
        <w:trPr>
          <w:trHeight w:val="456"/>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34234" w14:textId="77777777" w:rsidR="00FA5D26" w:rsidRDefault="00FA5D26">
            <w:pPr>
              <w:jc w:val="center"/>
              <w:rPr>
                <w:b/>
                <w:bCs/>
                <w:color w:val="000000"/>
                <w:sz w:val="18"/>
                <w:szCs w:val="18"/>
              </w:rPr>
            </w:pPr>
            <w:r>
              <w:rPr>
                <w:b/>
                <w:bCs/>
                <w:color w:val="000000"/>
                <w:sz w:val="18"/>
                <w:szCs w:val="18"/>
              </w:rPr>
              <w:t>Источник теплоснабжения</w:t>
            </w:r>
          </w:p>
        </w:tc>
        <w:tc>
          <w:tcPr>
            <w:tcW w:w="2798" w:type="pct"/>
            <w:tcBorders>
              <w:top w:val="single" w:sz="4" w:space="0" w:color="auto"/>
              <w:left w:val="nil"/>
              <w:bottom w:val="single" w:sz="4" w:space="0" w:color="auto"/>
              <w:right w:val="single" w:sz="4" w:space="0" w:color="auto"/>
            </w:tcBorders>
            <w:shd w:val="clear" w:color="auto" w:fill="auto"/>
            <w:noWrap/>
            <w:vAlign w:val="center"/>
            <w:hideMark/>
          </w:tcPr>
          <w:p w14:paraId="769F968F" w14:textId="77777777" w:rsidR="00FA5D26" w:rsidRDefault="00FA5D26">
            <w:pPr>
              <w:jc w:val="center"/>
              <w:rPr>
                <w:b/>
                <w:bCs/>
                <w:color w:val="000000"/>
                <w:sz w:val="18"/>
                <w:szCs w:val="18"/>
              </w:rPr>
            </w:pPr>
            <w:r>
              <w:rPr>
                <w:b/>
                <w:bCs/>
                <w:color w:val="000000"/>
                <w:sz w:val="18"/>
                <w:szCs w:val="18"/>
              </w:rPr>
              <w:t>Основные показатели</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635FEBB3" w14:textId="77777777" w:rsidR="00FA5D26" w:rsidRDefault="00FA5D26">
            <w:pPr>
              <w:jc w:val="center"/>
              <w:rPr>
                <w:b/>
                <w:bCs/>
                <w:color w:val="000000"/>
                <w:sz w:val="18"/>
                <w:szCs w:val="18"/>
              </w:rPr>
            </w:pPr>
            <w:r>
              <w:rPr>
                <w:b/>
                <w:bCs/>
                <w:color w:val="000000"/>
                <w:sz w:val="18"/>
                <w:szCs w:val="18"/>
              </w:rPr>
              <w:t>Параметры</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14:paraId="71E226B0" w14:textId="77777777" w:rsidR="00FA5D26" w:rsidRDefault="00FA5D26">
            <w:pPr>
              <w:jc w:val="center"/>
              <w:rPr>
                <w:b/>
                <w:bCs/>
                <w:color w:val="000000"/>
                <w:sz w:val="18"/>
                <w:szCs w:val="18"/>
              </w:rPr>
            </w:pPr>
            <w:r>
              <w:rPr>
                <w:b/>
                <w:bCs/>
                <w:color w:val="000000"/>
                <w:sz w:val="18"/>
                <w:szCs w:val="18"/>
              </w:rPr>
              <w:t>Значения</w:t>
            </w:r>
          </w:p>
        </w:tc>
      </w:tr>
      <w:tr w:rsidR="007022D4" w14:paraId="25E82818" w14:textId="77777777" w:rsidTr="00FA5D26">
        <w:trPr>
          <w:trHeight w:val="288"/>
        </w:trPr>
        <w:tc>
          <w:tcPr>
            <w:tcW w:w="882" w:type="pct"/>
            <w:vMerge w:val="restart"/>
            <w:tcBorders>
              <w:top w:val="nil"/>
              <w:left w:val="single" w:sz="4" w:space="0" w:color="auto"/>
              <w:bottom w:val="single" w:sz="4" w:space="0" w:color="auto"/>
              <w:right w:val="single" w:sz="4" w:space="0" w:color="auto"/>
            </w:tcBorders>
            <w:shd w:val="clear" w:color="auto" w:fill="auto"/>
            <w:vAlign w:val="center"/>
            <w:hideMark/>
          </w:tcPr>
          <w:p w14:paraId="0A2CD90A" w14:textId="539F01C3" w:rsidR="007022D4" w:rsidRDefault="007022D4" w:rsidP="007022D4">
            <w:pPr>
              <w:jc w:val="center"/>
              <w:rPr>
                <w:color w:val="000000"/>
                <w:sz w:val="18"/>
                <w:szCs w:val="18"/>
              </w:rPr>
            </w:pPr>
            <w:r>
              <w:rPr>
                <w:color w:val="000000"/>
                <w:sz w:val="18"/>
                <w:szCs w:val="18"/>
              </w:rPr>
              <w:t>Котельная ИвПГУ</w:t>
            </w:r>
          </w:p>
        </w:tc>
        <w:tc>
          <w:tcPr>
            <w:tcW w:w="2798" w:type="pct"/>
            <w:tcBorders>
              <w:top w:val="nil"/>
              <w:left w:val="nil"/>
              <w:bottom w:val="single" w:sz="4" w:space="0" w:color="auto"/>
              <w:right w:val="single" w:sz="4" w:space="0" w:color="auto"/>
            </w:tcBorders>
            <w:shd w:val="clear" w:color="auto" w:fill="auto"/>
            <w:noWrap/>
            <w:vAlign w:val="center"/>
            <w:hideMark/>
          </w:tcPr>
          <w:p w14:paraId="758F0F86" w14:textId="1996EFF4" w:rsidR="007022D4" w:rsidRDefault="007022D4" w:rsidP="007022D4">
            <w:pPr>
              <w:rPr>
                <w:color w:val="000000"/>
                <w:sz w:val="18"/>
                <w:szCs w:val="18"/>
              </w:rPr>
            </w:pPr>
            <w:r>
              <w:rPr>
                <w:color w:val="000000"/>
                <w:sz w:val="18"/>
                <w:szCs w:val="18"/>
              </w:rPr>
              <w:t>Выработка тепловой энергии</w:t>
            </w:r>
          </w:p>
        </w:tc>
        <w:tc>
          <w:tcPr>
            <w:tcW w:w="759" w:type="pct"/>
            <w:tcBorders>
              <w:top w:val="nil"/>
              <w:left w:val="nil"/>
              <w:bottom w:val="single" w:sz="4" w:space="0" w:color="auto"/>
              <w:right w:val="single" w:sz="4" w:space="0" w:color="auto"/>
            </w:tcBorders>
            <w:shd w:val="clear" w:color="auto" w:fill="auto"/>
            <w:noWrap/>
            <w:vAlign w:val="center"/>
            <w:hideMark/>
          </w:tcPr>
          <w:p w14:paraId="0C537F0B" w14:textId="22F26C59" w:rsidR="007022D4" w:rsidRDefault="007022D4" w:rsidP="007022D4">
            <w:pPr>
              <w:jc w:val="center"/>
              <w:rPr>
                <w:color w:val="000000"/>
                <w:sz w:val="18"/>
                <w:szCs w:val="18"/>
              </w:rPr>
            </w:pPr>
            <w:r>
              <w:rPr>
                <w:color w:val="000000"/>
                <w:sz w:val="18"/>
                <w:szCs w:val="18"/>
              </w:rPr>
              <w:t>Гкал</w:t>
            </w:r>
          </w:p>
        </w:tc>
        <w:tc>
          <w:tcPr>
            <w:tcW w:w="561" w:type="pct"/>
            <w:tcBorders>
              <w:top w:val="nil"/>
              <w:left w:val="nil"/>
              <w:bottom w:val="single" w:sz="4" w:space="0" w:color="auto"/>
              <w:right w:val="single" w:sz="4" w:space="0" w:color="auto"/>
            </w:tcBorders>
            <w:shd w:val="clear" w:color="auto" w:fill="auto"/>
            <w:vAlign w:val="center"/>
            <w:hideMark/>
          </w:tcPr>
          <w:p w14:paraId="7A3D8A1B" w14:textId="06DB65B0" w:rsidR="007022D4" w:rsidRDefault="007022D4" w:rsidP="007022D4">
            <w:pPr>
              <w:jc w:val="center"/>
              <w:rPr>
                <w:sz w:val="18"/>
                <w:szCs w:val="18"/>
              </w:rPr>
            </w:pPr>
            <w:r>
              <w:rPr>
                <w:sz w:val="18"/>
                <w:szCs w:val="18"/>
              </w:rPr>
              <w:t>89559,00</w:t>
            </w:r>
          </w:p>
        </w:tc>
      </w:tr>
      <w:tr w:rsidR="007022D4" w14:paraId="28941C2D"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5656E4FA"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5E9B36DE" w14:textId="3CE9D257" w:rsidR="007022D4" w:rsidRDefault="007022D4" w:rsidP="007022D4">
            <w:pPr>
              <w:rPr>
                <w:color w:val="000000"/>
                <w:sz w:val="18"/>
                <w:szCs w:val="18"/>
              </w:rPr>
            </w:pPr>
            <w:r>
              <w:rPr>
                <w:color w:val="000000"/>
                <w:sz w:val="18"/>
                <w:szCs w:val="18"/>
              </w:rPr>
              <w:t>Собственные нужды</w:t>
            </w:r>
          </w:p>
        </w:tc>
        <w:tc>
          <w:tcPr>
            <w:tcW w:w="759" w:type="pct"/>
            <w:tcBorders>
              <w:top w:val="nil"/>
              <w:left w:val="nil"/>
              <w:bottom w:val="single" w:sz="4" w:space="0" w:color="auto"/>
              <w:right w:val="single" w:sz="4" w:space="0" w:color="auto"/>
            </w:tcBorders>
            <w:shd w:val="clear" w:color="auto" w:fill="auto"/>
            <w:noWrap/>
            <w:vAlign w:val="center"/>
            <w:hideMark/>
          </w:tcPr>
          <w:p w14:paraId="0394B9A5" w14:textId="6C364753" w:rsidR="007022D4" w:rsidRDefault="007022D4" w:rsidP="007022D4">
            <w:pPr>
              <w:jc w:val="center"/>
              <w:rPr>
                <w:color w:val="000000"/>
                <w:sz w:val="18"/>
                <w:szCs w:val="18"/>
              </w:rPr>
            </w:pPr>
            <w:r>
              <w:rPr>
                <w:color w:val="000000"/>
                <w:sz w:val="18"/>
                <w:szCs w:val="18"/>
              </w:rPr>
              <w:t>Гкал</w:t>
            </w:r>
          </w:p>
        </w:tc>
        <w:tc>
          <w:tcPr>
            <w:tcW w:w="561" w:type="pct"/>
            <w:tcBorders>
              <w:top w:val="nil"/>
              <w:left w:val="nil"/>
              <w:bottom w:val="single" w:sz="4" w:space="0" w:color="auto"/>
              <w:right w:val="single" w:sz="4" w:space="0" w:color="auto"/>
            </w:tcBorders>
            <w:shd w:val="clear" w:color="auto" w:fill="auto"/>
            <w:vAlign w:val="center"/>
            <w:hideMark/>
          </w:tcPr>
          <w:p w14:paraId="7BA29DFE" w14:textId="7EA00966" w:rsidR="007022D4" w:rsidRDefault="007022D4" w:rsidP="007022D4">
            <w:pPr>
              <w:jc w:val="center"/>
              <w:rPr>
                <w:sz w:val="18"/>
                <w:szCs w:val="18"/>
              </w:rPr>
            </w:pPr>
            <w:r>
              <w:rPr>
                <w:sz w:val="18"/>
                <w:szCs w:val="18"/>
              </w:rPr>
              <w:t>0,00</w:t>
            </w:r>
          </w:p>
        </w:tc>
      </w:tr>
      <w:tr w:rsidR="007022D4" w14:paraId="311E42E6"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5509AA69"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6EDB6398" w14:textId="26D006F4" w:rsidR="007022D4" w:rsidRDefault="007022D4" w:rsidP="007022D4">
            <w:pPr>
              <w:rPr>
                <w:color w:val="000000"/>
                <w:sz w:val="18"/>
                <w:szCs w:val="18"/>
              </w:rPr>
            </w:pPr>
            <w:r>
              <w:rPr>
                <w:color w:val="000000"/>
                <w:sz w:val="18"/>
                <w:szCs w:val="18"/>
              </w:rPr>
              <w:t>Отпуск с коллекторов</w:t>
            </w:r>
          </w:p>
        </w:tc>
        <w:tc>
          <w:tcPr>
            <w:tcW w:w="759" w:type="pct"/>
            <w:tcBorders>
              <w:top w:val="nil"/>
              <w:left w:val="nil"/>
              <w:bottom w:val="single" w:sz="4" w:space="0" w:color="auto"/>
              <w:right w:val="single" w:sz="4" w:space="0" w:color="auto"/>
            </w:tcBorders>
            <w:shd w:val="clear" w:color="auto" w:fill="auto"/>
            <w:noWrap/>
            <w:vAlign w:val="center"/>
            <w:hideMark/>
          </w:tcPr>
          <w:p w14:paraId="7188BC2C" w14:textId="54C8EF73" w:rsidR="007022D4" w:rsidRDefault="007022D4" w:rsidP="007022D4">
            <w:pPr>
              <w:jc w:val="center"/>
              <w:rPr>
                <w:color w:val="000000"/>
                <w:sz w:val="18"/>
                <w:szCs w:val="18"/>
              </w:rPr>
            </w:pPr>
            <w:r>
              <w:rPr>
                <w:color w:val="000000"/>
                <w:sz w:val="18"/>
                <w:szCs w:val="18"/>
              </w:rPr>
              <w:t>Гкал</w:t>
            </w:r>
          </w:p>
        </w:tc>
        <w:tc>
          <w:tcPr>
            <w:tcW w:w="561" w:type="pct"/>
            <w:tcBorders>
              <w:top w:val="nil"/>
              <w:left w:val="nil"/>
              <w:bottom w:val="single" w:sz="4" w:space="0" w:color="auto"/>
              <w:right w:val="single" w:sz="4" w:space="0" w:color="auto"/>
            </w:tcBorders>
            <w:shd w:val="clear" w:color="auto" w:fill="auto"/>
            <w:vAlign w:val="center"/>
            <w:hideMark/>
          </w:tcPr>
          <w:p w14:paraId="25A7CADD" w14:textId="6D2C7200" w:rsidR="007022D4" w:rsidRDefault="007022D4" w:rsidP="007022D4">
            <w:pPr>
              <w:jc w:val="center"/>
              <w:rPr>
                <w:sz w:val="18"/>
                <w:szCs w:val="18"/>
              </w:rPr>
            </w:pPr>
            <w:r>
              <w:rPr>
                <w:sz w:val="18"/>
                <w:szCs w:val="18"/>
              </w:rPr>
              <w:t>89559,00</w:t>
            </w:r>
          </w:p>
        </w:tc>
      </w:tr>
      <w:tr w:rsidR="007022D4" w14:paraId="44D64986"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70F93763"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23CEB5E5" w14:textId="61ED1CBB" w:rsidR="007022D4" w:rsidRDefault="007022D4" w:rsidP="007022D4">
            <w:pPr>
              <w:rPr>
                <w:color w:val="000000"/>
                <w:sz w:val="18"/>
                <w:szCs w:val="18"/>
              </w:rPr>
            </w:pPr>
            <w:r>
              <w:rPr>
                <w:color w:val="000000"/>
                <w:sz w:val="18"/>
                <w:szCs w:val="18"/>
              </w:rPr>
              <w:t>Потери тепл.энергии всего, Гкал</w:t>
            </w:r>
          </w:p>
        </w:tc>
        <w:tc>
          <w:tcPr>
            <w:tcW w:w="759" w:type="pct"/>
            <w:tcBorders>
              <w:top w:val="nil"/>
              <w:left w:val="nil"/>
              <w:bottom w:val="single" w:sz="4" w:space="0" w:color="auto"/>
              <w:right w:val="single" w:sz="4" w:space="0" w:color="auto"/>
            </w:tcBorders>
            <w:shd w:val="clear" w:color="auto" w:fill="auto"/>
            <w:noWrap/>
            <w:vAlign w:val="center"/>
            <w:hideMark/>
          </w:tcPr>
          <w:p w14:paraId="4C24DF71" w14:textId="6127E341" w:rsidR="007022D4" w:rsidRDefault="007022D4" w:rsidP="007022D4">
            <w:pPr>
              <w:jc w:val="center"/>
              <w:rPr>
                <w:color w:val="000000"/>
                <w:sz w:val="18"/>
                <w:szCs w:val="18"/>
              </w:rPr>
            </w:pPr>
            <w:r>
              <w:rPr>
                <w:color w:val="000000"/>
                <w:sz w:val="18"/>
                <w:szCs w:val="18"/>
              </w:rPr>
              <w:t>Гкал</w:t>
            </w:r>
          </w:p>
        </w:tc>
        <w:tc>
          <w:tcPr>
            <w:tcW w:w="561" w:type="pct"/>
            <w:tcBorders>
              <w:top w:val="nil"/>
              <w:left w:val="nil"/>
              <w:bottom w:val="single" w:sz="4" w:space="0" w:color="auto"/>
              <w:right w:val="single" w:sz="4" w:space="0" w:color="auto"/>
            </w:tcBorders>
            <w:shd w:val="clear" w:color="auto" w:fill="auto"/>
            <w:vAlign w:val="center"/>
            <w:hideMark/>
          </w:tcPr>
          <w:p w14:paraId="3D9CD64E" w14:textId="72AC40E8" w:rsidR="007022D4" w:rsidRDefault="007022D4" w:rsidP="007022D4">
            <w:pPr>
              <w:jc w:val="center"/>
              <w:rPr>
                <w:sz w:val="18"/>
                <w:szCs w:val="18"/>
              </w:rPr>
            </w:pPr>
            <w:r>
              <w:rPr>
                <w:sz w:val="18"/>
                <w:szCs w:val="18"/>
              </w:rPr>
              <w:t>36203,00</w:t>
            </w:r>
          </w:p>
        </w:tc>
      </w:tr>
      <w:tr w:rsidR="007022D4" w14:paraId="75CAF105"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6BCF75B0"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10E2E33E" w14:textId="164F7CF9" w:rsidR="007022D4" w:rsidRDefault="007022D4" w:rsidP="007022D4">
            <w:pPr>
              <w:rPr>
                <w:color w:val="000000"/>
                <w:sz w:val="18"/>
                <w:szCs w:val="18"/>
              </w:rPr>
            </w:pPr>
            <w:r>
              <w:rPr>
                <w:color w:val="000000"/>
                <w:sz w:val="18"/>
                <w:szCs w:val="18"/>
              </w:rPr>
              <w:t>Потери тепл.энергии всего, %</w:t>
            </w:r>
          </w:p>
        </w:tc>
        <w:tc>
          <w:tcPr>
            <w:tcW w:w="759" w:type="pct"/>
            <w:tcBorders>
              <w:top w:val="nil"/>
              <w:left w:val="nil"/>
              <w:bottom w:val="single" w:sz="4" w:space="0" w:color="auto"/>
              <w:right w:val="single" w:sz="4" w:space="0" w:color="auto"/>
            </w:tcBorders>
            <w:shd w:val="clear" w:color="auto" w:fill="auto"/>
            <w:noWrap/>
            <w:vAlign w:val="center"/>
            <w:hideMark/>
          </w:tcPr>
          <w:p w14:paraId="6B347034" w14:textId="2417A394" w:rsidR="007022D4" w:rsidRDefault="007022D4" w:rsidP="007022D4">
            <w:pPr>
              <w:jc w:val="center"/>
              <w:rPr>
                <w:color w:val="000000"/>
                <w:sz w:val="18"/>
                <w:szCs w:val="18"/>
              </w:rPr>
            </w:pPr>
            <w:r>
              <w:rPr>
                <w:color w:val="000000"/>
                <w:sz w:val="18"/>
                <w:szCs w:val="18"/>
              </w:rPr>
              <w:t>%</w:t>
            </w:r>
          </w:p>
        </w:tc>
        <w:tc>
          <w:tcPr>
            <w:tcW w:w="561" w:type="pct"/>
            <w:tcBorders>
              <w:top w:val="nil"/>
              <w:left w:val="nil"/>
              <w:bottom w:val="single" w:sz="4" w:space="0" w:color="auto"/>
              <w:right w:val="single" w:sz="4" w:space="0" w:color="auto"/>
            </w:tcBorders>
            <w:shd w:val="clear" w:color="auto" w:fill="auto"/>
            <w:vAlign w:val="center"/>
            <w:hideMark/>
          </w:tcPr>
          <w:p w14:paraId="55C15AF3" w14:textId="08156F1B" w:rsidR="007022D4" w:rsidRDefault="007022D4" w:rsidP="007022D4">
            <w:pPr>
              <w:jc w:val="center"/>
              <w:rPr>
                <w:sz w:val="18"/>
                <w:szCs w:val="18"/>
              </w:rPr>
            </w:pPr>
            <w:r>
              <w:rPr>
                <w:sz w:val="18"/>
                <w:szCs w:val="18"/>
              </w:rPr>
              <w:t>40%</w:t>
            </w:r>
          </w:p>
        </w:tc>
      </w:tr>
      <w:tr w:rsidR="007022D4" w14:paraId="28D2B18C"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058D375E"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1591D004" w14:textId="38241796" w:rsidR="007022D4" w:rsidRDefault="007022D4" w:rsidP="007022D4">
            <w:pPr>
              <w:rPr>
                <w:color w:val="000000"/>
                <w:sz w:val="18"/>
                <w:szCs w:val="18"/>
              </w:rPr>
            </w:pPr>
            <w:r>
              <w:rPr>
                <w:color w:val="000000"/>
                <w:sz w:val="18"/>
                <w:szCs w:val="18"/>
              </w:rPr>
              <w:t>Полезный отпуск всего, в т.ч.</w:t>
            </w:r>
          </w:p>
        </w:tc>
        <w:tc>
          <w:tcPr>
            <w:tcW w:w="759" w:type="pct"/>
            <w:tcBorders>
              <w:top w:val="nil"/>
              <w:left w:val="nil"/>
              <w:bottom w:val="single" w:sz="4" w:space="0" w:color="auto"/>
              <w:right w:val="single" w:sz="4" w:space="0" w:color="auto"/>
            </w:tcBorders>
            <w:shd w:val="clear" w:color="auto" w:fill="auto"/>
            <w:noWrap/>
            <w:vAlign w:val="center"/>
            <w:hideMark/>
          </w:tcPr>
          <w:p w14:paraId="15E5EC24" w14:textId="17E33F9D" w:rsidR="007022D4" w:rsidRDefault="007022D4" w:rsidP="007022D4">
            <w:pPr>
              <w:jc w:val="center"/>
              <w:rPr>
                <w:color w:val="000000"/>
                <w:sz w:val="18"/>
                <w:szCs w:val="18"/>
              </w:rPr>
            </w:pPr>
            <w:r>
              <w:rPr>
                <w:color w:val="000000"/>
                <w:sz w:val="18"/>
                <w:szCs w:val="18"/>
              </w:rPr>
              <w:t>Гкал</w:t>
            </w:r>
          </w:p>
        </w:tc>
        <w:tc>
          <w:tcPr>
            <w:tcW w:w="561" w:type="pct"/>
            <w:tcBorders>
              <w:top w:val="nil"/>
              <w:left w:val="nil"/>
              <w:bottom w:val="single" w:sz="4" w:space="0" w:color="auto"/>
              <w:right w:val="single" w:sz="4" w:space="0" w:color="auto"/>
            </w:tcBorders>
            <w:shd w:val="clear" w:color="auto" w:fill="auto"/>
            <w:vAlign w:val="center"/>
            <w:hideMark/>
          </w:tcPr>
          <w:p w14:paraId="30A0EDE2" w14:textId="66DE8841" w:rsidR="007022D4" w:rsidRDefault="007022D4" w:rsidP="007022D4">
            <w:pPr>
              <w:jc w:val="center"/>
              <w:rPr>
                <w:sz w:val="18"/>
                <w:szCs w:val="18"/>
              </w:rPr>
            </w:pPr>
            <w:r>
              <w:rPr>
                <w:sz w:val="18"/>
                <w:szCs w:val="18"/>
              </w:rPr>
              <w:t>53356,00</w:t>
            </w:r>
          </w:p>
        </w:tc>
      </w:tr>
      <w:tr w:rsidR="007022D4" w14:paraId="2F66DE52"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35F21569"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232C36E9" w14:textId="54F99E4B" w:rsidR="007022D4" w:rsidRDefault="007022D4" w:rsidP="007022D4">
            <w:pPr>
              <w:rPr>
                <w:color w:val="000000"/>
                <w:sz w:val="18"/>
                <w:szCs w:val="18"/>
              </w:rPr>
            </w:pPr>
            <w:r>
              <w:rPr>
                <w:color w:val="000000"/>
                <w:sz w:val="18"/>
                <w:szCs w:val="18"/>
              </w:rPr>
              <w:t>КПД котельной</w:t>
            </w:r>
          </w:p>
        </w:tc>
        <w:tc>
          <w:tcPr>
            <w:tcW w:w="759" w:type="pct"/>
            <w:tcBorders>
              <w:top w:val="nil"/>
              <w:left w:val="nil"/>
              <w:bottom w:val="single" w:sz="4" w:space="0" w:color="auto"/>
              <w:right w:val="single" w:sz="4" w:space="0" w:color="auto"/>
            </w:tcBorders>
            <w:shd w:val="clear" w:color="auto" w:fill="auto"/>
            <w:noWrap/>
            <w:vAlign w:val="center"/>
            <w:hideMark/>
          </w:tcPr>
          <w:p w14:paraId="72435358" w14:textId="6961EC39" w:rsidR="007022D4" w:rsidRDefault="007022D4" w:rsidP="007022D4">
            <w:pPr>
              <w:jc w:val="center"/>
              <w:rPr>
                <w:color w:val="000000"/>
                <w:sz w:val="18"/>
                <w:szCs w:val="18"/>
              </w:rPr>
            </w:pPr>
            <w:r>
              <w:rPr>
                <w:color w:val="000000"/>
                <w:sz w:val="18"/>
                <w:szCs w:val="18"/>
              </w:rPr>
              <w:t>%</w:t>
            </w:r>
          </w:p>
        </w:tc>
        <w:tc>
          <w:tcPr>
            <w:tcW w:w="561" w:type="pct"/>
            <w:tcBorders>
              <w:top w:val="nil"/>
              <w:left w:val="nil"/>
              <w:bottom w:val="single" w:sz="4" w:space="0" w:color="auto"/>
              <w:right w:val="single" w:sz="4" w:space="0" w:color="auto"/>
            </w:tcBorders>
            <w:shd w:val="clear" w:color="auto" w:fill="auto"/>
            <w:vAlign w:val="center"/>
            <w:hideMark/>
          </w:tcPr>
          <w:p w14:paraId="1BE15AD8" w14:textId="5595A306" w:rsidR="007022D4" w:rsidRDefault="007022D4" w:rsidP="007022D4">
            <w:pPr>
              <w:jc w:val="center"/>
              <w:rPr>
                <w:sz w:val="18"/>
                <w:szCs w:val="18"/>
              </w:rPr>
            </w:pPr>
            <w:r>
              <w:rPr>
                <w:sz w:val="18"/>
                <w:szCs w:val="18"/>
              </w:rPr>
              <w:t>90,00</w:t>
            </w:r>
          </w:p>
        </w:tc>
      </w:tr>
      <w:tr w:rsidR="007022D4" w14:paraId="647D132F"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186BBF11"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788DA964" w14:textId="74278D43" w:rsidR="007022D4" w:rsidRDefault="007022D4" w:rsidP="007022D4">
            <w:pPr>
              <w:rPr>
                <w:color w:val="000000"/>
                <w:sz w:val="18"/>
                <w:szCs w:val="18"/>
              </w:rPr>
            </w:pPr>
            <w:r>
              <w:rPr>
                <w:color w:val="000000"/>
                <w:sz w:val="18"/>
                <w:szCs w:val="18"/>
              </w:rPr>
              <w:t xml:space="preserve">Расход натурального топлива, </w:t>
            </w:r>
          </w:p>
        </w:tc>
        <w:tc>
          <w:tcPr>
            <w:tcW w:w="759" w:type="pct"/>
            <w:tcBorders>
              <w:top w:val="nil"/>
              <w:left w:val="nil"/>
              <w:bottom w:val="single" w:sz="4" w:space="0" w:color="auto"/>
              <w:right w:val="single" w:sz="4" w:space="0" w:color="auto"/>
            </w:tcBorders>
            <w:shd w:val="clear" w:color="auto" w:fill="auto"/>
            <w:noWrap/>
            <w:vAlign w:val="center"/>
            <w:hideMark/>
          </w:tcPr>
          <w:p w14:paraId="6DA866B3" w14:textId="77007ECB" w:rsidR="007022D4" w:rsidRDefault="007022D4" w:rsidP="007022D4">
            <w:pPr>
              <w:jc w:val="center"/>
              <w:rPr>
                <w:color w:val="000000"/>
                <w:sz w:val="18"/>
                <w:szCs w:val="18"/>
              </w:rPr>
            </w:pPr>
            <w:r>
              <w:rPr>
                <w:color w:val="000000"/>
                <w:sz w:val="18"/>
                <w:szCs w:val="18"/>
              </w:rPr>
              <w:t>тыс.м3</w:t>
            </w:r>
          </w:p>
        </w:tc>
        <w:tc>
          <w:tcPr>
            <w:tcW w:w="561" w:type="pct"/>
            <w:tcBorders>
              <w:top w:val="nil"/>
              <w:left w:val="nil"/>
              <w:bottom w:val="single" w:sz="4" w:space="0" w:color="auto"/>
              <w:right w:val="single" w:sz="4" w:space="0" w:color="auto"/>
            </w:tcBorders>
            <w:shd w:val="clear" w:color="auto" w:fill="auto"/>
            <w:noWrap/>
            <w:vAlign w:val="center"/>
            <w:hideMark/>
          </w:tcPr>
          <w:p w14:paraId="7078C727" w14:textId="458DDEE4" w:rsidR="007022D4" w:rsidRDefault="007022D4" w:rsidP="007022D4">
            <w:pPr>
              <w:jc w:val="center"/>
              <w:rPr>
                <w:color w:val="000000"/>
                <w:sz w:val="18"/>
                <w:szCs w:val="18"/>
              </w:rPr>
            </w:pPr>
            <w:r>
              <w:rPr>
                <w:color w:val="000000"/>
                <w:sz w:val="18"/>
                <w:szCs w:val="18"/>
              </w:rPr>
              <w:t>12460,000</w:t>
            </w:r>
          </w:p>
        </w:tc>
      </w:tr>
      <w:tr w:rsidR="007022D4" w14:paraId="6519DB88"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2D55E132"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52ACFCF3" w14:textId="0CB818F7" w:rsidR="007022D4" w:rsidRDefault="007022D4" w:rsidP="007022D4">
            <w:pPr>
              <w:rPr>
                <w:color w:val="000000"/>
                <w:sz w:val="18"/>
                <w:szCs w:val="18"/>
              </w:rPr>
            </w:pPr>
            <w:r>
              <w:rPr>
                <w:color w:val="000000"/>
                <w:sz w:val="18"/>
                <w:szCs w:val="18"/>
              </w:rPr>
              <w:t>Переводной коэффициент</w:t>
            </w:r>
          </w:p>
        </w:tc>
        <w:tc>
          <w:tcPr>
            <w:tcW w:w="759" w:type="pct"/>
            <w:tcBorders>
              <w:top w:val="nil"/>
              <w:left w:val="nil"/>
              <w:bottom w:val="single" w:sz="4" w:space="0" w:color="auto"/>
              <w:right w:val="single" w:sz="4" w:space="0" w:color="auto"/>
            </w:tcBorders>
            <w:shd w:val="clear" w:color="auto" w:fill="auto"/>
            <w:noWrap/>
            <w:vAlign w:val="center"/>
            <w:hideMark/>
          </w:tcPr>
          <w:p w14:paraId="5170E28C" w14:textId="2C06F0A0" w:rsidR="007022D4" w:rsidRDefault="007022D4" w:rsidP="007022D4">
            <w:pPr>
              <w:jc w:val="center"/>
              <w:rPr>
                <w:color w:val="000000"/>
                <w:sz w:val="18"/>
                <w:szCs w:val="18"/>
              </w:rPr>
            </w:pPr>
            <w:r>
              <w:rPr>
                <w:color w:val="000000"/>
                <w:sz w:val="18"/>
                <w:szCs w:val="18"/>
              </w:rPr>
              <w:t> </w:t>
            </w:r>
          </w:p>
        </w:tc>
        <w:tc>
          <w:tcPr>
            <w:tcW w:w="561" w:type="pct"/>
            <w:tcBorders>
              <w:top w:val="nil"/>
              <w:left w:val="nil"/>
              <w:bottom w:val="single" w:sz="4" w:space="0" w:color="auto"/>
              <w:right w:val="single" w:sz="4" w:space="0" w:color="auto"/>
            </w:tcBorders>
            <w:shd w:val="clear" w:color="auto" w:fill="auto"/>
            <w:vAlign w:val="center"/>
            <w:hideMark/>
          </w:tcPr>
          <w:p w14:paraId="72B000C1" w14:textId="73219C83" w:rsidR="007022D4" w:rsidRDefault="007022D4" w:rsidP="007022D4">
            <w:pPr>
              <w:jc w:val="center"/>
              <w:rPr>
                <w:sz w:val="18"/>
                <w:szCs w:val="18"/>
              </w:rPr>
            </w:pPr>
            <w:r>
              <w:rPr>
                <w:sz w:val="18"/>
                <w:szCs w:val="18"/>
              </w:rPr>
              <w:t>1,172</w:t>
            </w:r>
          </w:p>
        </w:tc>
      </w:tr>
      <w:tr w:rsidR="007022D4" w14:paraId="5D1B8451"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2C07CE25"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427C1DD5" w14:textId="69CE8C3C" w:rsidR="007022D4" w:rsidRDefault="007022D4" w:rsidP="007022D4">
            <w:pPr>
              <w:rPr>
                <w:color w:val="000000"/>
                <w:sz w:val="18"/>
                <w:szCs w:val="18"/>
              </w:rPr>
            </w:pPr>
            <w:r>
              <w:rPr>
                <w:color w:val="000000"/>
                <w:sz w:val="18"/>
                <w:szCs w:val="18"/>
              </w:rPr>
              <w:t>Расход условного топлива</w:t>
            </w:r>
          </w:p>
        </w:tc>
        <w:tc>
          <w:tcPr>
            <w:tcW w:w="759" w:type="pct"/>
            <w:tcBorders>
              <w:top w:val="nil"/>
              <w:left w:val="nil"/>
              <w:bottom w:val="single" w:sz="4" w:space="0" w:color="auto"/>
              <w:right w:val="single" w:sz="4" w:space="0" w:color="auto"/>
            </w:tcBorders>
            <w:shd w:val="clear" w:color="auto" w:fill="auto"/>
            <w:noWrap/>
            <w:vAlign w:val="center"/>
            <w:hideMark/>
          </w:tcPr>
          <w:p w14:paraId="2E915DA8" w14:textId="3597599A" w:rsidR="007022D4" w:rsidRDefault="007022D4" w:rsidP="007022D4">
            <w:pPr>
              <w:jc w:val="center"/>
              <w:rPr>
                <w:color w:val="000000"/>
                <w:sz w:val="18"/>
                <w:szCs w:val="18"/>
              </w:rPr>
            </w:pPr>
            <w:r>
              <w:rPr>
                <w:color w:val="000000"/>
                <w:sz w:val="18"/>
                <w:szCs w:val="18"/>
              </w:rPr>
              <w:t>т.у.т.</w:t>
            </w:r>
          </w:p>
        </w:tc>
        <w:tc>
          <w:tcPr>
            <w:tcW w:w="561" w:type="pct"/>
            <w:tcBorders>
              <w:top w:val="nil"/>
              <w:left w:val="nil"/>
              <w:bottom w:val="single" w:sz="4" w:space="0" w:color="auto"/>
              <w:right w:val="single" w:sz="4" w:space="0" w:color="auto"/>
            </w:tcBorders>
            <w:shd w:val="clear" w:color="auto" w:fill="auto"/>
            <w:noWrap/>
            <w:vAlign w:val="center"/>
            <w:hideMark/>
          </w:tcPr>
          <w:p w14:paraId="19C2B161" w14:textId="65814D41" w:rsidR="007022D4" w:rsidRDefault="007022D4" w:rsidP="007022D4">
            <w:pPr>
              <w:jc w:val="center"/>
              <w:rPr>
                <w:color w:val="000000"/>
                <w:sz w:val="18"/>
                <w:szCs w:val="18"/>
              </w:rPr>
            </w:pPr>
            <w:r>
              <w:rPr>
                <w:color w:val="000000"/>
                <w:sz w:val="18"/>
                <w:szCs w:val="18"/>
              </w:rPr>
              <w:t>14601,000</w:t>
            </w:r>
          </w:p>
        </w:tc>
      </w:tr>
      <w:tr w:rsidR="007022D4" w14:paraId="7D9C0628"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03B00C78"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13DB006F" w14:textId="2F98CB06" w:rsidR="007022D4" w:rsidRDefault="007022D4" w:rsidP="007022D4">
            <w:pPr>
              <w:rPr>
                <w:color w:val="000000"/>
                <w:sz w:val="18"/>
                <w:szCs w:val="18"/>
              </w:rPr>
            </w:pPr>
            <w:r>
              <w:rPr>
                <w:color w:val="000000"/>
                <w:sz w:val="18"/>
                <w:szCs w:val="18"/>
              </w:rPr>
              <w:t>Усредненный удельный расход топлива на отпуск от котельной</w:t>
            </w:r>
          </w:p>
        </w:tc>
        <w:tc>
          <w:tcPr>
            <w:tcW w:w="759" w:type="pct"/>
            <w:tcBorders>
              <w:top w:val="nil"/>
              <w:left w:val="nil"/>
              <w:bottom w:val="single" w:sz="4" w:space="0" w:color="auto"/>
              <w:right w:val="single" w:sz="4" w:space="0" w:color="auto"/>
            </w:tcBorders>
            <w:shd w:val="clear" w:color="auto" w:fill="auto"/>
            <w:noWrap/>
            <w:vAlign w:val="center"/>
            <w:hideMark/>
          </w:tcPr>
          <w:p w14:paraId="53AC5593" w14:textId="180FDAC5" w:rsidR="007022D4" w:rsidRDefault="007022D4" w:rsidP="007022D4">
            <w:pPr>
              <w:jc w:val="center"/>
              <w:rPr>
                <w:color w:val="000000"/>
                <w:sz w:val="18"/>
                <w:szCs w:val="18"/>
              </w:rPr>
            </w:pPr>
            <w:r>
              <w:rPr>
                <w:color w:val="000000"/>
                <w:sz w:val="18"/>
                <w:szCs w:val="18"/>
              </w:rPr>
              <w:t>кг.у.т/Гкал</w:t>
            </w:r>
          </w:p>
        </w:tc>
        <w:tc>
          <w:tcPr>
            <w:tcW w:w="561" w:type="pct"/>
            <w:tcBorders>
              <w:top w:val="nil"/>
              <w:left w:val="nil"/>
              <w:bottom w:val="single" w:sz="4" w:space="0" w:color="auto"/>
              <w:right w:val="single" w:sz="4" w:space="0" w:color="auto"/>
            </w:tcBorders>
            <w:shd w:val="clear" w:color="auto" w:fill="auto"/>
            <w:vAlign w:val="center"/>
            <w:hideMark/>
          </w:tcPr>
          <w:p w14:paraId="155BCB89" w14:textId="688E7EA3" w:rsidR="007022D4" w:rsidRDefault="007022D4" w:rsidP="007022D4">
            <w:pPr>
              <w:jc w:val="center"/>
              <w:rPr>
                <w:sz w:val="18"/>
                <w:szCs w:val="18"/>
              </w:rPr>
            </w:pPr>
            <w:r>
              <w:rPr>
                <w:sz w:val="18"/>
                <w:szCs w:val="18"/>
              </w:rPr>
              <w:t>163,03</w:t>
            </w:r>
          </w:p>
        </w:tc>
      </w:tr>
      <w:tr w:rsidR="007022D4" w14:paraId="432AC3A8"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65A51FFE"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0AC95008" w14:textId="561EDC54" w:rsidR="007022D4" w:rsidRDefault="007022D4" w:rsidP="007022D4">
            <w:pPr>
              <w:rPr>
                <w:color w:val="000000"/>
                <w:sz w:val="18"/>
                <w:szCs w:val="18"/>
              </w:rPr>
            </w:pPr>
            <w:r>
              <w:rPr>
                <w:color w:val="000000"/>
                <w:sz w:val="18"/>
                <w:szCs w:val="18"/>
              </w:rPr>
              <w:t>Электроэнергия</w:t>
            </w:r>
          </w:p>
        </w:tc>
        <w:tc>
          <w:tcPr>
            <w:tcW w:w="759" w:type="pct"/>
            <w:tcBorders>
              <w:top w:val="nil"/>
              <w:left w:val="nil"/>
              <w:bottom w:val="single" w:sz="4" w:space="0" w:color="auto"/>
              <w:right w:val="single" w:sz="4" w:space="0" w:color="auto"/>
            </w:tcBorders>
            <w:shd w:val="clear" w:color="auto" w:fill="auto"/>
            <w:noWrap/>
            <w:vAlign w:val="center"/>
            <w:hideMark/>
          </w:tcPr>
          <w:p w14:paraId="681006F0" w14:textId="44C9FECA" w:rsidR="007022D4" w:rsidRDefault="007022D4" w:rsidP="007022D4">
            <w:pPr>
              <w:jc w:val="center"/>
              <w:rPr>
                <w:color w:val="000000"/>
                <w:sz w:val="18"/>
                <w:szCs w:val="18"/>
              </w:rPr>
            </w:pPr>
            <w:r>
              <w:rPr>
                <w:color w:val="000000"/>
                <w:sz w:val="18"/>
                <w:szCs w:val="18"/>
              </w:rPr>
              <w:t>тыс.кВтч</w:t>
            </w:r>
          </w:p>
        </w:tc>
        <w:tc>
          <w:tcPr>
            <w:tcW w:w="561" w:type="pct"/>
            <w:tcBorders>
              <w:top w:val="nil"/>
              <w:left w:val="nil"/>
              <w:bottom w:val="single" w:sz="4" w:space="0" w:color="auto"/>
              <w:right w:val="single" w:sz="4" w:space="0" w:color="auto"/>
            </w:tcBorders>
            <w:shd w:val="clear" w:color="auto" w:fill="auto"/>
            <w:noWrap/>
            <w:vAlign w:val="center"/>
            <w:hideMark/>
          </w:tcPr>
          <w:p w14:paraId="49E722B1" w14:textId="510435FA" w:rsidR="007022D4" w:rsidRDefault="007022D4" w:rsidP="007022D4">
            <w:pPr>
              <w:jc w:val="center"/>
              <w:rPr>
                <w:color w:val="000000"/>
                <w:sz w:val="18"/>
                <w:szCs w:val="18"/>
              </w:rPr>
            </w:pPr>
            <w:r>
              <w:rPr>
                <w:color w:val="000000"/>
                <w:sz w:val="18"/>
                <w:szCs w:val="18"/>
              </w:rPr>
              <w:t>5774,8</w:t>
            </w:r>
          </w:p>
        </w:tc>
      </w:tr>
      <w:tr w:rsidR="007022D4" w14:paraId="7FCFE972"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5AA0D853"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6797CF40" w14:textId="2453850D" w:rsidR="007022D4" w:rsidRDefault="007022D4" w:rsidP="007022D4">
            <w:pPr>
              <w:rPr>
                <w:color w:val="000000"/>
                <w:sz w:val="18"/>
                <w:szCs w:val="18"/>
              </w:rPr>
            </w:pPr>
            <w:r>
              <w:rPr>
                <w:color w:val="000000"/>
                <w:sz w:val="18"/>
                <w:szCs w:val="18"/>
              </w:rPr>
              <w:t>Удельный расход электроэнергии на отпуск от котельной</w:t>
            </w:r>
          </w:p>
        </w:tc>
        <w:tc>
          <w:tcPr>
            <w:tcW w:w="759" w:type="pct"/>
            <w:tcBorders>
              <w:top w:val="nil"/>
              <w:left w:val="nil"/>
              <w:bottom w:val="single" w:sz="4" w:space="0" w:color="auto"/>
              <w:right w:val="single" w:sz="4" w:space="0" w:color="auto"/>
            </w:tcBorders>
            <w:shd w:val="clear" w:color="auto" w:fill="auto"/>
            <w:noWrap/>
            <w:vAlign w:val="center"/>
            <w:hideMark/>
          </w:tcPr>
          <w:p w14:paraId="45F6C80E" w14:textId="0A91FA5E" w:rsidR="007022D4" w:rsidRDefault="007022D4" w:rsidP="007022D4">
            <w:pPr>
              <w:jc w:val="center"/>
              <w:rPr>
                <w:color w:val="000000"/>
                <w:sz w:val="18"/>
                <w:szCs w:val="18"/>
              </w:rPr>
            </w:pPr>
            <w:r>
              <w:rPr>
                <w:color w:val="000000"/>
                <w:sz w:val="18"/>
                <w:szCs w:val="18"/>
              </w:rPr>
              <w:t>кВтч/Гкал</w:t>
            </w:r>
          </w:p>
        </w:tc>
        <w:tc>
          <w:tcPr>
            <w:tcW w:w="561" w:type="pct"/>
            <w:tcBorders>
              <w:top w:val="nil"/>
              <w:left w:val="nil"/>
              <w:bottom w:val="single" w:sz="4" w:space="0" w:color="auto"/>
              <w:right w:val="single" w:sz="4" w:space="0" w:color="auto"/>
            </w:tcBorders>
            <w:shd w:val="clear" w:color="auto" w:fill="auto"/>
            <w:vAlign w:val="center"/>
            <w:hideMark/>
          </w:tcPr>
          <w:p w14:paraId="276599F4" w14:textId="368254A7" w:rsidR="007022D4" w:rsidRDefault="007022D4" w:rsidP="007022D4">
            <w:pPr>
              <w:jc w:val="center"/>
              <w:rPr>
                <w:sz w:val="18"/>
                <w:szCs w:val="18"/>
              </w:rPr>
            </w:pPr>
            <w:r>
              <w:rPr>
                <w:sz w:val="18"/>
                <w:szCs w:val="18"/>
              </w:rPr>
              <w:t>0,06</w:t>
            </w:r>
          </w:p>
        </w:tc>
      </w:tr>
      <w:tr w:rsidR="007022D4" w14:paraId="2BB2F762"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663BC960"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1EA95798" w14:textId="003A138E" w:rsidR="007022D4" w:rsidRDefault="007022D4" w:rsidP="007022D4">
            <w:pPr>
              <w:rPr>
                <w:color w:val="000000"/>
                <w:sz w:val="18"/>
                <w:szCs w:val="18"/>
              </w:rPr>
            </w:pPr>
            <w:r>
              <w:rPr>
                <w:color w:val="000000"/>
                <w:sz w:val="18"/>
                <w:szCs w:val="18"/>
              </w:rPr>
              <w:t>Водоснабжение расход</w:t>
            </w:r>
          </w:p>
        </w:tc>
        <w:tc>
          <w:tcPr>
            <w:tcW w:w="759" w:type="pct"/>
            <w:tcBorders>
              <w:top w:val="nil"/>
              <w:left w:val="nil"/>
              <w:bottom w:val="single" w:sz="4" w:space="0" w:color="auto"/>
              <w:right w:val="single" w:sz="4" w:space="0" w:color="auto"/>
            </w:tcBorders>
            <w:shd w:val="clear" w:color="auto" w:fill="auto"/>
            <w:noWrap/>
            <w:vAlign w:val="center"/>
            <w:hideMark/>
          </w:tcPr>
          <w:p w14:paraId="61923563" w14:textId="3BA298FD" w:rsidR="007022D4" w:rsidRDefault="007022D4" w:rsidP="007022D4">
            <w:pPr>
              <w:jc w:val="center"/>
              <w:rPr>
                <w:color w:val="000000"/>
                <w:sz w:val="18"/>
                <w:szCs w:val="18"/>
              </w:rPr>
            </w:pPr>
            <w:r>
              <w:rPr>
                <w:color w:val="000000"/>
                <w:sz w:val="18"/>
                <w:szCs w:val="18"/>
              </w:rPr>
              <w:t>м3</w:t>
            </w:r>
          </w:p>
        </w:tc>
        <w:tc>
          <w:tcPr>
            <w:tcW w:w="561" w:type="pct"/>
            <w:tcBorders>
              <w:top w:val="nil"/>
              <w:left w:val="nil"/>
              <w:bottom w:val="single" w:sz="4" w:space="0" w:color="auto"/>
              <w:right w:val="single" w:sz="4" w:space="0" w:color="auto"/>
            </w:tcBorders>
            <w:shd w:val="clear" w:color="auto" w:fill="auto"/>
            <w:noWrap/>
            <w:vAlign w:val="center"/>
            <w:hideMark/>
          </w:tcPr>
          <w:p w14:paraId="411708A2" w14:textId="4843D7D8" w:rsidR="007022D4" w:rsidRDefault="007022D4" w:rsidP="007022D4">
            <w:pPr>
              <w:jc w:val="center"/>
              <w:rPr>
                <w:color w:val="000000"/>
                <w:sz w:val="18"/>
                <w:szCs w:val="18"/>
              </w:rPr>
            </w:pPr>
            <w:r>
              <w:rPr>
                <w:color w:val="000000"/>
                <w:sz w:val="18"/>
                <w:szCs w:val="18"/>
              </w:rPr>
              <w:t>н/д</w:t>
            </w:r>
          </w:p>
        </w:tc>
      </w:tr>
      <w:tr w:rsidR="007022D4" w14:paraId="51849D7B" w14:textId="77777777" w:rsidTr="00FA5D26">
        <w:trPr>
          <w:trHeight w:val="288"/>
        </w:trPr>
        <w:tc>
          <w:tcPr>
            <w:tcW w:w="882" w:type="pct"/>
            <w:vMerge/>
            <w:tcBorders>
              <w:top w:val="nil"/>
              <w:left w:val="single" w:sz="4" w:space="0" w:color="auto"/>
              <w:bottom w:val="single" w:sz="4" w:space="0" w:color="auto"/>
              <w:right w:val="single" w:sz="4" w:space="0" w:color="auto"/>
            </w:tcBorders>
            <w:vAlign w:val="center"/>
            <w:hideMark/>
          </w:tcPr>
          <w:p w14:paraId="0BC93DDA" w14:textId="77777777" w:rsidR="007022D4" w:rsidRDefault="007022D4" w:rsidP="007022D4">
            <w:pPr>
              <w:rPr>
                <w:color w:val="000000"/>
                <w:sz w:val="18"/>
                <w:szCs w:val="18"/>
              </w:rPr>
            </w:pPr>
          </w:p>
        </w:tc>
        <w:tc>
          <w:tcPr>
            <w:tcW w:w="2798" w:type="pct"/>
            <w:tcBorders>
              <w:top w:val="nil"/>
              <w:left w:val="nil"/>
              <w:bottom w:val="single" w:sz="4" w:space="0" w:color="auto"/>
              <w:right w:val="single" w:sz="4" w:space="0" w:color="auto"/>
            </w:tcBorders>
            <w:shd w:val="clear" w:color="auto" w:fill="auto"/>
            <w:noWrap/>
            <w:vAlign w:val="center"/>
            <w:hideMark/>
          </w:tcPr>
          <w:p w14:paraId="4256801A" w14:textId="4B3DFC2D" w:rsidR="007022D4" w:rsidRDefault="007022D4" w:rsidP="007022D4">
            <w:pPr>
              <w:rPr>
                <w:color w:val="000000"/>
                <w:sz w:val="18"/>
                <w:szCs w:val="18"/>
              </w:rPr>
            </w:pPr>
            <w:r>
              <w:rPr>
                <w:color w:val="000000"/>
                <w:sz w:val="18"/>
                <w:szCs w:val="18"/>
              </w:rPr>
              <w:t>Тариф (без НДС)</w:t>
            </w:r>
          </w:p>
        </w:tc>
        <w:tc>
          <w:tcPr>
            <w:tcW w:w="759" w:type="pct"/>
            <w:tcBorders>
              <w:top w:val="nil"/>
              <w:left w:val="nil"/>
              <w:bottom w:val="single" w:sz="4" w:space="0" w:color="auto"/>
              <w:right w:val="single" w:sz="4" w:space="0" w:color="auto"/>
            </w:tcBorders>
            <w:shd w:val="clear" w:color="auto" w:fill="auto"/>
            <w:noWrap/>
            <w:vAlign w:val="center"/>
            <w:hideMark/>
          </w:tcPr>
          <w:p w14:paraId="0B7D5039" w14:textId="32E6A937" w:rsidR="007022D4" w:rsidRDefault="007022D4" w:rsidP="007022D4">
            <w:pPr>
              <w:jc w:val="center"/>
              <w:rPr>
                <w:color w:val="000000"/>
                <w:sz w:val="18"/>
                <w:szCs w:val="18"/>
              </w:rPr>
            </w:pPr>
            <w:r>
              <w:rPr>
                <w:color w:val="000000"/>
                <w:sz w:val="18"/>
                <w:szCs w:val="18"/>
              </w:rPr>
              <w:t>руб/Гкал</w:t>
            </w:r>
          </w:p>
        </w:tc>
        <w:tc>
          <w:tcPr>
            <w:tcW w:w="561" w:type="pct"/>
            <w:tcBorders>
              <w:top w:val="nil"/>
              <w:left w:val="nil"/>
              <w:bottom w:val="single" w:sz="4" w:space="0" w:color="auto"/>
              <w:right w:val="single" w:sz="4" w:space="0" w:color="auto"/>
            </w:tcBorders>
            <w:shd w:val="clear" w:color="auto" w:fill="auto"/>
            <w:noWrap/>
            <w:vAlign w:val="center"/>
            <w:hideMark/>
          </w:tcPr>
          <w:p w14:paraId="617B47F6" w14:textId="6F86B055" w:rsidR="007022D4" w:rsidRDefault="007022D4" w:rsidP="007022D4">
            <w:pPr>
              <w:jc w:val="center"/>
              <w:rPr>
                <w:color w:val="000000"/>
                <w:sz w:val="18"/>
                <w:szCs w:val="18"/>
              </w:rPr>
            </w:pPr>
            <w:r>
              <w:rPr>
                <w:color w:val="000000"/>
                <w:sz w:val="18"/>
                <w:szCs w:val="18"/>
              </w:rPr>
              <w:t>3343,83</w:t>
            </w:r>
          </w:p>
        </w:tc>
      </w:tr>
    </w:tbl>
    <w:p w14:paraId="4E1333A1" w14:textId="77777777" w:rsidR="006C6C07" w:rsidRPr="0038685E" w:rsidRDefault="006C6C07" w:rsidP="00F230E8">
      <w:pPr>
        <w:pStyle w:val="a3"/>
        <w:spacing w:before="120" w:after="0" w:line="360" w:lineRule="auto"/>
        <w:ind w:left="0" w:firstLine="567"/>
        <w:jc w:val="both"/>
        <w:rPr>
          <w:sz w:val="24"/>
          <w:szCs w:val="24"/>
        </w:rPr>
      </w:pPr>
    </w:p>
    <w:p w14:paraId="51B07C62" w14:textId="77777777" w:rsidR="006C6C07" w:rsidRPr="0038685E" w:rsidRDefault="006C6C07" w:rsidP="00F40F67">
      <w:pPr>
        <w:pStyle w:val="1"/>
        <w:ind w:left="0" w:right="-2" w:firstLine="567"/>
        <w:jc w:val="both"/>
        <w:rPr>
          <w:sz w:val="24"/>
          <w:szCs w:val="24"/>
          <w:lang w:val="ru-RU"/>
        </w:rPr>
      </w:pPr>
    </w:p>
    <w:p w14:paraId="7AA08DB8" w14:textId="77777777" w:rsidR="006C6C07" w:rsidRPr="0038685E" w:rsidRDefault="006C6C07" w:rsidP="00F40F67">
      <w:pPr>
        <w:pStyle w:val="1"/>
        <w:ind w:left="0" w:right="-2" w:firstLine="567"/>
        <w:jc w:val="both"/>
        <w:rPr>
          <w:sz w:val="24"/>
          <w:szCs w:val="24"/>
          <w:lang w:val="ru-RU"/>
        </w:rPr>
      </w:pPr>
    </w:p>
    <w:p w14:paraId="7C69CF0A" w14:textId="77777777" w:rsidR="006C6C07" w:rsidRPr="0038685E" w:rsidRDefault="006C6C07">
      <w:pPr>
        <w:rPr>
          <w:b/>
          <w:bCs/>
        </w:rPr>
      </w:pPr>
      <w:r w:rsidRPr="0038685E">
        <w:br w:type="page"/>
      </w:r>
    </w:p>
    <w:p w14:paraId="0238B4F0" w14:textId="77777777" w:rsidR="006C6C07" w:rsidRPr="0038685E" w:rsidRDefault="006C6C07" w:rsidP="00F40F67">
      <w:pPr>
        <w:pStyle w:val="1"/>
        <w:ind w:left="0" w:right="-2" w:firstLine="567"/>
        <w:jc w:val="both"/>
        <w:rPr>
          <w:sz w:val="24"/>
          <w:szCs w:val="24"/>
          <w:lang w:val="ru-RU"/>
        </w:rPr>
      </w:pPr>
      <w:bookmarkStart w:id="117" w:name="_Toc168666244"/>
      <w:r w:rsidRPr="0038685E">
        <w:rPr>
          <w:sz w:val="24"/>
          <w:szCs w:val="24"/>
          <w:lang w:val="ru-RU"/>
        </w:rPr>
        <w:t>ЧАСТЬ 11 ЦЕНЫ (ТАРИФЫ) В СФЕРЕ ТЕПЛОСНАБЖЕНИЯ</w:t>
      </w:r>
      <w:bookmarkEnd w:id="117"/>
    </w:p>
    <w:p w14:paraId="548209DE" w14:textId="77777777" w:rsidR="006C6C07" w:rsidRPr="0038685E" w:rsidRDefault="006C6C07" w:rsidP="00F40F67">
      <w:pPr>
        <w:pStyle w:val="7"/>
        <w:spacing w:before="120"/>
        <w:ind w:firstLine="567"/>
        <w:jc w:val="both"/>
        <w:rPr>
          <w:rFonts w:ascii="Times New Roman" w:hAnsi="Times New Roman"/>
          <w:b/>
          <w:i w:val="0"/>
          <w:sz w:val="24"/>
          <w:szCs w:val="24"/>
          <w:lang w:val="ru-RU"/>
        </w:rPr>
      </w:pPr>
      <w:bookmarkStart w:id="118" w:name="_bookmark68"/>
      <w:bookmarkStart w:id="119" w:name="_Toc168666245"/>
      <w:bookmarkEnd w:id="118"/>
      <w:r w:rsidRPr="0038685E">
        <w:rPr>
          <w:rFonts w:ascii="Times New Roman" w:hAnsi="Times New Roman"/>
          <w:b/>
          <w:i w:val="0"/>
          <w:sz w:val="24"/>
          <w:szCs w:val="24"/>
          <w:lang w:val="ru-RU"/>
        </w:rPr>
        <w:t>а) описание динамики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3лет</w:t>
      </w:r>
      <w:bookmarkEnd w:id="119"/>
    </w:p>
    <w:p w14:paraId="1BC169B6" w14:textId="0AD75B2F" w:rsidR="006C6C07" w:rsidRPr="0038685E" w:rsidRDefault="006C6C07" w:rsidP="005102E6">
      <w:pPr>
        <w:pStyle w:val="a3"/>
        <w:spacing w:after="0" w:line="360" w:lineRule="auto"/>
        <w:ind w:left="0" w:firstLine="567"/>
        <w:jc w:val="both"/>
        <w:rPr>
          <w:sz w:val="24"/>
          <w:szCs w:val="24"/>
        </w:rPr>
      </w:pPr>
      <w:r w:rsidRPr="0038685E">
        <w:rPr>
          <w:sz w:val="24"/>
          <w:szCs w:val="24"/>
        </w:rPr>
        <w:t>Для разработки изменения динамики тарифов принимается базовое значение тарифа</w:t>
      </w:r>
      <w:r>
        <w:rPr>
          <w:sz w:val="24"/>
          <w:szCs w:val="24"/>
        </w:rPr>
        <w:t xml:space="preserve"> </w:t>
      </w:r>
      <w:r w:rsidRPr="0038685E">
        <w:rPr>
          <w:sz w:val="24"/>
          <w:szCs w:val="24"/>
        </w:rPr>
        <w:t>202</w:t>
      </w:r>
      <w:r w:rsidR="00DC634D">
        <w:rPr>
          <w:sz w:val="24"/>
          <w:szCs w:val="24"/>
        </w:rPr>
        <w:t>4</w:t>
      </w:r>
      <w:r w:rsidRPr="0038685E">
        <w:rPr>
          <w:sz w:val="24"/>
          <w:szCs w:val="24"/>
        </w:rPr>
        <w:t xml:space="preserve"> г. В таблице 32 представлена динамика утвержденных тарифов.</w:t>
      </w:r>
    </w:p>
    <w:p w14:paraId="66013059" w14:textId="51B31270" w:rsidR="006C6C07" w:rsidRDefault="007022D4" w:rsidP="005102E6">
      <w:pPr>
        <w:pStyle w:val="a6"/>
        <w:spacing w:line="360" w:lineRule="auto"/>
        <w:ind w:right="-1" w:firstLine="567"/>
        <w:jc w:val="both"/>
        <w:rPr>
          <w:lang w:val="ru-RU"/>
        </w:rPr>
      </w:pPr>
      <w:r w:rsidRPr="007022D4">
        <w:rPr>
          <w:lang w:val="ru-RU"/>
        </w:rPr>
        <w:t>Департамент</w:t>
      </w:r>
      <w:r>
        <w:rPr>
          <w:lang w:val="ru-RU"/>
        </w:rPr>
        <w:t>ом</w:t>
      </w:r>
      <w:r w:rsidRPr="007022D4">
        <w:rPr>
          <w:lang w:val="ru-RU"/>
        </w:rPr>
        <w:t xml:space="preserve"> энергетики и тарифов Ивановской области </w:t>
      </w:r>
      <w:r w:rsidRPr="00F602BD">
        <w:rPr>
          <w:lang w:val="ru-RU"/>
        </w:rPr>
        <w:t>в</w:t>
      </w:r>
      <w:r w:rsidRPr="0038685E">
        <w:rPr>
          <w:lang w:val="ru-RU"/>
        </w:rPr>
        <w:t xml:space="preserve"> </w:t>
      </w:r>
      <w:r>
        <w:rPr>
          <w:lang w:val="ru-RU"/>
        </w:rPr>
        <w:t>Комсомольском</w:t>
      </w:r>
      <w:r w:rsidR="00A1768A">
        <w:rPr>
          <w:lang w:val="ru-RU"/>
        </w:rPr>
        <w:t xml:space="preserve"> городском поселении </w:t>
      </w:r>
      <w:r w:rsidR="006C6C07" w:rsidRPr="0038685E">
        <w:rPr>
          <w:lang w:val="ru-RU"/>
        </w:rPr>
        <w:t>установлены тарифы на</w:t>
      </w:r>
      <w:r w:rsidR="006C6C07">
        <w:rPr>
          <w:lang w:val="ru-RU"/>
        </w:rPr>
        <w:t xml:space="preserve"> </w:t>
      </w:r>
      <w:r w:rsidR="006C6C07" w:rsidRPr="0038685E">
        <w:rPr>
          <w:lang w:val="ru-RU"/>
        </w:rPr>
        <w:t>202</w:t>
      </w:r>
      <w:r w:rsidR="009668A6">
        <w:rPr>
          <w:lang w:val="ru-RU"/>
        </w:rPr>
        <w:t>1</w:t>
      </w:r>
      <w:r w:rsidR="006C6C07">
        <w:rPr>
          <w:lang w:val="ru-RU"/>
        </w:rPr>
        <w:t xml:space="preserve"> </w:t>
      </w:r>
      <w:r w:rsidR="006C6C07" w:rsidRPr="0038685E">
        <w:rPr>
          <w:lang w:val="ru-RU"/>
        </w:rPr>
        <w:t>год:</w:t>
      </w:r>
    </w:p>
    <w:p w14:paraId="2BD8AA06" w14:textId="77777777" w:rsidR="00E023C4" w:rsidRPr="0038685E" w:rsidRDefault="00E023C4" w:rsidP="005102E6">
      <w:pPr>
        <w:pStyle w:val="a6"/>
        <w:spacing w:line="360" w:lineRule="auto"/>
        <w:ind w:right="-1" w:firstLine="567"/>
        <w:jc w:val="both"/>
        <w:rPr>
          <w:lang w:val="ru-RU"/>
        </w:rPr>
      </w:pPr>
    </w:p>
    <w:p w14:paraId="56A8C03D" w14:textId="77777777" w:rsidR="006C6C07" w:rsidRPr="0038685E" w:rsidRDefault="006C6C07" w:rsidP="00CB0E96">
      <w:pPr>
        <w:pStyle w:val="a3"/>
        <w:spacing w:after="0" w:line="240" w:lineRule="auto"/>
        <w:ind w:left="0" w:firstLine="426"/>
        <w:jc w:val="both"/>
        <w:rPr>
          <w:sz w:val="20"/>
          <w:szCs w:val="20"/>
        </w:rPr>
      </w:pPr>
      <w:r w:rsidRPr="0038685E">
        <w:rPr>
          <w:b/>
          <w:sz w:val="20"/>
          <w:szCs w:val="20"/>
        </w:rPr>
        <w:t>Таблица 32.1</w:t>
      </w:r>
      <w:r w:rsidRPr="0038685E">
        <w:rPr>
          <w:sz w:val="20"/>
          <w:szCs w:val="20"/>
        </w:rPr>
        <w:t xml:space="preserve"> – тарифы на тепловую энергию</w:t>
      </w:r>
    </w:p>
    <w:tbl>
      <w:tblPr>
        <w:tblW w:w="5000" w:type="pct"/>
        <w:tblLook w:val="04A0" w:firstRow="1" w:lastRow="0" w:firstColumn="1" w:lastColumn="0" w:noHBand="0" w:noVBand="1"/>
      </w:tblPr>
      <w:tblGrid>
        <w:gridCol w:w="2458"/>
        <w:gridCol w:w="1571"/>
        <w:gridCol w:w="1458"/>
        <w:gridCol w:w="1458"/>
        <w:gridCol w:w="1458"/>
        <w:gridCol w:w="1451"/>
      </w:tblGrid>
      <w:tr w:rsidR="00FA5D26" w14:paraId="60173F86" w14:textId="77777777" w:rsidTr="007022D4">
        <w:trPr>
          <w:trHeight w:val="288"/>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B8965" w14:textId="77777777" w:rsidR="00FA5D26" w:rsidRDefault="00FA5D26">
            <w:pPr>
              <w:jc w:val="center"/>
              <w:rPr>
                <w:color w:val="000000"/>
                <w:sz w:val="18"/>
                <w:szCs w:val="18"/>
              </w:rPr>
            </w:pPr>
            <w:r>
              <w:rPr>
                <w:color w:val="000000"/>
                <w:sz w:val="18"/>
                <w:szCs w:val="18"/>
              </w:rPr>
              <w:t>Наименование РСО</w:t>
            </w:r>
          </w:p>
        </w:tc>
        <w:tc>
          <w:tcPr>
            <w:tcW w:w="3753" w:type="pct"/>
            <w:gridSpan w:val="5"/>
            <w:tcBorders>
              <w:top w:val="single" w:sz="4" w:space="0" w:color="auto"/>
              <w:left w:val="nil"/>
              <w:bottom w:val="single" w:sz="4" w:space="0" w:color="auto"/>
              <w:right w:val="single" w:sz="4" w:space="0" w:color="auto"/>
            </w:tcBorders>
            <w:shd w:val="clear" w:color="auto" w:fill="auto"/>
            <w:vAlign w:val="center"/>
            <w:hideMark/>
          </w:tcPr>
          <w:p w14:paraId="6362CB1F" w14:textId="77777777" w:rsidR="00FA5D26" w:rsidRDefault="00FA5D26">
            <w:pPr>
              <w:jc w:val="center"/>
              <w:rPr>
                <w:color w:val="000000"/>
                <w:sz w:val="18"/>
                <w:szCs w:val="18"/>
              </w:rPr>
            </w:pPr>
            <w:r>
              <w:rPr>
                <w:color w:val="000000"/>
                <w:sz w:val="18"/>
                <w:szCs w:val="18"/>
              </w:rPr>
              <w:t>Реестр тарифов на тепловую энергию на 2021 год</w:t>
            </w:r>
          </w:p>
        </w:tc>
      </w:tr>
      <w:tr w:rsidR="00FA5D26" w14:paraId="13C1622C" w14:textId="77777777" w:rsidTr="007022D4">
        <w:trPr>
          <w:trHeight w:val="288"/>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76ECDAA8" w14:textId="77777777" w:rsidR="00FA5D26" w:rsidRDefault="00FA5D26">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778D5D35" w14:textId="77777777" w:rsidR="00FA5D26" w:rsidRDefault="00FA5D26">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053DB5F7" w14:textId="77777777" w:rsidR="00FA5D26" w:rsidRDefault="00FA5D26">
            <w:pPr>
              <w:jc w:val="center"/>
              <w:rPr>
                <w:color w:val="000000"/>
                <w:sz w:val="18"/>
                <w:szCs w:val="18"/>
              </w:rPr>
            </w:pPr>
            <w:r>
              <w:rPr>
                <w:color w:val="000000"/>
                <w:sz w:val="18"/>
                <w:szCs w:val="18"/>
              </w:rPr>
              <w:t>Прочие потребители</w:t>
            </w:r>
          </w:p>
        </w:tc>
        <w:tc>
          <w:tcPr>
            <w:tcW w:w="1477" w:type="pct"/>
            <w:gridSpan w:val="2"/>
            <w:tcBorders>
              <w:top w:val="single" w:sz="4" w:space="0" w:color="auto"/>
              <w:left w:val="nil"/>
              <w:bottom w:val="single" w:sz="4" w:space="0" w:color="auto"/>
              <w:right w:val="single" w:sz="4" w:space="0" w:color="auto"/>
            </w:tcBorders>
            <w:shd w:val="clear" w:color="auto" w:fill="auto"/>
            <w:vAlign w:val="center"/>
            <w:hideMark/>
          </w:tcPr>
          <w:p w14:paraId="2B7A7403" w14:textId="77777777" w:rsidR="00FA5D26" w:rsidRDefault="00FA5D26">
            <w:pPr>
              <w:jc w:val="center"/>
              <w:rPr>
                <w:color w:val="000000"/>
                <w:sz w:val="18"/>
                <w:szCs w:val="18"/>
              </w:rPr>
            </w:pPr>
            <w:r>
              <w:rPr>
                <w:color w:val="000000"/>
                <w:sz w:val="18"/>
                <w:szCs w:val="18"/>
              </w:rPr>
              <w:t>Население (с НДС)</w:t>
            </w:r>
          </w:p>
        </w:tc>
      </w:tr>
      <w:tr w:rsidR="00FA5D26" w14:paraId="7C97D113" w14:textId="77777777" w:rsidTr="007022D4">
        <w:trPr>
          <w:trHeight w:val="480"/>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7CDFE59B" w14:textId="77777777" w:rsidR="00FA5D26" w:rsidRDefault="00FA5D26">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34787148" w14:textId="77777777" w:rsidR="00FA5D26" w:rsidRDefault="00FA5D26">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0B9EA84F" w14:textId="77777777" w:rsidR="00FA5D26" w:rsidRDefault="00FA5D26">
            <w:pPr>
              <w:jc w:val="center"/>
              <w:rPr>
                <w:color w:val="000000"/>
                <w:sz w:val="18"/>
                <w:szCs w:val="18"/>
              </w:rPr>
            </w:pPr>
            <w:r>
              <w:rPr>
                <w:color w:val="000000"/>
                <w:sz w:val="18"/>
                <w:szCs w:val="18"/>
              </w:rPr>
              <w:t>01.01.21-30.06.21</w:t>
            </w:r>
          </w:p>
        </w:tc>
        <w:tc>
          <w:tcPr>
            <w:tcW w:w="740" w:type="pct"/>
            <w:tcBorders>
              <w:top w:val="nil"/>
              <w:left w:val="nil"/>
              <w:bottom w:val="single" w:sz="4" w:space="0" w:color="auto"/>
              <w:right w:val="single" w:sz="4" w:space="0" w:color="auto"/>
            </w:tcBorders>
            <w:shd w:val="clear" w:color="auto" w:fill="auto"/>
            <w:vAlign w:val="center"/>
            <w:hideMark/>
          </w:tcPr>
          <w:p w14:paraId="60AB874F" w14:textId="77777777" w:rsidR="00FA5D26" w:rsidRDefault="00FA5D26">
            <w:pPr>
              <w:jc w:val="center"/>
              <w:rPr>
                <w:color w:val="000000"/>
                <w:sz w:val="18"/>
                <w:szCs w:val="18"/>
              </w:rPr>
            </w:pPr>
            <w:r>
              <w:rPr>
                <w:color w:val="000000"/>
                <w:sz w:val="18"/>
                <w:szCs w:val="18"/>
              </w:rPr>
              <w:t>01.07.21-31.12.21</w:t>
            </w:r>
          </w:p>
        </w:tc>
        <w:tc>
          <w:tcPr>
            <w:tcW w:w="740" w:type="pct"/>
            <w:tcBorders>
              <w:top w:val="nil"/>
              <w:left w:val="nil"/>
              <w:bottom w:val="single" w:sz="4" w:space="0" w:color="auto"/>
              <w:right w:val="single" w:sz="4" w:space="0" w:color="auto"/>
            </w:tcBorders>
            <w:shd w:val="clear" w:color="auto" w:fill="auto"/>
            <w:vAlign w:val="center"/>
            <w:hideMark/>
          </w:tcPr>
          <w:p w14:paraId="2F72CCC6" w14:textId="77777777" w:rsidR="00FA5D26" w:rsidRDefault="00FA5D26">
            <w:pPr>
              <w:jc w:val="center"/>
              <w:rPr>
                <w:color w:val="000000"/>
                <w:sz w:val="18"/>
                <w:szCs w:val="18"/>
              </w:rPr>
            </w:pPr>
            <w:r>
              <w:rPr>
                <w:color w:val="000000"/>
                <w:sz w:val="18"/>
                <w:szCs w:val="18"/>
              </w:rPr>
              <w:t>01.01.21-30.06.21</w:t>
            </w:r>
          </w:p>
        </w:tc>
        <w:tc>
          <w:tcPr>
            <w:tcW w:w="737" w:type="pct"/>
            <w:tcBorders>
              <w:top w:val="nil"/>
              <w:left w:val="nil"/>
              <w:bottom w:val="single" w:sz="4" w:space="0" w:color="auto"/>
              <w:right w:val="single" w:sz="4" w:space="0" w:color="auto"/>
            </w:tcBorders>
            <w:shd w:val="clear" w:color="auto" w:fill="auto"/>
            <w:vAlign w:val="center"/>
            <w:hideMark/>
          </w:tcPr>
          <w:p w14:paraId="6226910F" w14:textId="77777777" w:rsidR="00FA5D26" w:rsidRDefault="00FA5D26">
            <w:pPr>
              <w:jc w:val="center"/>
              <w:rPr>
                <w:color w:val="000000"/>
                <w:sz w:val="18"/>
                <w:szCs w:val="18"/>
              </w:rPr>
            </w:pPr>
            <w:r>
              <w:rPr>
                <w:color w:val="000000"/>
                <w:sz w:val="18"/>
                <w:szCs w:val="18"/>
              </w:rPr>
              <w:t>01.07.21-31.12.21</w:t>
            </w:r>
          </w:p>
        </w:tc>
      </w:tr>
      <w:tr w:rsidR="007022D4" w14:paraId="3132124B" w14:textId="77777777" w:rsidTr="007022D4">
        <w:trPr>
          <w:trHeight w:val="792"/>
        </w:trPr>
        <w:tc>
          <w:tcPr>
            <w:tcW w:w="1247" w:type="pct"/>
            <w:tcBorders>
              <w:top w:val="nil"/>
              <w:left w:val="single" w:sz="4" w:space="0" w:color="auto"/>
              <w:bottom w:val="single" w:sz="4" w:space="0" w:color="auto"/>
              <w:right w:val="single" w:sz="4" w:space="0" w:color="auto"/>
            </w:tcBorders>
            <w:shd w:val="clear" w:color="auto" w:fill="auto"/>
            <w:vAlign w:val="center"/>
          </w:tcPr>
          <w:p w14:paraId="673CC3EE" w14:textId="265E3A26" w:rsidR="007022D4" w:rsidRDefault="007022D4" w:rsidP="007022D4">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21356F62" w14:textId="26A827C1" w:rsidR="007022D4" w:rsidRDefault="007022D4" w:rsidP="007022D4">
            <w:pPr>
              <w:jc w:val="center"/>
              <w:rPr>
                <w:color w:val="000000"/>
                <w:sz w:val="18"/>
                <w:szCs w:val="18"/>
              </w:rPr>
            </w:pPr>
            <w:r>
              <w:rPr>
                <w:color w:val="000000"/>
                <w:sz w:val="18"/>
                <w:szCs w:val="18"/>
              </w:rPr>
              <w:t>от 16.10.2020 № 48-т/7</w:t>
            </w:r>
          </w:p>
        </w:tc>
        <w:tc>
          <w:tcPr>
            <w:tcW w:w="740" w:type="pct"/>
            <w:tcBorders>
              <w:top w:val="nil"/>
              <w:left w:val="nil"/>
              <w:bottom w:val="single" w:sz="4" w:space="0" w:color="auto"/>
              <w:right w:val="single" w:sz="4" w:space="0" w:color="auto"/>
            </w:tcBorders>
            <w:shd w:val="clear" w:color="auto" w:fill="auto"/>
            <w:vAlign w:val="center"/>
            <w:hideMark/>
          </w:tcPr>
          <w:p w14:paraId="19FEC7FD" w14:textId="43C6D9D0" w:rsidR="007022D4" w:rsidRDefault="007022D4" w:rsidP="007022D4">
            <w:pPr>
              <w:jc w:val="center"/>
              <w:rPr>
                <w:color w:val="000000"/>
                <w:sz w:val="18"/>
                <w:szCs w:val="18"/>
              </w:rPr>
            </w:pPr>
            <w:r>
              <w:rPr>
                <w:color w:val="000000"/>
                <w:sz w:val="18"/>
                <w:szCs w:val="18"/>
              </w:rPr>
              <w:t>3191,24</w:t>
            </w:r>
          </w:p>
        </w:tc>
        <w:tc>
          <w:tcPr>
            <w:tcW w:w="740" w:type="pct"/>
            <w:tcBorders>
              <w:top w:val="nil"/>
              <w:left w:val="nil"/>
              <w:bottom w:val="single" w:sz="4" w:space="0" w:color="auto"/>
              <w:right w:val="single" w:sz="4" w:space="0" w:color="auto"/>
            </w:tcBorders>
            <w:shd w:val="clear" w:color="auto" w:fill="auto"/>
            <w:vAlign w:val="center"/>
            <w:hideMark/>
          </w:tcPr>
          <w:p w14:paraId="5E4AF007" w14:textId="706F649A" w:rsidR="007022D4" w:rsidRDefault="007022D4" w:rsidP="007022D4">
            <w:pPr>
              <w:jc w:val="center"/>
              <w:rPr>
                <w:color w:val="000000"/>
                <w:sz w:val="18"/>
                <w:szCs w:val="18"/>
              </w:rPr>
            </w:pPr>
            <w:r>
              <w:rPr>
                <w:color w:val="000000"/>
                <w:sz w:val="18"/>
                <w:szCs w:val="18"/>
              </w:rPr>
              <w:t>3227,24</w:t>
            </w:r>
          </w:p>
        </w:tc>
        <w:tc>
          <w:tcPr>
            <w:tcW w:w="740" w:type="pct"/>
            <w:tcBorders>
              <w:top w:val="nil"/>
              <w:left w:val="nil"/>
              <w:bottom w:val="single" w:sz="4" w:space="0" w:color="auto"/>
              <w:right w:val="single" w:sz="4" w:space="0" w:color="auto"/>
            </w:tcBorders>
            <w:shd w:val="clear" w:color="auto" w:fill="auto"/>
            <w:vAlign w:val="center"/>
            <w:hideMark/>
          </w:tcPr>
          <w:p w14:paraId="7BE72271" w14:textId="72300E65" w:rsidR="007022D4" w:rsidRDefault="007022D4" w:rsidP="007022D4">
            <w:pPr>
              <w:jc w:val="center"/>
              <w:rPr>
                <w:color w:val="000000"/>
                <w:sz w:val="18"/>
                <w:szCs w:val="18"/>
              </w:rPr>
            </w:pPr>
            <w:r>
              <w:rPr>
                <w:color w:val="000000"/>
                <w:sz w:val="18"/>
                <w:szCs w:val="18"/>
              </w:rPr>
              <w:t>1977,05</w:t>
            </w:r>
          </w:p>
        </w:tc>
        <w:tc>
          <w:tcPr>
            <w:tcW w:w="737" w:type="pct"/>
            <w:tcBorders>
              <w:top w:val="nil"/>
              <w:left w:val="nil"/>
              <w:bottom w:val="single" w:sz="4" w:space="0" w:color="auto"/>
              <w:right w:val="single" w:sz="4" w:space="0" w:color="auto"/>
            </w:tcBorders>
            <w:shd w:val="clear" w:color="auto" w:fill="auto"/>
            <w:vAlign w:val="center"/>
            <w:hideMark/>
          </w:tcPr>
          <w:p w14:paraId="6D214A73" w14:textId="32D859B8" w:rsidR="007022D4" w:rsidRDefault="007022D4" w:rsidP="007022D4">
            <w:pPr>
              <w:jc w:val="center"/>
              <w:rPr>
                <w:color w:val="000000"/>
                <w:sz w:val="18"/>
                <w:szCs w:val="18"/>
              </w:rPr>
            </w:pPr>
            <w:r>
              <w:rPr>
                <w:color w:val="000000"/>
                <w:sz w:val="18"/>
                <w:szCs w:val="18"/>
              </w:rPr>
              <w:t>2083,81</w:t>
            </w:r>
          </w:p>
        </w:tc>
      </w:tr>
    </w:tbl>
    <w:p w14:paraId="0925C462" w14:textId="77777777" w:rsidR="006C6C07" w:rsidRPr="009668C5" w:rsidRDefault="006C6C07" w:rsidP="00C65A22">
      <w:pPr>
        <w:pStyle w:val="a3"/>
        <w:spacing w:after="0" w:line="240" w:lineRule="auto"/>
        <w:ind w:left="0" w:firstLine="426"/>
        <w:jc w:val="both"/>
        <w:rPr>
          <w:b/>
          <w:sz w:val="20"/>
          <w:szCs w:val="20"/>
        </w:rPr>
      </w:pPr>
    </w:p>
    <w:p w14:paraId="08EBAA7D" w14:textId="06CC87E5" w:rsidR="006C6C07" w:rsidRDefault="007022D4" w:rsidP="00BD56CB">
      <w:pPr>
        <w:pStyle w:val="a6"/>
        <w:spacing w:line="360" w:lineRule="auto"/>
        <w:ind w:right="-1" w:firstLine="567"/>
        <w:jc w:val="both"/>
        <w:rPr>
          <w:lang w:val="ru-RU"/>
        </w:rPr>
      </w:pPr>
      <w:r w:rsidRPr="007022D4">
        <w:rPr>
          <w:lang w:val="ru-RU"/>
        </w:rPr>
        <w:t>Департамент</w:t>
      </w:r>
      <w:r>
        <w:rPr>
          <w:lang w:val="ru-RU"/>
        </w:rPr>
        <w:t>ом</w:t>
      </w:r>
      <w:r w:rsidRPr="007022D4">
        <w:rPr>
          <w:lang w:val="ru-RU"/>
        </w:rPr>
        <w:t xml:space="preserve"> энергетики и тарифов Ивановской области </w:t>
      </w:r>
      <w:r w:rsidR="00C22AEF" w:rsidRPr="00C22AEF">
        <w:rPr>
          <w:lang w:val="ru-RU"/>
        </w:rPr>
        <w:t xml:space="preserve">в </w:t>
      </w:r>
      <w:r w:rsidR="00A1768A">
        <w:rPr>
          <w:lang w:val="ru-RU"/>
        </w:rPr>
        <w:t xml:space="preserve"> Комсомольском городском поселении </w:t>
      </w:r>
      <w:r w:rsidR="006C6C07" w:rsidRPr="009668C5">
        <w:rPr>
          <w:lang w:val="ru-RU"/>
        </w:rPr>
        <w:t>установлены тарифы на 202</w:t>
      </w:r>
      <w:r w:rsidR="00C22AEF">
        <w:rPr>
          <w:lang w:val="ru-RU"/>
        </w:rPr>
        <w:t>2</w:t>
      </w:r>
      <w:r w:rsidR="006C6C07" w:rsidRPr="009668C5">
        <w:rPr>
          <w:lang w:val="ru-RU"/>
        </w:rPr>
        <w:t xml:space="preserve"> год:</w:t>
      </w:r>
    </w:p>
    <w:p w14:paraId="2D7761AD" w14:textId="77777777" w:rsidR="00E023C4" w:rsidRPr="009668C5" w:rsidRDefault="00E023C4" w:rsidP="00BD56CB">
      <w:pPr>
        <w:pStyle w:val="a6"/>
        <w:spacing w:line="360" w:lineRule="auto"/>
        <w:ind w:right="-1" w:firstLine="567"/>
        <w:jc w:val="both"/>
        <w:rPr>
          <w:lang w:val="ru-RU"/>
        </w:rPr>
      </w:pPr>
    </w:p>
    <w:p w14:paraId="53F82A71" w14:textId="77777777" w:rsidR="006C6C07" w:rsidRPr="009668C5" w:rsidRDefault="006C6C07" w:rsidP="00D608CF">
      <w:pPr>
        <w:pStyle w:val="a3"/>
        <w:spacing w:after="0" w:line="240" w:lineRule="auto"/>
        <w:ind w:left="0" w:firstLine="426"/>
        <w:jc w:val="both"/>
        <w:rPr>
          <w:sz w:val="20"/>
          <w:szCs w:val="20"/>
        </w:rPr>
      </w:pPr>
      <w:r w:rsidRPr="009668C5">
        <w:rPr>
          <w:b/>
          <w:sz w:val="20"/>
          <w:szCs w:val="20"/>
        </w:rPr>
        <w:t>Таблица 32.2</w:t>
      </w:r>
      <w:r w:rsidRPr="009668C5">
        <w:rPr>
          <w:sz w:val="20"/>
          <w:szCs w:val="20"/>
        </w:rPr>
        <w:t xml:space="preserve"> – тарифы на тепловую энергию</w:t>
      </w:r>
    </w:p>
    <w:tbl>
      <w:tblPr>
        <w:tblW w:w="5000" w:type="pct"/>
        <w:tblLook w:val="04A0" w:firstRow="1" w:lastRow="0" w:firstColumn="1" w:lastColumn="0" w:noHBand="0" w:noVBand="1"/>
      </w:tblPr>
      <w:tblGrid>
        <w:gridCol w:w="2458"/>
        <w:gridCol w:w="1571"/>
        <w:gridCol w:w="1458"/>
        <w:gridCol w:w="1458"/>
        <w:gridCol w:w="1458"/>
        <w:gridCol w:w="1451"/>
      </w:tblGrid>
      <w:tr w:rsidR="00FA5D26" w14:paraId="36F3368C" w14:textId="77777777" w:rsidTr="007022D4">
        <w:trPr>
          <w:trHeight w:val="288"/>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04046" w14:textId="77777777" w:rsidR="00FA5D26" w:rsidRDefault="00FA5D26">
            <w:pPr>
              <w:jc w:val="center"/>
              <w:rPr>
                <w:color w:val="000000"/>
                <w:sz w:val="18"/>
                <w:szCs w:val="18"/>
              </w:rPr>
            </w:pPr>
            <w:r>
              <w:rPr>
                <w:color w:val="000000"/>
                <w:sz w:val="18"/>
                <w:szCs w:val="18"/>
              </w:rPr>
              <w:t>Наименование РСО</w:t>
            </w:r>
          </w:p>
        </w:tc>
        <w:tc>
          <w:tcPr>
            <w:tcW w:w="3753" w:type="pct"/>
            <w:gridSpan w:val="5"/>
            <w:tcBorders>
              <w:top w:val="single" w:sz="4" w:space="0" w:color="auto"/>
              <w:left w:val="nil"/>
              <w:bottom w:val="single" w:sz="4" w:space="0" w:color="auto"/>
              <w:right w:val="single" w:sz="4" w:space="0" w:color="auto"/>
            </w:tcBorders>
            <w:shd w:val="clear" w:color="auto" w:fill="auto"/>
            <w:vAlign w:val="center"/>
            <w:hideMark/>
          </w:tcPr>
          <w:p w14:paraId="670E9EE9" w14:textId="77777777" w:rsidR="00FA5D26" w:rsidRDefault="00FA5D26">
            <w:pPr>
              <w:jc w:val="center"/>
              <w:rPr>
                <w:color w:val="000000"/>
                <w:sz w:val="18"/>
                <w:szCs w:val="18"/>
              </w:rPr>
            </w:pPr>
            <w:r>
              <w:rPr>
                <w:color w:val="000000"/>
                <w:sz w:val="18"/>
                <w:szCs w:val="18"/>
              </w:rPr>
              <w:t>Реестр тарифов на тепловую энергию на 2022 год</w:t>
            </w:r>
          </w:p>
        </w:tc>
      </w:tr>
      <w:tr w:rsidR="00FA5D26" w14:paraId="34484D9C" w14:textId="77777777" w:rsidTr="007022D4">
        <w:trPr>
          <w:trHeight w:val="288"/>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2B8073E6" w14:textId="77777777" w:rsidR="00FA5D26" w:rsidRDefault="00FA5D26">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79EB0CA0" w14:textId="77777777" w:rsidR="00FA5D26" w:rsidRDefault="00FA5D26">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495060AB" w14:textId="77777777" w:rsidR="00FA5D26" w:rsidRDefault="00FA5D26">
            <w:pPr>
              <w:jc w:val="center"/>
              <w:rPr>
                <w:color w:val="000000"/>
                <w:sz w:val="18"/>
                <w:szCs w:val="18"/>
              </w:rPr>
            </w:pPr>
            <w:r>
              <w:rPr>
                <w:color w:val="000000"/>
                <w:sz w:val="18"/>
                <w:szCs w:val="18"/>
              </w:rPr>
              <w:t>Прочие потребители</w:t>
            </w:r>
          </w:p>
        </w:tc>
        <w:tc>
          <w:tcPr>
            <w:tcW w:w="1477" w:type="pct"/>
            <w:gridSpan w:val="2"/>
            <w:tcBorders>
              <w:top w:val="single" w:sz="4" w:space="0" w:color="auto"/>
              <w:left w:val="nil"/>
              <w:bottom w:val="single" w:sz="4" w:space="0" w:color="auto"/>
              <w:right w:val="single" w:sz="4" w:space="0" w:color="auto"/>
            </w:tcBorders>
            <w:shd w:val="clear" w:color="auto" w:fill="auto"/>
            <w:vAlign w:val="center"/>
            <w:hideMark/>
          </w:tcPr>
          <w:p w14:paraId="2B99546B" w14:textId="77777777" w:rsidR="00FA5D26" w:rsidRDefault="00FA5D26">
            <w:pPr>
              <w:jc w:val="center"/>
              <w:rPr>
                <w:color w:val="000000"/>
                <w:sz w:val="18"/>
                <w:szCs w:val="18"/>
              </w:rPr>
            </w:pPr>
            <w:r>
              <w:rPr>
                <w:color w:val="000000"/>
                <w:sz w:val="18"/>
                <w:szCs w:val="18"/>
              </w:rPr>
              <w:t>Население (с НДС)</w:t>
            </w:r>
          </w:p>
        </w:tc>
      </w:tr>
      <w:tr w:rsidR="007022D4" w14:paraId="430F7B19" w14:textId="77777777" w:rsidTr="007022D4">
        <w:trPr>
          <w:trHeight w:val="480"/>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54D6311D" w14:textId="77777777" w:rsidR="007022D4" w:rsidRDefault="007022D4" w:rsidP="007022D4">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3826FE67" w14:textId="77777777" w:rsidR="007022D4" w:rsidRDefault="007022D4" w:rsidP="007022D4">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4AFA793A" w14:textId="3FC7C70A" w:rsidR="007022D4" w:rsidRDefault="007022D4" w:rsidP="007022D4">
            <w:pPr>
              <w:jc w:val="center"/>
              <w:rPr>
                <w:color w:val="000000"/>
                <w:sz w:val="18"/>
                <w:szCs w:val="18"/>
              </w:rPr>
            </w:pPr>
            <w:r>
              <w:rPr>
                <w:color w:val="000000"/>
                <w:sz w:val="18"/>
                <w:szCs w:val="18"/>
              </w:rPr>
              <w:t>01.01.22-30.06.22</w:t>
            </w:r>
          </w:p>
        </w:tc>
        <w:tc>
          <w:tcPr>
            <w:tcW w:w="740" w:type="pct"/>
            <w:tcBorders>
              <w:top w:val="nil"/>
              <w:left w:val="nil"/>
              <w:bottom w:val="single" w:sz="4" w:space="0" w:color="auto"/>
              <w:right w:val="single" w:sz="4" w:space="0" w:color="auto"/>
            </w:tcBorders>
            <w:shd w:val="clear" w:color="auto" w:fill="auto"/>
            <w:vAlign w:val="center"/>
            <w:hideMark/>
          </w:tcPr>
          <w:p w14:paraId="06098EAD" w14:textId="19911BCE" w:rsidR="007022D4" w:rsidRDefault="007022D4" w:rsidP="007022D4">
            <w:pPr>
              <w:jc w:val="center"/>
              <w:rPr>
                <w:color w:val="000000"/>
                <w:sz w:val="18"/>
                <w:szCs w:val="18"/>
              </w:rPr>
            </w:pPr>
            <w:r>
              <w:rPr>
                <w:color w:val="000000"/>
                <w:sz w:val="18"/>
                <w:szCs w:val="18"/>
              </w:rPr>
              <w:t>01.07.22-30.11.22</w:t>
            </w:r>
          </w:p>
        </w:tc>
        <w:tc>
          <w:tcPr>
            <w:tcW w:w="740" w:type="pct"/>
            <w:tcBorders>
              <w:top w:val="nil"/>
              <w:left w:val="nil"/>
              <w:bottom w:val="single" w:sz="4" w:space="0" w:color="auto"/>
              <w:right w:val="single" w:sz="4" w:space="0" w:color="auto"/>
            </w:tcBorders>
            <w:shd w:val="clear" w:color="auto" w:fill="auto"/>
            <w:vAlign w:val="center"/>
            <w:hideMark/>
          </w:tcPr>
          <w:p w14:paraId="37B325D7" w14:textId="4EC5DA13" w:rsidR="007022D4" w:rsidRDefault="007022D4" w:rsidP="007022D4">
            <w:pPr>
              <w:jc w:val="center"/>
              <w:rPr>
                <w:color w:val="000000"/>
                <w:sz w:val="18"/>
                <w:szCs w:val="18"/>
              </w:rPr>
            </w:pPr>
            <w:r>
              <w:rPr>
                <w:color w:val="000000"/>
                <w:sz w:val="18"/>
                <w:szCs w:val="18"/>
              </w:rPr>
              <w:t>01.01.22-30.06.22</w:t>
            </w:r>
          </w:p>
        </w:tc>
        <w:tc>
          <w:tcPr>
            <w:tcW w:w="737" w:type="pct"/>
            <w:tcBorders>
              <w:top w:val="nil"/>
              <w:left w:val="nil"/>
              <w:bottom w:val="single" w:sz="4" w:space="0" w:color="auto"/>
              <w:right w:val="single" w:sz="4" w:space="0" w:color="auto"/>
            </w:tcBorders>
            <w:shd w:val="clear" w:color="auto" w:fill="auto"/>
            <w:vAlign w:val="center"/>
            <w:hideMark/>
          </w:tcPr>
          <w:p w14:paraId="6EBF7C46" w14:textId="5417AFC4" w:rsidR="007022D4" w:rsidRDefault="007022D4" w:rsidP="007022D4">
            <w:pPr>
              <w:jc w:val="center"/>
              <w:rPr>
                <w:color w:val="000000"/>
                <w:sz w:val="18"/>
                <w:szCs w:val="18"/>
              </w:rPr>
            </w:pPr>
            <w:r>
              <w:rPr>
                <w:color w:val="000000"/>
                <w:sz w:val="18"/>
                <w:szCs w:val="18"/>
              </w:rPr>
              <w:t>01.07.22-30.11.22</w:t>
            </w:r>
          </w:p>
        </w:tc>
      </w:tr>
      <w:tr w:rsidR="007022D4" w14:paraId="01E32AC5" w14:textId="77777777" w:rsidTr="007022D4">
        <w:trPr>
          <w:trHeight w:val="804"/>
        </w:trPr>
        <w:tc>
          <w:tcPr>
            <w:tcW w:w="1247" w:type="pct"/>
            <w:tcBorders>
              <w:top w:val="nil"/>
              <w:left w:val="single" w:sz="4" w:space="0" w:color="auto"/>
              <w:bottom w:val="single" w:sz="4" w:space="0" w:color="auto"/>
              <w:right w:val="single" w:sz="4" w:space="0" w:color="auto"/>
            </w:tcBorders>
            <w:shd w:val="clear" w:color="auto" w:fill="auto"/>
            <w:vAlign w:val="center"/>
            <w:hideMark/>
          </w:tcPr>
          <w:p w14:paraId="43F236B0" w14:textId="7FB02F8A" w:rsidR="007022D4" w:rsidRDefault="007022D4" w:rsidP="007022D4">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3E28D827" w14:textId="5A5A3B9D" w:rsidR="007022D4" w:rsidRDefault="007022D4" w:rsidP="007022D4">
            <w:pPr>
              <w:jc w:val="center"/>
              <w:rPr>
                <w:color w:val="000000"/>
                <w:sz w:val="18"/>
                <w:szCs w:val="18"/>
              </w:rPr>
            </w:pPr>
            <w:r>
              <w:rPr>
                <w:color w:val="000000"/>
                <w:sz w:val="18"/>
                <w:szCs w:val="18"/>
              </w:rPr>
              <w:t>нот 22.10.2021 № 46-т/11 (в ред. от 10.12.2021 № 55-т/12)</w:t>
            </w:r>
          </w:p>
        </w:tc>
        <w:tc>
          <w:tcPr>
            <w:tcW w:w="740" w:type="pct"/>
            <w:tcBorders>
              <w:top w:val="nil"/>
              <w:left w:val="nil"/>
              <w:bottom w:val="single" w:sz="4" w:space="0" w:color="auto"/>
              <w:right w:val="single" w:sz="4" w:space="0" w:color="auto"/>
            </w:tcBorders>
            <w:shd w:val="clear" w:color="auto" w:fill="auto"/>
            <w:vAlign w:val="center"/>
            <w:hideMark/>
          </w:tcPr>
          <w:p w14:paraId="3FF91E52" w14:textId="714EB312" w:rsidR="007022D4" w:rsidRDefault="007022D4" w:rsidP="007022D4">
            <w:pPr>
              <w:jc w:val="center"/>
              <w:rPr>
                <w:color w:val="000000"/>
                <w:sz w:val="18"/>
                <w:szCs w:val="18"/>
              </w:rPr>
            </w:pPr>
            <w:r>
              <w:rPr>
                <w:color w:val="000000"/>
                <w:sz w:val="18"/>
                <w:szCs w:val="18"/>
              </w:rPr>
              <w:t>3227,24</w:t>
            </w:r>
          </w:p>
        </w:tc>
        <w:tc>
          <w:tcPr>
            <w:tcW w:w="740" w:type="pct"/>
            <w:tcBorders>
              <w:top w:val="nil"/>
              <w:left w:val="nil"/>
              <w:bottom w:val="single" w:sz="4" w:space="0" w:color="auto"/>
              <w:right w:val="single" w:sz="4" w:space="0" w:color="auto"/>
            </w:tcBorders>
            <w:shd w:val="clear" w:color="auto" w:fill="auto"/>
            <w:vAlign w:val="center"/>
            <w:hideMark/>
          </w:tcPr>
          <w:p w14:paraId="530CF493" w14:textId="5F747FA3" w:rsidR="007022D4" w:rsidRDefault="007022D4" w:rsidP="007022D4">
            <w:pPr>
              <w:jc w:val="center"/>
              <w:rPr>
                <w:color w:val="000000"/>
                <w:sz w:val="18"/>
                <w:szCs w:val="18"/>
              </w:rPr>
            </w:pPr>
            <w:r>
              <w:rPr>
                <w:color w:val="000000"/>
                <w:sz w:val="18"/>
                <w:szCs w:val="18"/>
              </w:rPr>
              <w:t>3573,96</w:t>
            </w:r>
          </w:p>
        </w:tc>
        <w:tc>
          <w:tcPr>
            <w:tcW w:w="740" w:type="pct"/>
            <w:tcBorders>
              <w:top w:val="nil"/>
              <w:left w:val="nil"/>
              <w:bottom w:val="single" w:sz="4" w:space="0" w:color="auto"/>
              <w:right w:val="single" w:sz="4" w:space="0" w:color="auto"/>
            </w:tcBorders>
            <w:shd w:val="clear" w:color="auto" w:fill="auto"/>
            <w:vAlign w:val="center"/>
            <w:hideMark/>
          </w:tcPr>
          <w:p w14:paraId="330F7B80" w14:textId="3860CA19" w:rsidR="007022D4" w:rsidRDefault="007022D4" w:rsidP="007022D4">
            <w:pPr>
              <w:jc w:val="center"/>
              <w:rPr>
                <w:color w:val="000000"/>
                <w:sz w:val="18"/>
                <w:szCs w:val="18"/>
              </w:rPr>
            </w:pPr>
            <w:r>
              <w:rPr>
                <w:color w:val="000000"/>
                <w:sz w:val="18"/>
                <w:szCs w:val="18"/>
              </w:rPr>
              <w:t>2083,81</w:t>
            </w:r>
          </w:p>
        </w:tc>
        <w:tc>
          <w:tcPr>
            <w:tcW w:w="737" w:type="pct"/>
            <w:tcBorders>
              <w:top w:val="nil"/>
              <w:left w:val="nil"/>
              <w:bottom w:val="single" w:sz="4" w:space="0" w:color="auto"/>
              <w:right w:val="single" w:sz="4" w:space="0" w:color="auto"/>
            </w:tcBorders>
            <w:shd w:val="clear" w:color="auto" w:fill="auto"/>
            <w:vAlign w:val="center"/>
            <w:hideMark/>
          </w:tcPr>
          <w:p w14:paraId="7401BE01" w14:textId="570D3437" w:rsidR="007022D4" w:rsidRDefault="007022D4" w:rsidP="007022D4">
            <w:pPr>
              <w:jc w:val="center"/>
              <w:rPr>
                <w:color w:val="000000"/>
                <w:sz w:val="18"/>
                <w:szCs w:val="18"/>
              </w:rPr>
            </w:pPr>
            <w:r>
              <w:rPr>
                <w:color w:val="000000"/>
                <w:sz w:val="18"/>
                <w:szCs w:val="18"/>
              </w:rPr>
              <w:t>2196,34</w:t>
            </w:r>
          </w:p>
        </w:tc>
      </w:tr>
    </w:tbl>
    <w:p w14:paraId="751B4671" w14:textId="77777777" w:rsidR="006C6C07" w:rsidRPr="009668C5" w:rsidRDefault="006C6C07" w:rsidP="00D608CF">
      <w:pPr>
        <w:pStyle w:val="a3"/>
        <w:spacing w:after="0" w:line="240" w:lineRule="auto"/>
        <w:ind w:left="0" w:firstLine="426"/>
        <w:jc w:val="both"/>
        <w:rPr>
          <w:b/>
          <w:sz w:val="20"/>
          <w:szCs w:val="20"/>
        </w:rPr>
      </w:pPr>
    </w:p>
    <w:p w14:paraId="326A632C" w14:textId="0CDF2E90" w:rsidR="006C6C07" w:rsidRDefault="007022D4" w:rsidP="00BD56CB">
      <w:pPr>
        <w:pStyle w:val="a6"/>
        <w:spacing w:line="360" w:lineRule="auto"/>
        <w:ind w:right="-1" w:firstLine="567"/>
        <w:jc w:val="both"/>
        <w:rPr>
          <w:lang w:val="ru-RU"/>
        </w:rPr>
      </w:pPr>
      <w:r w:rsidRPr="007022D4">
        <w:rPr>
          <w:lang w:val="ru-RU"/>
        </w:rPr>
        <w:t>Департамент</w:t>
      </w:r>
      <w:r>
        <w:rPr>
          <w:lang w:val="ru-RU"/>
        </w:rPr>
        <w:t>ом</w:t>
      </w:r>
      <w:r w:rsidRPr="007022D4">
        <w:rPr>
          <w:lang w:val="ru-RU"/>
        </w:rPr>
        <w:t xml:space="preserve"> энергетики и тарифов Ивановской области </w:t>
      </w:r>
      <w:r w:rsidRPr="00C22AEF">
        <w:rPr>
          <w:lang w:val="ru-RU"/>
        </w:rPr>
        <w:t xml:space="preserve">в </w:t>
      </w:r>
      <w:r>
        <w:rPr>
          <w:lang w:val="ru-RU"/>
        </w:rPr>
        <w:t>Комсомольском</w:t>
      </w:r>
      <w:r w:rsidR="00A1768A">
        <w:rPr>
          <w:lang w:val="ru-RU"/>
        </w:rPr>
        <w:t xml:space="preserve"> городском поселении </w:t>
      </w:r>
      <w:r w:rsidR="006C6C07" w:rsidRPr="009668C5">
        <w:rPr>
          <w:lang w:val="ru-RU"/>
        </w:rPr>
        <w:t>установлены тарифы на 202</w:t>
      </w:r>
      <w:r w:rsidR="005D4B1E">
        <w:rPr>
          <w:lang w:val="ru-RU"/>
        </w:rPr>
        <w:t>3</w:t>
      </w:r>
      <w:r w:rsidR="006C6C07" w:rsidRPr="009668C5">
        <w:rPr>
          <w:lang w:val="ru-RU"/>
        </w:rPr>
        <w:t xml:space="preserve"> год:</w:t>
      </w:r>
    </w:p>
    <w:p w14:paraId="6DF668BC" w14:textId="77777777" w:rsidR="00E023C4" w:rsidRPr="009668C5" w:rsidRDefault="00E023C4" w:rsidP="00BD56CB">
      <w:pPr>
        <w:pStyle w:val="a6"/>
        <w:spacing w:line="360" w:lineRule="auto"/>
        <w:ind w:right="-1" w:firstLine="567"/>
        <w:jc w:val="both"/>
        <w:rPr>
          <w:lang w:val="ru-RU"/>
        </w:rPr>
      </w:pPr>
    </w:p>
    <w:p w14:paraId="366B6E38" w14:textId="77777777" w:rsidR="006C6C07" w:rsidRPr="009668C5" w:rsidRDefault="006C6C07" w:rsidP="00AF349C">
      <w:pPr>
        <w:pStyle w:val="a3"/>
        <w:spacing w:after="0" w:line="240" w:lineRule="auto"/>
        <w:ind w:left="0" w:firstLine="426"/>
        <w:jc w:val="both"/>
        <w:rPr>
          <w:sz w:val="20"/>
          <w:szCs w:val="20"/>
        </w:rPr>
      </w:pPr>
      <w:r w:rsidRPr="009668C5">
        <w:rPr>
          <w:b/>
          <w:sz w:val="20"/>
          <w:szCs w:val="20"/>
        </w:rPr>
        <w:t>Таблица 32.3</w:t>
      </w:r>
      <w:r w:rsidRPr="009668C5">
        <w:rPr>
          <w:sz w:val="20"/>
          <w:szCs w:val="20"/>
        </w:rPr>
        <w:t xml:space="preserve"> – тарифы на тепловую энергию</w:t>
      </w:r>
    </w:p>
    <w:tbl>
      <w:tblPr>
        <w:tblW w:w="5000" w:type="pct"/>
        <w:tblLook w:val="04A0" w:firstRow="1" w:lastRow="0" w:firstColumn="1" w:lastColumn="0" w:noHBand="0" w:noVBand="1"/>
      </w:tblPr>
      <w:tblGrid>
        <w:gridCol w:w="2493"/>
        <w:gridCol w:w="1571"/>
        <w:gridCol w:w="2897"/>
        <w:gridCol w:w="2893"/>
      </w:tblGrid>
      <w:tr w:rsidR="00FA5D26" w14:paraId="0609F928" w14:textId="77777777" w:rsidTr="00FA5D26">
        <w:trPr>
          <w:trHeight w:val="288"/>
        </w:trPr>
        <w:tc>
          <w:tcPr>
            <w:tcW w:w="1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6B8E3" w14:textId="77777777" w:rsidR="00FA5D26" w:rsidRDefault="00FA5D26">
            <w:pPr>
              <w:jc w:val="center"/>
              <w:rPr>
                <w:color w:val="000000"/>
                <w:sz w:val="18"/>
                <w:szCs w:val="18"/>
              </w:rPr>
            </w:pPr>
            <w:r>
              <w:rPr>
                <w:color w:val="000000"/>
                <w:sz w:val="18"/>
                <w:szCs w:val="18"/>
              </w:rPr>
              <w:t>Наименование РСО</w:t>
            </w:r>
          </w:p>
        </w:tc>
        <w:tc>
          <w:tcPr>
            <w:tcW w:w="3735" w:type="pct"/>
            <w:gridSpan w:val="3"/>
            <w:tcBorders>
              <w:top w:val="single" w:sz="4" w:space="0" w:color="auto"/>
              <w:left w:val="nil"/>
              <w:bottom w:val="single" w:sz="4" w:space="0" w:color="auto"/>
              <w:right w:val="single" w:sz="4" w:space="0" w:color="auto"/>
            </w:tcBorders>
            <w:shd w:val="clear" w:color="auto" w:fill="auto"/>
            <w:vAlign w:val="center"/>
            <w:hideMark/>
          </w:tcPr>
          <w:p w14:paraId="142FBA47" w14:textId="77777777" w:rsidR="00FA5D26" w:rsidRDefault="00FA5D26">
            <w:pPr>
              <w:jc w:val="center"/>
              <w:rPr>
                <w:color w:val="000000"/>
                <w:sz w:val="18"/>
                <w:szCs w:val="18"/>
              </w:rPr>
            </w:pPr>
            <w:r>
              <w:rPr>
                <w:color w:val="000000"/>
                <w:sz w:val="18"/>
                <w:szCs w:val="18"/>
              </w:rPr>
              <w:t>Реестр тарифов на тепловую энергию на 2023 год</w:t>
            </w:r>
          </w:p>
        </w:tc>
      </w:tr>
      <w:tr w:rsidR="00FA5D26" w14:paraId="426CFE20" w14:textId="77777777" w:rsidTr="00FA5D26">
        <w:trPr>
          <w:trHeight w:val="288"/>
        </w:trPr>
        <w:tc>
          <w:tcPr>
            <w:tcW w:w="1265" w:type="pct"/>
            <w:vMerge/>
            <w:tcBorders>
              <w:top w:val="single" w:sz="4" w:space="0" w:color="auto"/>
              <w:left w:val="single" w:sz="4" w:space="0" w:color="auto"/>
              <w:bottom w:val="single" w:sz="4" w:space="0" w:color="auto"/>
              <w:right w:val="single" w:sz="4" w:space="0" w:color="auto"/>
            </w:tcBorders>
            <w:vAlign w:val="center"/>
            <w:hideMark/>
          </w:tcPr>
          <w:p w14:paraId="47A83252" w14:textId="77777777" w:rsidR="00FA5D26" w:rsidRDefault="00FA5D26">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1A9F55DF" w14:textId="77777777" w:rsidR="00FA5D26" w:rsidRDefault="00FA5D26">
            <w:pPr>
              <w:jc w:val="center"/>
              <w:rPr>
                <w:color w:val="000000"/>
                <w:sz w:val="18"/>
                <w:szCs w:val="18"/>
              </w:rPr>
            </w:pPr>
            <w:r>
              <w:rPr>
                <w:color w:val="000000"/>
                <w:sz w:val="18"/>
                <w:szCs w:val="18"/>
              </w:rPr>
              <w:t>НПА</w:t>
            </w:r>
          </w:p>
        </w:tc>
        <w:tc>
          <w:tcPr>
            <w:tcW w:w="1470" w:type="pct"/>
            <w:tcBorders>
              <w:top w:val="single" w:sz="4" w:space="0" w:color="auto"/>
              <w:left w:val="nil"/>
              <w:bottom w:val="single" w:sz="4" w:space="0" w:color="auto"/>
              <w:right w:val="single" w:sz="4" w:space="0" w:color="auto"/>
            </w:tcBorders>
            <w:shd w:val="clear" w:color="auto" w:fill="auto"/>
            <w:vAlign w:val="center"/>
            <w:hideMark/>
          </w:tcPr>
          <w:p w14:paraId="6DAE1CEF" w14:textId="77777777" w:rsidR="00FA5D26" w:rsidRDefault="00FA5D26">
            <w:pPr>
              <w:jc w:val="center"/>
              <w:rPr>
                <w:color w:val="000000"/>
                <w:sz w:val="18"/>
                <w:szCs w:val="18"/>
              </w:rPr>
            </w:pPr>
            <w:r>
              <w:rPr>
                <w:color w:val="000000"/>
                <w:sz w:val="18"/>
                <w:szCs w:val="18"/>
              </w:rPr>
              <w:t>Прочие потребители</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4B98DD42" w14:textId="77777777" w:rsidR="00FA5D26" w:rsidRDefault="00FA5D26">
            <w:pPr>
              <w:jc w:val="center"/>
              <w:rPr>
                <w:color w:val="000000"/>
                <w:sz w:val="18"/>
                <w:szCs w:val="18"/>
              </w:rPr>
            </w:pPr>
            <w:r>
              <w:rPr>
                <w:color w:val="000000"/>
                <w:sz w:val="18"/>
                <w:szCs w:val="18"/>
              </w:rPr>
              <w:t>Население (с НДС)</w:t>
            </w:r>
          </w:p>
        </w:tc>
      </w:tr>
      <w:tr w:rsidR="00FA5D26" w14:paraId="52046F58" w14:textId="77777777" w:rsidTr="00FA5D26">
        <w:trPr>
          <w:trHeight w:val="288"/>
        </w:trPr>
        <w:tc>
          <w:tcPr>
            <w:tcW w:w="1265" w:type="pct"/>
            <w:vMerge/>
            <w:tcBorders>
              <w:top w:val="single" w:sz="4" w:space="0" w:color="auto"/>
              <w:left w:val="single" w:sz="4" w:space="0" w:color="auto"/>
              <w:bottom w:val="single" w:sz="4" w:space="0" w:color="auto"/>
              <w:right w:val="single" w:sz="4" w:space="0" w:color="auto"/>
            </w:tcBorders>
            <w:vAlign w:val="center"/>
            <w:hideMark/>
          </w:tcPr>
          <w:p w14:paraId="6A5DE099" w14:textId="77777777" w:rsidR="00FA5D26" w:rsidRDefault="00FA5D26">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2E7E38A8" w14:textId="77777777" w:rsidR="00FA5D26" w:rsidRDefault="00FA5D26">
            <w:pPr>
              <w:rPr>
                <w:color w:val="000000"/>
                <w:sz w:val="18"/>
                <w:szCs w:val="18"/>
              </w:rPr>
            </w:pPr>
          </w:p>
        </w:tc>
        <w:tc>
          <w:tcPr>
            <w:tcW w:w="1470" w:type="pct"/>
            <w:tcBorders>
              <w:top w:val="single" w:sz="4" w:space="0" w:color="auto"/>
              <w:left w:val="nil"/>
              <w:bottom w:val="single" w:sz="4" w:space="0" w:color="auto"/>
              <w:right w:val="single" w:sz="4" w:space="0" w:color="auto"/>
            </w:tcBorders>
            <w:shd w:val="clear" w:color="auto" w:fill="auto"/>
            <w:vAlign w:val="center"/>
            <w:hideMark/>
          </w:tcPr>
          <w:p w14:paraId="3B504E29" w14:textId="77777777" w:rsidR="00FA5D26" w:rsidRDefault="00FA5D26">
            <w:pPr>
              <w:jc w:val="center"/>
              <w:rPr>
                <w:color w:val="000000"/>
                <w:sz w:val="18"/>
                <w:szCs w:val="18"/>
              </w:rPr>
            </w:pPr>
            <w:r>
              <w:rPr>
                <w:color w:val="000000"/>
                <w:sz w:val="18"/>
                <w:szCs w:val="18"/>
              </w:rPr>
              <w:t>01.12.2022-31.12.2023</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12D35F87" w14:textId="77777777" w:rsidR="00FA5D26" w:rsidRDefault="00FA5D26">
            <w:pPr>
              <w:jc w:val="center"/>
              <w:rPr>
                <w:color w:val="000000"/>
                <w:sz w:val="18"/>
                <w:szCs w:val="18"/>
              </w:rPr>
            </w:pPr>
            <w:r>
              <w:rPr>
                <w:color w:val="000000"/>
                <w:sz w:val="18"/>
                <w:szCs w:val="18"/>
              </w:rPr>
              <w:t>01.12.2022-31.12.2023</w:t>
            </w:r>
          </w:p>
        </w:tc>
      </w:tr>
      <w:tr w:rsidR="007022D4" w14:paraId="48A724D9" w14:textId="77777777" w:rsidTr="00FA5D26">
        <w:trPr>
          <w:trHeight w:val="637"/>
        </w:trPr>
        <w:tc>
          <w:tcPr>
            <w:tcW w:w="1265" w:type="pct"/>
            <w:tcBorders>
              <w:top w:val="nil"/>
              <w:left w:val="single" w:sz="4" w:space="0" w:color="auto"/>
              <w:bottom w:val="single" w:sz="4" w:space="0" w:color="auto"/>
              <w:right w:val="single" w:sz="4" w:space="0" w:color="auto"/>
            </w:tcBorders>
            <w:shd w:val="clear" w:color="auto" w:fill="auto"/>
            <w:vAlign w:val="center"/>
            <w:hideMark/>
          </w:tcPr>
          <w:p w14:paraId="0F3070BE" w14:textId="10C65965" w:rsidR="007022D4" w:rsidRDefault="007022D4" w:rsidP="007022D4">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5061E078" w14:textId="18AF9EEF" w:rsidR="007022D4" w:rsidRDefault="007022D4" w:rsidP="007022D4">
            <w:pPr>
              <w:jc w:val="center"/>
              <w:rPr>
                <w:color w:val="000000"/>
                <w:sz w:val="18"/>
                <w:szCs w:val="18"/>
              </w:rPr>
            </w:pPr>
            <w:r>
              <w:rPr>
                <w:color w:val="000000"/>
                <w:sz w:val="18"/>
                <w:szCs w:val="18"/>
              </w:rPr>
              <w:t>от 15.11.2022 № 48-т/30</w:t>
            </w:r>
          </w:p>
        </w:tc>
        <w:tc>
          <w:tcPr>
            <w:tcW w:w="1470" w:type="pct"/>
            <w:tcBorders>
              <w:top w:val="single" w:sz="4" w:space="0" w:color="auto"/>
              <w:left w:val="nil"/>
              <w:bottom w:val="single" w:sz="4" w:space="0" w:color="auto"/>
              <w:right w:val="single" w:sz="4" w:space="0" w:color="auto"/>
            </w:tcBorders>
            <w:shd w:val="clear" w:color="auto" w:fill="auto"/>
            <w:vAlign w:val="center"/>
            <w:hideMark/>
          </w:tcPr>
          <w:p w14:paraId="55ED4551" w14:textId="1BF8D0B7" w:rsidR="007022D4" w:rsidRDefault="007022D4" w:rsidP="007022D4">
            <w:pPr>
              <w:jc w:val="center"/>
              <w:rPr>
                <w:color w:val="000000"/>
                <w:sz w:val="18"/>
                <w:szCs w:val="18"/>
              </w:rPr>
            </w:pPr>
            <w:r>
              <w:rPr>
                <w:color w:val="000000"/>
                <w:sz w:val="18"/>
                <w:szCs w:val="18"/>
              </w:rPr>
              <w:t>3754,51</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0A891995" w14:textId="46B44B61" w:rsidR="007022D4" w:rsidRDefault="007022D4" w:rsidP="007022D4">
            <w:pPr>
              <w:jc w:val="center"/>
              <w:rPr>
                <w:color w:val="000000"/>
                <w:sz w:val="18"/>
                <w:szCs w:val="18"/>
              </w:rPr>
            </w:pPr>
            <w:r>
              <w:rPr>
                <w:color w:val="000000"/>
                <w:sz w:val="18"/>
                <w:szCs w:val="18"/>
              </w:rPr>
              <w:t>2437,94</w:t>
            </w:r>
          </w:p>
        </w:tc>
      </w:tr>
    </w:tbl>
    <w:p w14:paraId="721605B5" w14:textId="22287078" w:rsidR="006C6C07" w:rsidRDefault="006C6C07" w:rsidP="00AF349C">
      <w:pPr>
        <w:pStyle w:val="a3"/>
        <w:spacing w:after="0" w:line="240" w:lineRule="auto"/>
        <w:ind w:left="0" w:firstLine="426"/>
        <w:jc w:val="both"/>
        <w:rPr>
          <w:sz w:val="20"/>
          <w:szCs w:val="20"/>
        </w:rPr>
      </w:pPr>
    </w:p>
    <w:p w14:paraId="4239E935" w14:textId="30B4510E" w:rsidR="00E023C4" w:rsidRDefault="007022D4" w:rsidP="00E023C4">
      <w:pPr>
        <w:pStyle w:val="a6"/>
        <w:spacing w:line="360" w:lineRule="auto"/>
        <w:ind w:right="-1" w:firstLine="567"/>
        <w:jc w:val="both"/>
        <w:rPr>
          <w:lang w:val="ru-RU"/>
        </w:rPr>
      </w:pPr>
      <w:r w:rsidRPr="007022D4">
        <w:rPr>
          <w:lang w:val="ru-RU"/>
        </w:rPr>
        <w:t>Департамент</w:t>
      </w:r>
      <w:r>
        <w:rPr>
          <w:lang w:val="ru-RU"/>
        </w:rPr>
        <w:t>ом</w:t>
      </w:r>
      <w:r w:rsidRPr="007022D4">
        <w:rPr>
          <w:lang w:val="ru-RU"/>
        </w:rPr>
        <w:t xml:space="preserve"> энергетики и тарифов Ивановской области </w:t>
      </w:r>
      <w:r w:rsidR="00E023C4" w:rsidRPr="00C22AEF">
        <w:rPr>
          <w:lang w:val="ru-RU"/>
        </w:rPr>
        <w:t xml:space="preserve">в </w:t>
      </w:r>
      <w:r w:rsidR="00A1768A">
        <w:rPr>
          <w:lang w:val="ru-RU"/>
        </w:rPr>
        <w:t xml:space="preserve"> Комсомольском </w:t>
      </w:r>
      <w:r w:rsidR="00A1768A">
        <w:rPr>
          <w:lang w:val="ru-RU"/>
        </w:rPr>
        <w:lastRenderedPageBreak/>
        <w:t xml:space="preserve">городском поселении </w:t>
      </w:r>
      <w:r w:rsidR="00E023C4" w:rsidRPr="009668C5">
        <w:rPr>
          <w:lang w:val="ru-RU"/>
        </w:rPr>
        <w:t>установлены тарифы на 202</w:t>
      </w:r>
      <w:r w:rsidR="00E023C4">
        <w:rPr>
          <w:lang w:val="ru-RU"/>
        </w:rPr>
        <w:t>4</w:t>
      </w:r>
      <w:r w:rsidR="00E023C4" w:rsidRPr="009668C5">
        <w:rPr>
          <w:lang w:val="ru-RU"/>
        </w:rPr>
        <w:t xml:space="preserve"> год:</w:t>
      </w:r>
    </w:p>
    <w:p w14:paraId="42B472A4" w14:textId="497CBF40" w:rsidR="00E023C4" w:rsidRPr="009668C5" w:rsidRDefault="00E023C4" w:rsidP="00E023C4">
      <w:pPr>
        <w:pStyle w:val="a3"/>
        <w:spacing w:after="0" w:line="240" w:lineRule="auto"/>
        <w:ind w:left="0" w:firstLine="426"/>
        <w:jc w:val="both"/>
        <w:rPr>
          <w:sz w:val="20"/>
          <w:szCs w:val="20"/>
        </w:rPr>
      </w:pPr>
      <w:r w:rsidRPr="009668C5">
        <w:rPr>
          <w:b/>
          <w:sz w:val="20"/>
          <w:szCs w:val="20"/>
        </w:rPr>
        <w:t>Таблица 32.</w:t>
      </w:r>
      <w:r>
        <w:rPr>
          <w:b/>
          <w:sz w:val="20"/>
          <w:szCs w:val="20"/>
        </w:rPr>
        <w:t>4</w:t>
      </w:r>
      <w:r w:rsidRPr="009668C5">
        <w:rPr>
          <w:sz w:val="20"/>
          <w:szCs w:val="20"/>
        </w:rPr>
        <w:t xml:space="preserve"> – тарифы на тепловую энергию</w:t>
      </w:r>
    </w:p>
    <w:tbl>
      <w:tblPr>
        <w:tblW w:w="5000" w:type="pct"/>
        <w:tblLook w:val="04A0" w:firstRow="1" w:lastRow="0" w:firstColumn="1" w:lastColumn="0" w:noHBand="0" w:noVBand="1"/>
      </w:tblPr>
      <w:tblGrid>
        <w:gridCol w:w="2458"/>
        <w:gridCol w:w="1571"/>
        <w:gridCol w:w="1458"/>
        <w:gridCol w:w="1458"/>
        <w:gridCol w:w="1458"/>
        <w:gridCol w:w="1451"/>
      </w:tblGrid>
      <w:tr w:rsidR="00E023C4" w14:paraId="0F30D2F7" w14:textId="77777777" w:rsidTr="007022D4">
        <w:trPr>
          <w:trHeight w:val="288"/>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ED5FF" w14:textId="77777777" w:rsidR="00E023C4" w:rsidRDefault="00E023C4" w:rsidP="00156FC9">
            <w:pPr>
              <w:jc w:val="center"/>
              <w:rPr>
                <w:color w:val="000000"/>
                <w:sz w:val="18"/>
                <w:szCs w:val="18"/>
              </w:rPr>
            </w:pPr>
            <w:r>
              <w:rPr>
                <w:color w:val="000000"/>
                <w:sz w:val="18"/>
                <w:szCs w:val="18"/>
              </w:rPr>
              <w:t>Наименование РСО</w:t>
            </w:r>
          </w:p>
        </w:tc>
        <w:tc>
          <w:tcPr>
            <w:tcW w:w="3753" w:type="pct"/>
            <w:gridSpan w:val="5"/>
            <w:tcBorders>
              <w:top w:val="single" w:sz="4" w:space="0" w:color="auto"/>
              <w:left w:val="nil"/>
              <w:bottom w:val="single" w:sz="4" w:space="0" w:color="auto"/>
              <w:right w:val="single" w:sz="4" w:space="0" w:color="auto"/>
            </w:tcBorders>
            <w:shd w:val="clear" w:color="auto" w:fill="auto"/>
            <w:vAlign w:val="center"/>
            <w:hideMark/>
          </w:tcPr>
          <w:p w14:paraId="2B845800" w14:textId="6662A248" w:rsidR="00E023C4" w:rsidRDefault="00E023C4" w:rsidP="00156FC9">
            <w:pPr>
              <w:jc w:val="center"/>
              <w:rPr>
                <w:color w:val="000000"/>
                <w:sz w:val="18"/>
                <w:szCs w:val="18"/>
              </w:rPr>
            </w:pPr>
            <w:r>
              <w:rPr>
                <w:color w:val="000000"/>
                <w:sz w:val="18"/>
                <w:szCs w:val="18"/>
              </w:rPr>
              <w:t>Реестр тарифов на тепловую энергию на 2024 год</w:t>
            </w:r>
          </w:p>
        </w:tc>
      </w:tr>
      <w:tr w:rsidR="00E023C4" w14:paraId="3CC808CB" w14:textId="77777777" w:rsidTr="007022D4">
        <w:trPr>
          <w:trHeight w:val="288"/>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5F1A14D6" w14:textId="77777777" w:rsidR="00E023C4" w:rsidRDefault="00E023C4" w:rsidP="00156FC9">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069E3E0C" w14:textId="77777777" w:rsidR="00E023C4" w:rsidRDefault="00E023C4" w:rsidP="00156FC9">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7FBEFFD6" w14:textId="77777777" w:rsidR="00E023C4" w:rsidRDefault="00E023C4" w:rsidP="00156FC9">
            <w:pPr>
              <w:jc w:val="center"/>
              <w:rPr>
                <w:color w:val="000000"/>
                <w:sz w:val="18"/>
                <w:szCs w:val="18"/>
              </w:rPr>
            </w:pPr>
            <w:r>
              <w:rPr>
                <w:color w:val="000000"/>
                <w:sz w:val="18"/>
                <w:szCs w:val="18"/>
              </w:rPr>
              <w:t>Прочие потребители</w:t>
            </w:r>
          </w:p>
        </w:tc>
        <w:tc>
          <w:tcPr>
            <w:tcW w:w="1477" w:type="pct"/>
            <w:gridSpan w:val="2"/>
            <w:tcBorders>
              <w:top w:val="single" w:sz="4" w:space="0" w:color="auto"/>
              <w:left w:val="nil"/>
              <w:bottom w:val="single" w:sz="4" w:space="0" w:color="auto"/>
              <w:right w:val="single" w:sz="4" w:space="0" w:color="auto"/>
            </w:tcBorders>
            <w:shd w:val="clear" w:color="auto" w:fill="auto"/>
            <w:vAlign w:val="center"/>
            <w:hideMark/>
          </w:tcPr>
          <w:p w14:paraId="5D69BEC2" w14:textId="77777777" w:rsidR="00E023C4" w:rsidRDefault="00E023C4" w:rsidP="00156FC9">
            <w:pPr>
              <w:jc w:val="center"/>
              <w:rPr>
                <w:color w:val="000000"/>
                <w:sz w:val="18"/>
                <w:szCs w:val="18"/>
              </w:rPr>
            </w:pPr>
            <w:r>
              <w:rPr>
                <w:color w:val="000000"/>
                <w:sz w:val="18"/>
                <w:szCs w:val="18"/>
              </w:rPr>
              <w:t>Население (с НДС)</w:t>
            </w:r>
          </w:p>
        </w:tc>
      </w:tr>
      <w:tr w:rsidR="00E023C4" w14:paraId="21FCBD7C" w14:textId="77777777" w:rsidTr="007022D4">
        <w:trPr>
          <w:trHeight w:val="480"/>
        </w:trPr>
        <w:tc>
          <w:tcPr>
            <w:tcW w:w="1247" w:type="pct"/>
            <w:vMerge/>
            <w:tcBorders>
              <w:top w:val="single" w:sz="4" w:space="0" w:color="auto"/>
              <w:left w:val="single" w:sz="4" w:space="0" w:color="auto"/>
              <w:bottom w:val="single" w:sz="4" w:space="0" w:color="auto"/>
              <w:right w:val="single" w:sz="4" w:space="0" w:color="auto"/>
            </w:tcBorders>
            <w:vAlign w:val="center"/>
            <w:hideMark/>
          </w:tcPr>
          <w:p w14:paraId="6106384C" w14:textId="77777777" w:rsidR="00E023C4" w:rsidRDefault="00E023C4" w:rsidP="00156FC9">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46AAB2AC" w14:textId="77777777" w:rsidR="00E023C4" w:rsidRDefault="00E023C4" w:rsidP="00156FC9">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1D953C04" w14:textId="77777777" w:rsidR="00E023C4" w:rsidRDefault="00E023C4" w:rsidP="00156FC9">
            <w:pPr>
              <w:jc w:val="center"/>
              <w:rPr>
                <w:color w:val="000000"/>
                <w:sz w:val="18"/>
                <w:szCs w:val="18"/>
              </w:rPr>
            </w:pPr>
            <w:r>
              <w:rPr>
                <w:color w:val="000000"/>
                <w:sz w:val="18"/>
                <w:szCs w:val="18"/>
              </w:rPr>
              <w:t>01.01.22-30.06.22</w:t>
            </w:r>
          </w:p>
        </w:tc>
        <w:tc>
          <w:tcPr>
            <w:tcW w:w="740" w:type="pct"/>
            <w:tcBorders>
              <w:top w:val="nil"/>
              <w:left w:val="nil"/>
              <w:bottom w:val="single" w:sz="4" w:space="0" w:color="auto"/>
              <w:right w:val="single" w:sz="4" w:space="0" w:color="auto"/>
            </w:tcBorders>
            <w:shd w:val="clear" w:color="auto" w:fill="auto"/>
            <w:vAlign w:val="center"/>
            <w:hideMark/>
          </w:tcPr>
          <w:p w14:paraId="012C1C88" w14:textId="77777777" w:rsidR="00E023C4" w:rsidRDefault="00E023C4" w:rsidP="00156FC9">
            <w:pPr>
              <w:jc w:val="center"/>
              <w:rPr>
                <w:color w:val="000000"/>
                <w:sz w:val="18"/>
                <w:szCs w:val="18"/>
              </w:rPr>
            </w:pPr>
            <w:r>
              <w:rPr>
                <w:color w:val="000000"/>
                <w:sz w:val="18"/>
                <w:szCs w:val="18"/>
              </w:rPr>
              <w:t>01.07.22-31.12.22</w:t>
            </w:r>
          </w:p>
        </w:tc>
        <w:tc>
          <w:tcPr>
            <w:tcW w:w="740" w:type="pct"/>
            <w:tcBorders>
              <w:top w:val="nil"/>
              <w:left w:val="nil"/>
              <w:bottom w:val="single" w:sz="4" w:space="0" w:color="auto"/>
              <w:right w:val="single" w:sz="4" w:space="0" w:color="auto"/>
            </w:tcBorders>
            <w:shd w:val="clear" w:color="auto" w:fill="auto"/>
            <w:vAlign w:val="center"/>
            <w:hideMark/>
          </w:tcPr>
          <w:p w14:paraId="144F2DEE" w14:textId="77777777" w:rsidR="00E023C4" w:rsidRDefault="00E023C4" w:rsidP="00156FC9">
            <w:pPr>
              <w:jc w:val="center"/>
              <w:rPr>
                <w:color w:val="000000"/>
                <w:sz w:val="18"/>
                <w:szCs w:val="18"/>
              </w:rPr>
            </w:pPr>
            <w:r>
              <w:rPr>
                <w:color w:val="000000"/>
                <w:sz w:val="18"/>
                <w:szCs w:val="18"/>
              </w:rPr>
              <w:t>01.01.22-30.06.22</w:t>
            </w:r>
          </w:p>
        </w:tc>
        <w:tc>
          <w:tcPr>
            <w:tcW w:w="737" w:type="pct"/>
            <w:tcBorders>
              <w:top w:val="nil"/>
              <w:left w:val="nil"/>
              <w:bottom w:val="single" w:sz="4" w:space="0" w:color="auto"/>
              <w:right w:val="single" w:sz="4" w:space="0" w:color="auto"/>
            </w:tcBorders>
            <w:shd w:val="clear" w:color="auto" w:fill="auto"/>
            <w:vAlign w:val="center"/>
            <w:hideMark/>
          </w:tcPr>
          <w:p w14:paraId="3CA1B07F" w14:textId="77777777" w:rsidR="00E023C4" w:rsidRDefault="00E023C4" w:rsidP="00156FC9">
            <w:pPr>
              <w:jc w:val="center"/>
              <w:rPr>
                <w:color w:val="000000"/>
                <w:sz w:val="18"/>
                <w:szCs w:val="18"/>
              </w:rPr>
            </w:pPr>
            <w:r>
              <w:rPr>
                <w:color w:val="000000"/>
                <w:sz w:val="18"/>
                <w:szCs w:val="18"/>
              </w:rPr>
              <w:t>01.07.22-31.12.22</w:t>
            </w:r>
          </w:p>
        </w:tc>
      </w:tr>
      <w:tr w:rsidR="007022D4" w14:paraId="0753A59C" w14:textId="77777777" w:rsidTr="007022D4">
        <w:trPr>
          <w:trHeight w:val="804"/>
        </w:trPr>
        <w:tc>
          <w:tcPr>
            <w:tcW w:w="1247" w:type="pct"/>
            <w:tcBorders>
              <w:top w:val="nil"/>
              <w:left w:val="single" w:sz="4" w:space="0" w:color="auto"/>
              <w:bottom w:val="single" w:sz="4" w:space="0" w:color="auto"/>
              <w:right w:val="single" w:sz="4" w:space="0" w:color="auto"/>
            </w:tcBorders>
            <w:shd w:val="clear" w:color="auto" w:fill="auto"/>
            <w:vAlign w:val="center"/>
            <w:hideMark/>
          </w:tcPr>
          <w:p w14:paraId="77FE08D2" w14:textId="736F5E98" w:rsidR="007022D4" w:rsidRDefault="007022D4" w:rsidP="007022D4">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67A56B21" w14:textId="4271C615" w:rsidR="007022D4" w:rsidRDefault="007022D4" w:rsidP="007022D4">
            <w:pPr>
              <w:jc w:val="center"/>
              <w:rPr>
                <w:color w:val="000000"/>
                <w:sz w:val="18"/>
                <w:szCs w:val="18"/>
              </w:rPr>
            </w:pPr>
            <w:r>
              <w:rPr>
                <w:color w:val="000000"/>
                <w:sz w:val="18"/>
                <w:szCs w:val="18"/>
              </w:rPr>
              <w:t xml:space="preserve">от 03.11.2023 № 43-т/4 </w:t>
            </w:r>
            <w:r>
              <w:rPr>
                <w:color w:val="000000"/>
                <w:sz w:val="18"/>
                <w:szCs w:val="18"/>
              </w:rPr>
              <w:br/>
              <w:t>(в ред. от 19.01.2024 № 1-т/1)</w:t>
            </w:r>
          </w:p>
        </w:tc>
        <w:tc>
          <w:tcPr>
            <w:tcW w:w="740" w:type="pct"/>
            <w:tcBorders>
              <w:top w:val="nil"/>
              <w:left w:val="nil"/>
              <w:bottom w:val="single" w:sz="4" w:space="0" w:color="auto"/>
              <w:right w:val="single" w:sz="4" w:space="0" w:color="auto"/>
            </w:tcBorders>
            <w:shd w:val="clear" w:color="auto" w:fill="auto"/>
            <w:vAlign w:val="center"/>
            <w:hideMark/>
          </w:tcPr>
          <w:p w14:paraId="500BC128" w14:textId="3641EFA2" w:rsidR="007022D4" w:rsidRDefault="007022D4" w:rsidP="007022D4">
            <w:pPr>
              <w:jc w:val="center"/>
              <w:rPr>
                <w:color w:val="000000"/>
                <w:sz w:val="18"/>
                <w:szCs w:val="18"/>
              </w:rPr>
            </w:pPr>
            <w:r>
              <w:rPr>
                <w:color w:val="000000"/>
                <w:sz w:val="18"/>
                <w:szCs w:val="18"/>
              </w:rPr>
              <w:t>3343,83</w:t>
            </w:r>
          </w:p>
        </w:tc>
        <w:tc>
          <w:tcPr>
            <w:tcW w:w="740" w:type="pct"/>
            <w:tcBorders>
              <w:top w:val="nil"/>
              <w:left w:val="nil"/>
              <w:bottom w:val="single" w:sz="4" w:space="0" w:color="auto"/>
              <w:right w:val="single" w:sz="4" w:space="0" w:color="auto"/>
            </w:tcBorders>
            <w:shd w:val="clear" w:color="auto" w:fill="auto"/>
            <w:vAlign w:val="center"/>
            <w:hideMark/>
          </w:tcPr>
          <w:p w14:paraId="6DFDF225" w14:textId="13B2726E" w:rsidR="007022D4" w:rsidRDefault="007022D4" w:rsidP="007022D4">
            <w:pPr>
              <w:jc w:val="center"/>
              <w:rPr>
                <w:color w:val="000000"/>
                <w:sz w:val="18"/>
                <w:szCs w:val="18"/>
              </w:rPr>
            </w:pPr>
            <w:r>
              <w:rPr>
                <w:color w:val="000000"/>
                <w:sz w:val="18"/>
                <w:szCs w:val="18"/>
              </w:rPr>
              <w:t>3504,03</w:t>
            </w:r>
          </w:p>
        </w:tc>
        <w:tc>
          <w:tcPr>
            <w:tcW w:w="740" w:type="pct"/>
            <w:tcBorders>
              <w:top w:val="nil"/>
              <w:left w:val="nil"/>
              <w:bottom w:val="single" w:sz="4" w:space="0" w:color="auto"/>
              <w:right w:val="single" w:sz="4" w:space="0" w:color="auto"/>
            </w:tcBorders>
            <w:shd w:val="clear" w:color="auto" w:fill="auto"/>
            <w:vAlign w:val="center"/>
            <w:hideMark/>
          </w:tcPr>
          <w:p w14:paraId="423F74BF" w14:textId="103BA9BB" w:rsidR="007022D4" w:rsidRDefault="007022D4" w:rsidP="007022D4">
            <w:pPr>
              <w:jc w:val="center"/>
              <w:rPr>
                <w:color w:val="000000"/>
                <w:sz w:val="18"/>
                <w:szCs w:val="18"/>
              </w:rPr>
            </w:pPr>
            <w:r>
              <w:rPr>
                <w:color w:val="000000"/>
                <w:sz w:val="18"/>
                <w:szCs w:val="18"/>
              </w:rPr>
              <w:t>2437,94</w:t>
            </w:r>
          </w:p>
        </w:tc>
        <w:tc>
          <w:tcPr>
            <w:tcW w:w="737" w:type="pct"/>
            <w:tcBorders>
              <w:top w:val="nil"/>
              <w:left w:val="nil"/>
              <w:bottom w:val="single" w:sz="4" w:space="0" w:color="auto"/>
              <w:right w:val="single" w:sz="4" w:space="0" w:color="auto"/>
            </w:tcBorders>
            <w:shd w:val="clear" w:color="auto" w:fill="auto"/>
            <w:vAlign w:val="center"/>
            <w:hideMark/>
          </w:tcPr>
          <w:p w14:paraId="176E8E3E" w14:textId="646AE5CA" w:rsidR="007022D4" w:rsidRDefault="007022D4" w:rsidP="007022D4">
            <w:pPr>
              <w:jc w:val="center"/>
              <w:rPr>
                <w:color w:val="000000"/>
                <w:sz w:val="18"/>
                <w:szCs w:val="18"/>
              </w:rPr>
            </w:pPr>
            <w:r>
              <w:rPr>
                <w:color w:val="000000"/>
                <w:sz w:val="18"/>
                <w:szCs w:val="18"/>
              </w:rPr>
              <w:t>2771,94</w:t>
            </w:r>
          </w:p>
        </w:tc>
      </w:tr>
    </w:tbl>
    <w:p w14:paraId="046F7075" w14:textId="77777777" w:rsidR="00E023C4" w:rsidRPr="009668C5" w:rsidRDefault="00E023C4" w:rsidP="00AF349C">
      <w:pPr>
        <w:pStyle w:val="a3"/>
        <w:spacing w:after="0" w:line="240" w:lineRule="auto"/>
        <w:ind w:left="0" w:firstLine="426"/>
        <w:jc w:val="both"/>
        <w:rPr>
          <w:sz w:val="20"/>
          <w:szCs w:val="20"/>
        </w:rPr>
      </w:pPr>
    </w:p>
    <w:p w14:paraId="51E5EA36" w14:textId="77777777" w:rsidR="006C6C07" w:rsidRPr="0038685E" w:rsidRDefault="006C6C07" w:rsidP="008E4CE3">
      <w:pPr>
        <w:pStyle w:val="7"/>
        <w:spacing w:before="120"/>
        <w:ind w:firstLine="567"/>
        <w:jc w:val="both"/>
        <w:rPr>
          <w:rFonts w:ascii="Times New Roman" w:hAnsi="Times New Roman"/>
          <w:b/>
          <w:i w:val="0"/>
          <w:sz w:val="24"/>
          <w:szCs w:val="24"/>
          <w:lang w:val="ru-RU"/>
        </w:rPr>
      </w:pPr>
      <w:bookmarkStart w:id="120" w:name="_Toc168666246"/>
      <w:r w:rsidRPr="009668C5">
        <w:rPr>
          <w:rFonts w:ascii="Times New Roman" w:hAnsi="Times New Roman"/>
          <w:b/>
          <w:i w:val="0"/>
          <w:sz w:val="24"/>
          <w:szCs w:val="24"/>
          <w:lang w:val="ru-RU"/>
        </w:rPr>
        <w:t>б) описание структуры цен (тарифов), установленных на момент разработки схемы</w:t>
      </w:r>
      <w:r w:rsidRPr="0038685E">
        <w:rPr>
          <w:rFonts w:ascii="Times New Roman" w:hAnsi="Times New Roman"/>
          <w:b/>
          <w:i w:val="0"/>
          <w:sz w:val="24"/>
          <w:szCs w:val="24"/>
          <w:lang w:val="ru-RU"/>
        </w:rPr>
        <w:t xml:space="preserve"> теплоснабжения</w:t>
      </w:r>
      <w:bookmarkEnd w:id="120"/>
    </w:p>
    <w:p w14:paraId="7C570463" w14:textId="4BBB6773" w:rsidR="006C6C07" w:rsidRDefault="006C6C07" w:rsidP="00444397">
      <w:pPr>
        <w:spacing w:before="120" w:line="360" w:lineRule="auto"/>
        <w:ind w:firstLine="567"/>
        <w:jc w:val="both"/>
      </w:pPr>
      <w:r w:rsidRPr="0038685E">
        <w:t xml:space="preserve">На момент разработки схемы теплоснабжения </w:t>
      </w:r>
      <w:r w:rsidR="00C215FE">
        <w:t xml:space="preserve">тариф для </w:t>
      </w:r>
      <w:r w:rsidR="00704245">
        <w:t>МП «</w:t>
      </w:r>
      <w:r w:rsidR="007022D4">
        <w:t>Теплосервис» составил</w:t>
      </w:r>
      <w:r w:rsidRPr="0038685E">
        <w:t>:</w:t>
      </w:r>
    </w:p>
    <w:p w14:paraId="40E132B6" w14:textId="713CC723" w:rsidR="006C6C07" w:rsidRDefault="006C6C07" w:rsidP="005C127B">
      <w:pPr>
        <w:pStyle w:val="a3"/>
        <w:spacing w:after="0" w:line="240" w:lineRule="auto"/>
        <w:ind w:left="0" w:firstLine="426"/>
        <w:jc w:val="both"/>
        <w:rPr>
          <w:sz w:val="20"/>
          <w:szCs w:val="20"/>
        </w:rPr>
      </w:pPr>
      <w:r w:rsidRPr="0038685E">
        <w:rPr>
          <w:b/>
          <w:sz w:val="20"/>
          <w:szCs w:val="20"/>
        </w:rPr>
        <w:t>Таблица 33.1</w:t>
      </w:r>
      <w:r w:rsidRPr="0038685E">
        <w:rPr>
          <w:sz w:val="20"/>
          <w:szCs w:val="20"/>
        </w:rPr>
        <w:t xml:space="preserve"> – тарифы на тепловую энергию</w:t>
      </w:r>
    </w:p>
    <w:tbl>
      <w:tblPr>
        <w:tblW w:w="5000" w:type="pct"/>
        <w:tblLook w:val="04A0" w:firstRow="1" w:lastRow="0" w:firstColumn="1" w:lastColumn="0" w:noHBand="0" w:noVBand="1"/>
      </w:tblPr>
      <w:tblGrid>
        <w:gridCol w:w="2455"/>
        <w:gridCol w:w="1571"/>
        <w:gridCol w:w="1458"/>
        <w:gridCol w:w="1458"/>
        <w:gridCol w:w="1458"/>
        <w:gridCol w:w="1454"/>
      </w:tblGrid>
      <w:tr w:rsidR="0009598F" w14:paraId="62ED4B75" w14:textId="77777777" w:rsidTr="007022D4">
        <w:trPr>
          <w:trHeight w:val="288"/>
        </w:trPr>
        <w:tc>
          <w:tcPr>
            <w:tcW w:w="1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AE9E9" w14:textId="77777777" w:rsidR="0009598F" w:rsidRDefault="0009598F">
            <w:pPr>
              <w:jc w:val="center"/>
              <w:rPr>
                <w:color w:val="000000"/>
                <w:sz w:val="18"/>
                <w:szCs w:val="18"/>
              </w:rPr>
            </w:pPr>
            <w:r>
              <w:rPr>
                <w:color w:val="000000"/>
                <w:sz w:val="18"/>
                <w:szCs w:val="18"/>
              </w:rPr>
              <w:t>Наименование РСО</w:t>
            </w:r>
          </w:p>
        </w:tc>
        <w:tc>
          <w:tcPr>
            <w:tcW w:w="3755" w:type="pct"/>
            <w:gridSpan w:val="5"/>
            <w:tcBorders>
              <w:top w:val="single" w:sz="4" w:space="0" w:color="auto"/>
              <w:left w:val="nil"/>
              <w:bottom w:val="single" w:sz="4" w:space="0" w:color="auto"/>
              <w:right w:val="single" w:sz="4" w:space="0" w:color="auto"/>
            </w:tcBorders>
            <w:shd w:val="clear" w:color="auto" w:fill="auto"/>
            <w:vAlign w:val="center"/>
            <w:hideMark/>
          </w:tcPr>
          <w:p w14:paraId="7F7C69A1" w14:textId="77777777" w:rsidR="0009598F" w:rsidRDefault="0009598F">
            <w:pPr>
              <w:jc w:val="center"/>
              <w:rPr>
                <w:color w:val="000000"/>
                <w:sz w:val="18"/>
                <w:szCs w:val="18"/>
              </w:rPr>
            </w:pPr>
            <w:r>
              <w:rPr>
                <w:color w:val="000000"/>
                <w:sz w:val="18"/>
                <w:szCs w:val="18"/>
              </w:rPr>
              <w:t>Реестр тарифов на тепловую энергию на 2024 год</w:t>
            </w:r>
          </w:p>
        </w:tc>
      </w:tr>
      <w:tr w:rsidR="0009598F" w14:paraId="484395AA" w14:textId="77777777" w:rsidTr="007022D4">
        <w:trPr>
          <w:trHeight w:val="288"/>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4474BF04" w14:textId="77777777" w:rsidR="0009598F" w:rsidRDefault="0009598F">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4DD0CB6D" w14:textId="77777777" w:rsidR="0009598F" w:rsidRDefault="0009598F">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5E18FFAB" w14:textId="77777777" w:rsidR="0009598F" w:rsidRDefault="0009598F">
            <w:pPr>
              <w:jc w:val="center"/>
              <w:rPr>
                <w:color w:val="000000"/>
                <w:sz w:val="18"/>
                <w:szCs w:val="18"/>
              </w:rPr>
            </w:pPr>
            <w:r>
              <w:rPr>
                <w:color w:val="000000"/>
                <w:sz w:val="18"/>
                <w:szCs w:val="18"/>
              </w:rPr>
              <w:t>Прочие потребители</w:t>
            </w:r>
          </w:p>
        </w:tc>
        <w:tc>
          <w:tcPr>
            <w:tcW w:w="1479" w:type="pct"/>
            <w:gridSpan w:val="2"/>
            <w:tcBorders>
              <w:top w:val="single" w:sz="4" w:space="0" w:color="auto"/>
              <w:left w:val="nil"/>
              <w:bottom w:val="single" w:sz="4" w:space="0" w:color="auto"/>
              <w:right w:val="single" w:sz="4" w:space="0" w:color="auto"/>
            </w:tcBorders>
            <w:shd w:val="clear" w:color="auto" w:fill="auto"/>
            <w:vAlign w:val="center"/>
            <w:hideMark/>
          </w:tcPr>
          <w:p w14:paraId="0015329E" w14:textId="77777777" w:rsidR="0009598F" w:rsidRDefault="0009598F">
            <w:pPr>
              <w:jc w:val="center"/>
              <w:rPr>
                <w:color w:val="000000"/>
                <w:sz w:val="18"/>
                <w:szCs w:val="18"/>
              </w:rPr>
            </w:pPr>
            <w:r>
              <w:rPr>
                <w:color w:val="000000"/>
                <w:sz w:val="18"/>
                <w:szCs w:val="18"/>
              </w:rPr>
              <w:t>Население (с НДС)</w:t>
            </w:r>
          </w:p>
        </w:tc>
      </w:tr>
      <w:tr w:rsidR="0009598F" w14:paraId="27732816" w14:textId="77777777" w:rsidTr="007022D4">
        <w:trPr>
          <w:trHeight w:val="480"/>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63D1726C" w14:textId="77777777" w:rsidR="0009598F" w:rsidRDefault="0009598F">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751F94A3" w14:textId="77777777" w:rsidR="0009598F" w:rsidRDefault="0009598F">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579637A3" w14:textId="77777777" w:rsidR="0009598F" w:rsidRDefault="0009598F">
            <w:pPr>
              <w:jc w:val="center"/>
              <w:rPr>
                <w:color w:val="000000"/>
                <w:sz w:val="18"/>
                <w:szCs w:val="18"/>
              </w:rPr>
            </w:pPr>
            <w:r>
              <w:rPr>
                <w:color w:val="000000"/>
                <w:sz w:val="18"/>
                <w:szCs w:val="18"/>
              </w:rPr>
              <w:t>01.01.24-30.06.24</w:t>
            </w:r>
          </w:p>
        </w:tc>
        <w:tc>
          <w:tcPr>
            <w:tcW w:w="740" w:type="pct"/>
            <w:tcBorders>
              <w:top w:val="nil"/>
              <w:left w:val="nil"/>
              <w:bottom w:val="single" w:sz="4" w:space="0" w:color="auto"/>
              <w:right w:val="single" w:sz="4" w:space="0" w:color="auto"/>
            </w:tcBorders>
            <w:shd w:val="clear" w:color="auto" w:fill="auto"/>
            <w:vAlign w:val="center"/>
            <w:hideMark/>
          </w:tcPr>
          <w:p w14:paraId="38E13CF6" w14:textId="77777777" w:rsidR="0009598F" w:rsidRDefault="0009598F">
            <w:pPr>
              <w:jc w:val="center"/>
              <w:rPr>
                <w:color w:val="000000"/>
                <w:sz w:val="18"/>
                <w:szCs w:val="18"/>
              </w:rPr>
            </w:pPr>
            <w:r>
              <w:rPr>
                <w:color w:val="000000"/>
                <w:sz w:val="18"/>
                <w:szCs w:val="18"/>
              </w:rPr>
              <w:t>01.07.24-31.12.24</w:t>
            </w:r>
          </w:p>
        </w:tc>
        <w:tc>
          <w:tcPr>
            <w:tcW w:w="740" w:type="pct"/>
            <w:tcBorders>
              <w:top w:val="nil"/>
              <w:left w:val="nil"/>
              <w:bottom w:val="single" w:sz="4" w:space="0" w:color="auto"/>
              <w:right w:val="single" w:sz="4" w:space="0" w:color="auto"/>
            </w:tcBorders>
            <w:shd w:val="clear" w:color="auto" w:fill="auto"/>
            <w:vAlign w:val="center"/>
            <w:hideMark/>
          </w:tcPr>
          <w:p w14:paraId="33EC6D8E" w14:textId="77777777" w:rsidR="0009598F" w:rsidRDefault="0009598F">
            <w:pPr>
              <w:jc w:val="center"/>
              <w:rPr>
                <w:color w:val="000000"/>
                <w:sz w:val="18"/>
                <w:szCs w:val="18"/>
              </w:rPr>
            </w:pPr>
            <w:r>
              <w:rPr>
                <w:color w:val="000000"/>
                <w:sz w:val="18"/>
                <w:szCs w:val="18"/>
              </w:rPr>
              <w:t>01.01.24-30.06.24</w:t>
            </w:r>
          </w:p>
        </w:tc>
        <w:tc>
          <w:tcPr>
            <w:tcW w:w="739" w:type="pct"/>
            <w:tcBorders>
              <w:top w:val="nil"/>
              <w:left w:val="nil"/>
              <w:bottom w:val="single" w:sz="4" w:space="0" w:color="auto"/>
              <w:right w:val="single" w:sz="4" w:space="0" w:color="auto"/>
            </w:tcBorders>
            <w:shd w:val="clear" w:color="auto" w:fill="auto"/>
            <w:vAlign w:val="center"/>
            <w:hideMark/>
          </w:tcPr>
          <w:p w14:paraId="10339F4E" w14:textId="77777777" w:rsidR="0009598F" w:rsidRDefault="0009598F">
            <w:pPr>
              <w:jc w:val="center"/>
              <w:rPr>
                <w:color w:val="000000"/>
                <w:sz w:val="18"/>
                <w:szCs w:val="18"/>
              </w:rPr>
            </w:pPr>
            <w:r>
              <w:rPr>
                <w:color w:val="000000"/>
                <w:sz w:val="18"/>
                <w:szCs w:val="18"/>
              </w:rPr>
              <w:t>01.07.24-31.12.24</w:t>
            </w:r>
          </w:p>
        </w:tc>
      </w:tr>
      <w:tr w:rsidR="007022D4" w14:paraId="5367084F" w14:textId="77777777" w:rsidTr="007022D4">
        <w:trPr>
          <w:trHeight w:val="720"/>
        </w:trPr>
        <w:tc>
          <w:tcPr>
            <w:tcW w:w="1245" w:type="pct"/>
            <w:tcBorders>
              <w:top w:val="nil"/>
              <w:left w:val="single" w:sz="4" w:space="0" w:color="auto"/>
              <w:bottom w:val="single" w:sz="4" w:space="0" w:color="auto"/>
              <w:right w:val="single" w:sz="4" w:space="0" w:color="auto"/>
            </w:tcBorders>
            <w:shd w:val="clear" w:color="auto" w:fill="auto"/>
            <w:vAlign w:val="center"/>
            <w:hideMark/>
          </w:tcPr>
          <w:p w14:paraId="07D5A90A" w14:textId="296D6967" w:rsidR="007022D4" w:rsidRDefault="007022D4" w:rsidP="007022D4">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2AC29E54" w14:textId="49696520" w:rsidR="007022D4" w:rsidRDefault="007022D4" w:rsidP="007022D4">
            <w:pPr>
              <w:jc w:val="center"/>
              <w:rPr>
                <w:color w:val="000000"/>
                <w:sz w:val="18"/>
                <w:szCs w:val="18"/>
              </w:rPr>
            </w:pPr>
            <w:r>
              <w:rPr>
                <w:color w:val="000000"/>
                <w:sz w:val="18"/>
                <w:szCs w:val="18"/>
              </w:rPr>
              <w:t xml:space="preserve">от 03.11.2023 № 43-т/4 </w:t>
            </w:r>
            <w:r>
              <w:rPr>
                <w:color w:val="000000"/>
                <w:sz w:val="18"/>
                <w:szCs w:val="18"/>
              </w:rPr>
              <w:br/>
              <w:t>(в ред. от 19.01.2024 № 1-т/1)</w:t>
            </w:r>
          </w:p>
        </w:tc>
        <w:tc>
          <w:tcPr>
            <w:tcW w:w="740" w:type="pct"/>
            <w:tcBorders>
              <w:top w:val="nil"/>
              <w:left w:val="nil"/>
              <w:bottom w:val="single" w:sz="4" w:space="0" w:color="auto"/>
              <w:right w:val="single" w:sz="4" w:space="0" w:color="auto"/>
            </w:tcBorders>
            <w:shd w:val="clear" w:color="auto" w:fill="auto"/>
            <w:vAlign w:val="center"/>
            <w:hideMark/>
          </w:tcPr>
          <w:p w14:paraId="0740D11D" w14:textId="5E343AF1" w:rsidR="007022D4" w:rsidRDefault="007022D4" w:rsidP="007022D4">
            <w:pPr>
              <w:jc w:val="center"/>
              <w:rPr>
                <w:color w:val="000000"/>
                <w:sz w:val="18"/>
                <w:szCs w:val="18"/>
              </w:rPr>
            </w:pPr>
            <w:r>
              <w:rPr>
                <w:color w:val="000000"/>
                <w:sz w:val="18"/>
                <w:szCs w:val="18"/>
              </w:rPr>
              <w:t>3343,83</w:t>
            </w:r>
          </w:p>
        </w:tc>
        <w:tc>
          <w:tcPr>
            <w:tcW w:w="740" w:type="pct"/>
            <w:tcBorders>
              <w:top w:val="nil"/>
              <w:left w:val="nil"/>
              <w:bottom w:val="single" w:sz="4" w:space="0" w:color="auto"/>
              <w:right w:val="single" w:sz="4" w:space="0" w:color="auto"/>
            </w:tcBorders>
            <w:shd w:val="clear" w:color="auto" w:fill="auto"/>
            <w:vAlign w:val="center"/>
            <w:hideMark/>
          </w:tcPr>
          <w:p w14:paraId="5CA2FBC8" w14:textId="1084E369" w:rsidR="007022D4" w:rsidRDefault="007022D4" w:rsidP="007022D4">
            <w:pPr>
              <w:jc w:val="center"/>
              <w:rPr>
                <w:color w:val="000000"/>
                <w:sz w:val="18"/>
                <w:szCs w:val="18"/>
              </w:rPr>
            </w:pPr>
            <w:r>
              <w:rPr>
                <w:color w:val="000000"/>
                <w:sz w:val="18"/>
                <w:szCs w:val="18"/>
              </w:rPr>
              <w:t>3504,03</w:t>
            </w:r>
          </w:p>
        </w:tc>
        <w:tc>
          <w:tcPr>
            <w:tcW w:w="740" w:type="pct"/>
            <w:tcBorders>
              <w:top w:val="nil"/>
              <w:left w:val="nil"/>
              <w:bottom w:val="single" w:sz="4" w:space="0" w:color="auto"/>
              <w:right w:val="single" w:sz="4" w:space="0" w:color="auto"/>
            </w:tcBorders>
            <w:shd w:val="clear" w:color="auto" w:fill="auto"/>
            <w:vAlign w:val="center"/>
            <w:hideMark/>
          </w:tcPr>
          <w:p w14:paraId="73A214F9" w14:textId="2080D52C" w:rsidR="007022D4" w:rsidRDefault="007022D4" w:rsidP="007022D4">
            <w:pPr>
              <w:jc w:val="center"/>
              <w:rPr>
                <w:color w:val="000000"/>
                <w:sz w:val="18"/>
                <w:szCs w:val="18"/>
              </w:rPr>
            </w:pPr>
            <w:r>
              <w:rPr>
                <w:color w:val="000000"/>
                <w:sz w:val="18"/>
                <w:szCs w:val="18"/>
              </w:rPr>
              <w:t>2437,94</w:t>
            </w:r>
          </w:p>
        </w:tc>
        <w:tc>
          <w:tcPr>
            <w:tcW w:w="739" w:type="pct"/>
            <w:tcBorders>
              <w:top w:val="nil"/>
              <w:left w:val="nil"/>
              <w:bottom w:val="single" w:sz="4" w:space="0" w:color="auto"/>
              <w:right w:val="single" w:sz="4" w:space="0" w:color="auto"/>
            </w:tcBorders>
            <w:shd w:val="clear" w:color="auto" w:fill="auto"/>
            <w:vAlign w:val="center"/>
            <w:hideMark/>
          </w:tcPr>
          <w:p w14:paraId="2C0B952F" w14:textId="60904427" w:rsidR="007022D4" w:rsidRDefault="007022D4" w:rsidP="007022D4">
            <w:pPr>
              <w:jc w:val="center"/>
              <w:rPr>
                <w:color w:val="000000"/>
                <w:sz w:val="18"/>
                <w:szCs w:val="18"/>
              </w:rPr>
            </w:pPr>
            <w:r>
              <w:rPr>
                <w:color w:val="000000"/>
                <w:sz w:val="18"/>
                <w:szCs w:val="18"/>
              </w:rPr>
              <w:t>2771,94</w:t>
            </w:r>
          </w:p>
        </w:tc>
      </w:tr>
    </w:tbl>
    <w:p w14:paraId="3DC79549" w14:textId="77777777" w:rsidR="006C6C07" w:rsidRPr="0038685E" w:rsidRDefault="006C6C07" w:rsidP="005C127B">
      <w:pPr>
        <w:pStyle w:val="a3"/>
        <w:spacing w:after="0" w:line="240" w:lineRule="auto"/>
        <w:ind w:left="0" w:firstLine="426"/>
        <w:jc w:val="both"/>
        <w:rPr>
          <w:sz w:val="20"/>
          <w:szCs w:val="20"/>
        </w:rPr>
      </w:pPr>
    </w:p>
    <w:p w14:paraId="2CB6EB83" w14:textId="77777777" w:rsidR="006C6C07" w:rsidRPr="0038685E" w:rsidRDefault="006C6C07" w:rsidP="005C127B">
      <w:pPr>
        <w:pStyle w:val="7"/>
        <w:spacing w:before="120"/>
        <w:ind w:firstLine="567"/>
        <w:jc w:val="both"/>
        <w:rPr>
          <w:rFonts w:ascii="Times New Roman" w:hAnsi="Times New Roman"/>
          <w:b/>
          <w:i w:val="0"/>
          <w:sz w:val="24"/>
          <w:szCs w:val="24"/>
          <w:lang w:val="ru-RU"/>
        </w:rPr>
      </w:pPr>
      <w:bookmarkStart w:id="121" w:name="_Toc168666247"/>
      <w:r w:rsidRPr="0038685E">
        <w:rPr>
          <w:rFonts w:ascii="Times New Roman" w:hAnsi="Times New Roman"/>
          <w:b/>
          <w:i w:val="0"/>
          <w:sz w:val="24"/>
          <w:szCs w:val="24"/>
          <w:lang w:val="ru-RU"/>
        </w:rPr>
        <w:t>в) описание платы за подключение к системе теплоснабжения</w:t>
      </w:r>
      <w:bookmarkEnd w:id="121"/>
    </w:p>
    <w:p w14:paraId="0075B9D7" w14:textId="622834BC" w:rsidR="006C6C07" w:rsidRPr="0038685E" w:rsidRDefault="006C6C07" w:rsidP="008E4CE3">
      <w:pPr>
        <w:pStyle w:val="a3"/>
        <w:spacing w:before="120" w:after="0" w:line="360" w:lineRule="auto"/>
        <w:ind w:left="0" w:firstLine="567"/>
        <w:jc w:val="both"/>
        <w:rPr>
          <w:sz w:val="24"/>
          <w:szCs w:val="24"/>
        </w:rPr>
      </w:pPr>
      <w:r w:rsidRPr="0038685E">
        <w:rPr>
          <w:sz w:val="24"/>
          <w:szCs w:val="24"/>
        </w:rPr>
        <w:t xml:space="preserve">В соответствии с пунктом 7 Постановления Правительства РФ от 13.02.2006 г. №83«Правила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p>
    <w:p w14:paraId="3F6717E4" w14:textId="77777777" w:rsidR="006C6C07" w:rsidRPr="0038685E" w:rsidRDefault="006C6C07" w:rsidP="003F7AD7">
      <w:pPr>
        <w:pStyle w:val="7"/>
        <w:spacing w:before="120"/>
        <w:ind w:firstLine="567"/>
        <w:jc w:val="both"/>
        <w:rPr>
          <w:rFonts w:ascii="Times New Roman" w:hAnsi="Times New Roman"/>
          <w:b/>
          <w:i w:val="0"/>
          <w:sz w:val="24"/>
          <w:szCs w:val="24"/>
          <w:lang w:val="ru-RU"/>
        </w:rPr>
      </w:pPr>
      <w:bookmarkStart w:id="122" w:name="_Toc168666248"/>
      <w:r w:rsidRPr="0038685E">
        <w:rPr>
          <w:rFonts w:ascii="Times New Roman" w:hAnsi="Times New Roman"/>
          <w:b/>
          <w:i w:val="0"/>
          <w:sz w:val="24"/>
          <w:szCs w:val="24"/>
          <w:lang w:val="ru-RU"/>
        </w:rPr>
        <w:t>г) описание плата за услуги по поддержанию резервной тепловой мощности, в том числе для социально значимых категорий потребителей</w:t>
      </w:r>
      <w:bookmarkEnd w:id="122"/>
    </w:p>
    <w:p w14:paraId="710C54CD" w14:textId="77777777" w:rsidR="006C6C07" w:rsidRPr="0038685E" w:rsidRDefault="006C6C07" w:rsidP="005F7EE2">
      <w:pPr>
        <w:pStyle w:val="a3"/>
        <w:spacing w:before="120" w:after="0" w:line="360" w:lineRule="auto"/>
        <w:ind w:left="0" w:firstLine="567"/>
        <w:jc w:val="both"/>
        <w:rPr>
          <w:sz w:val="24"/>
          <w:szCs w:val="24"/>
        </w:rPr>
      </w:pPr>
      <w:r w:rsidRPr="0038685E">
        <w:rPr>
          <w:sz w:val="24"/>
          <w:szCs w:val="24"/>
        </w:rPr>
        <w:t xml:space="preserve">В соответствии с требованиями Федерального Закона Российской Федерации от 27.07.2010 №190-ФЗ «О теплоснабжении»: «потребители, подключенные к системе </w:t>
      </w:r>
      <w:r w:rsidRPr="0038685E">
        <w:rPr>
          <w:sz w:val="24"/>
          <w:szCs w:val="24"/>
        </w:rPr>
        <w:lastRenderedPageBreak/>
        <w:t>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14:paraId="011E3303" w14:textId="77777777" w:rsidR="006C6C07" w:rsidRPr="0038685E" w:rsidRDefault="006C6C07" w:rsidP="00C12F69">
      <w:pPr>
        <w:pStyle w:val="7"/>
        <w:spacing w:before="120"/>
        <w:ind w:firstLine="567"/>
        <w:jc w:val="both"/>
        <w:rPr>
          <w:rFonts w:ascii="Times New Roman" w:hAnsi="Times New Roman"/>
          <w:b/>
          <w:i w:val="0"/>
          <w:sz w:val="24"/>
          <w:szCs w:val="24"/>
          <w:lang w:val="ru-RU"/>
        </w:rPr>
      </w:pPr>
      <w:bookmarkStart w:id="123" w:name="_Toc168666249"/>
      <w:r w:rsidRPr="0038685E">
        <w:rPr>
          <w:rFonts w:ascii="Times New Roman" w:hAnsi="Times New Roman"/>
          <w:b/>
          <w:i w:val="0"/>
          <w:sz w:val="24"/>
          <w:szCs w:val="24"/>
          <w:lang w:val="ru-RU"/>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23"/>
    </w:p>
    <w:p w14:paraId="7E97BB59" w14:textId="77777777" w:rsidR="006C6C07" w:rsidRPr="0038685E" w:rsidRDefault="006C6C07" w:rsidP="00C12F69">
      <w:pPr>
        <w:pStyle w:val="a3"/>
        <w:spacing w:before="120" w:after="0" w:line="360" w:lineRule="auto"/>
        <w:ind w:left="0" w:firstLine="567"/>
        <w:jc w:val="both"/>
        <w:rPr>
          <w:sz w:val="24"/>
          <w:szCs w:val="24"/>
        </w:rPr>
      </w:pPr>
      <w:r w:rsidRPr="0038685E">
        <w:rPr>
          <w:sz w:val="24"/>
          <w:szCs w:val="24"/>
        </w:rPr>
        <w:t>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3" w:anchor="dst100023" w:history="1">
        <w:r w:rsidRPr="0038685E">
          <w:rPr>
            <w:sz w:val="24"/>
            <w:szCs w:val="24"/>
          </w:rPr>
          <w:t>правилами</w:t>
        </w:r>
      </w:hyperlink>
      <w:r w:rsidRPr="0038685E">
        <w:rPr>
          <w:sz w:val="24"/>
          <w:szCs w:val="24"/>
        </w:rPr>
        <w:t>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w:t>
      </w:r>
    </w:p>
    <w:p w14:paraId="1DFB4D8E" w14:textId="77777777" w:rsidR="006C6C07" w:rsidRPr="0038685E" w:rsidRDefault="006C6C07" w:rsidP="00C12F69">
      <w:pPr>
        <w:pStyle w:val="a3"/>
        <w:spacing w:before="120" w:after="0" w:line="360" w:lineRule="auto"/>
        <w:ind w:left="0" w:firstLine="567"/>
        <w:jc w:val="both"/>
        <w:rPr>
          <w:sz w:val="24"/>
          <w:szCs w:val="24"/>
        </w:rPr>
      </w:pPr>
      <w:bookmarkStart w:id="124" w:name="dst100669"/>
      <w:bookmarkEnd w:id="124"/>
      <w:r w:rsidRPr="0038685E">
        <w:rPr>
          <w:sz w:val="24"/>
          <w:szCs w:val="24"/>
        </w:rPr>
        <w:t>2. 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и тарифа на тепловую энергию (мощность), поставляемую потребителям, действующего на дату окончания переходного периода.</w:t>
      </w:r>
    </w:p>
    <w:p w14:paraId="4CDB0824" w14:textId="77777777" w:rsidR="006C6C07" w:rsidRPr="0038685E" w:rsidRDefault="006C6C07" w:rsidP="00C12F69">
      <w:pPr>
        <w:pStyle w:val="a3"/>
        <w:spacing w:before="120" w:after="0" w:line="360" w:lineRule="auto"/>
        <w:ind w:left="0" w:firstLine="567"/>
        <w:jc w:val="both"/>
        <w:rPr>
          <w:sz w:val="24"/>
          <w:szCs w:val="24"/>
        </w:rPr>
      </w:pPr>
      <w:bookmarkStart w:id="125" w:name="dst100670"/>
      <w:bookmarkEnd w:id="125"/>
      <w:r w:rsidRPr="0038685E">
        <w:rPr>
          <w:sz w:val="24"/>
          <w:szCs w:val="24"/>
        </w:rPr>
        <w:t>3. В случае, если предельный уровень цены на тепловую энергию (мощность), определенный в соответствии с правилами, указанными в </w:t>
      </w:r>
      <w:hyperlink r:id="rId54" w:anchor="dst100668" w:history="1">
        <w:r w:rsidRPr="0038685E">
          <w:rPr>
            <w:sz w:val="24"/>
            <w:szCs w:val="24"/>
          </w:rPr>
          <w:t>части 1</w:t>
        </w:r>
      </w:hyperlink>
      <w:r w:rsidRPr="0038685E">
        <w:rPr>
          <w:sz w:val="24"/>
          <w:szCs w:val="24"/>
        </w:rPr>
        <w:t>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но не ниже тарифа на тепловую энергию (мощность), поставляемую потребителям, действовавшего на дату окончания переходного периода.</w:t>
      </w:r>
    </w:p>
    <w:p w14:paraId="09D438D4" w14:textId="77777777" w:rsidR="006C6C07" w:rsidRPr="0038685E" w:rsidRDefault="006C6C07" w:rsidP="00C12F69">
      <w:pPr>
        <w:pStyle w:val="a3"/>
        <w:spacing w:before="120" w:after="0" w:line="360" w:lineRule="auto"/>
        <w:ind w:left="0" w:firstLine="567"/>
        <w:jc w:val="both"/>
        <w:rPr>
          <w:sz w:val="24"/>
          <w:szCs w:val="24"/>
        </w:rPr>
      </w:pPr>
      <w:bookmarkStart w:id="126" w:name="dst100671"/>
      <w:bookmarkEnd w:id="126"/>
      <w:r w:rsidRPr="0038685E">
        <w:rPr>
          <w:sz w:val="24"/>
          <w:szCs w:val="24"/>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w:t>
      </w:r>
      <w:r w:rsidRPr="0038685E">
        <w:rPr>
          <w:sz w:val="24"/>
          <w:szCs w:val="24"/>
        </w:rPr>
        <w:lastRenderedPageBreak/>
        <w:t>определенный в соответствии с правилами сопоставляется с тарифами на тепловую энергию (мощность) с учетом указанной дифференциации и утверждается в порядке с разбивкой для каждой категории потребителей.</w:t>
      </w:r>
    </w:p>
    <w:p w14:paraId="2D94D823" w14:textId="77777777" w:rsidR="006C6C07" w:rsidRPr="0038685E" w:rsidRDefault="006C6C07" w:rsidP="00C12F69">
      <w:pPr>
        <w:pStyle w:val="a3"/>
        <w:spacing w:before="120" w:after="0" w:line="360" w:lineRule="auto"/>
        <w:ind w:left="0" w:firstLine="567"/>
        <w:jc w:val="both"/>
        <w:rPr>
          <w:sz w:val="24"/>
          <w:szCs w:val="24"/>
        </w:rPr>
      </w:pPr>
      <w:bookmarkStart w:id="127" w:name="dst100672"/>
      <w:bookmarkEnd w:id="127"/>
      <w:r w:rsidRPr="0038685E">
        <w:rPr>
          <w:sz w:val="24"/>
          <w:szCs w:val="24"/>
        </w:rPr>
        <w:t>5. График поэтапного равномерного доведения предельного уровня цены на тепловую энергию (мощность) до уровня, определяемого в соответствии с правилами, разрабатывается в соответствии с </w:t>
      </w:r>
      <w:hyperlink r:id="rId55" w:anchor="dst100023" w:history="1">
        <w:r w:rsidRPr="0038685E">
          <w:rPr>
            <w:sz w:val="24"/>
            <w:szCs w:val="24"/>
          </w:rPr>
          <w:t>правилами</w:t>
        </w:r>
      </w:hyperlink>
      <w:r w:rsidRPr="0038685E">
        <w:rPr>
          <w:sz w:val="24"/>
          <w:szCs w:val="24"/>
        </w:rPr>
        <w:t>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14:paraId="42347641" w14:textId="77777777" w:rsidR="006C6C07" w:rsidRPr="0038685E" w:rsidRDefault="006C6C07" w:rsidP="00C12F69">
      <w:pPr>
        <w:pStyle w:val="a3"/>
        <w:spacing w:before="120" w:after="0" w:line="360" w:lineRule="auto"/>
        <w:ind w:left="0" w:firstLine="567"/>
        <w:jc w:val="both"/>
        <w:rPr>
          <w:sz w:val="24"/>
          <w:szCs w:val="24"/>
        </w:rPr>
      </w:pPr>
      <w:bookmarkStart w:id="128" w:name="dst100673"/>
      <w:bookmarkEnd w:id="128"/>
      <w:r w:rsidRPr="0038685E">
        <w:rPr>
          <w:sz w:val="24"/>
          <w:szCs w:val="24"/>
        </w:rP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14:paraId="71A976A6" w14:textId="77777777" w:rsidR="006C6C07" w:rsidRPr="0038685E" w:rsidRDefault="006C6C07" w:rsidP="00994B64">
      <w:pPr>
        <w:pStyle w:val="a3"/>
        <w:spacing w:before="120" w:after="0" w:line="360" w:lineRule="auto"/>
        <w:ind w:left="0" w:firstLine="567"/>
        <w:jc w:val="both"/>
        <w:rPr>
          <w:sz w:val="24"/>
          <w:szCs w:val="24"/>
        </w:rPr>
      </w:pPr>
      <w:r w:rsidRPr="0038685E">
        <w:rPr>
          <w:sz w:val="24"/>
          <w:szCs w:val="24"/>
        </w:rPr>
        <w:t>Динамика роста тарифа на тепловую энергию указаны в таблицах 32 -33 данного раздела актуализированной схемы теплоснабжения.</w:t>
      </w:r>
    </w:p>
    <w:p w14:paraId="0D39B2BF" w14:textId="77777777" w:rsidR="006C6C07" w:rsidRPr="0038685E" w:rsidRDefault="006C6C07" w:rsidP="00141E23">
      <w:pPr>
        <w:pStyle w:val="7"/>
        <w:spacing w:before="120"/>
        <w:ind w:firstLine="567"/>
        <w:jc w:val="both"/>
        <w:rPr>
          <w:rFonts w:ascii="Times New Roman" w:hAnsi="Times New Roman"/>
          <w:b/>
          <w:i w:val="0"/>
          <w:sz w:val="24"/>
          <w:szCs w:val="24"/>
          <w:lang w:val="ru-RU"/>
        </w:rPr>
      </w:pPr>
      <w:bookmarkStart w:id="129" w:name="_Toc168666250"/>
      <w:r w:rsidRPr="0038685E">
        <w:rPr>
          <w:rFonts w:ascii="Times New Roman" w:hAnsi="Times New Roman"/>
          <w:b/>
          <w:i w:val="0"/>
          <w:sz w:val="24"/>
          <w:szCs w:val="24"/>
          <w:lang w:val="ru-RU"/>
        </w:rPr>
        <w:t>д)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29"/>
    </w:p>
    <w:p w14:paraId="798B0759" w14:textId="77777777" w:rsidR="006C6C07" w:rsidRPr="0038685E" w:rsidRDefault="006C6C07" w:rsidP="00994B64">
      <w:pPr>
        <w:spacing w:before="120" w:line="360" w:lineRule="auto"/>
        <w:ind w:firstLine="567"/>
        <w:jc w:val="both"/>
      </w:pPr>
      <w:r w:rsidRPr="0038685E">
        <w:t>Ценовые зоны теплоснабжения – это населённые пункты, городские округа, в которых цены на тепловую энергию для потребителей, поставляемую единой теплоснабжающей организацией (ЕТО), ограничены предельным уровнем.</w:t>
      </w:r>
    </w:p>
    <w:p w14:paraId="65A5E9D9" w14:textId="77777777" w:rsidR="006C6C07" w:rsidRPr="0038685E" w:rsidRDefault="006C6C07" w:rsidP="00046AAA">
      <w:pPr>
        <w:spacing w:line="360" w:lineRule="auto"/>
        <w:ind w:firstLine="567"/>
        <w:jc w:val="both"/>
      </w:pPr>
      <w:r w:rsidRPr="0038685E">
        <w:t>К ценовым зонам теплоснабжения могут быть отнесены поселение, городской округ, соответствующие следующим критериям:</w:t>
      </w:r>
    </w:p>
    <w:p w14:paraId="2909283D" w14:textId="77777777" w:rsidR="006C6C07" w:rsidRPr="0038685E" w:rsidRDefault="006C6C07" w:rsidP="00046AAA">
      <w:pPr>
        <w:spacing w:line="360" w:lineRule="auto"/>
        <w:ind w:firstLine="567"/>
        <w:jc w:val="both"/>
      </w:pPr>
      <w:bookmarkStart w:id="130" w:name="dst100631"/>
      <w:bookmarkEnd w:id="130"/>
      <w:r w:rsidRPr="0038685E">
        <w:t>1) наличие утвержденной схемы теплоснабжения поселения, городского округа;</w:t>
      </w:r>
    </w:p>
    <w:p w14:paraId="5F59700B" w14:textId="77777777" w:rsidR="006C6C07" w:rsidRPr="0038685E" w:rsidRDefault="006C6C07" w:rsidP="00046AAA">
      <w:pPr>
        <w:spacing w:line="360" w:lineRule="auto"/>
        <w:ind w:firstLine="567"/>
        <w:jc w:val="both"/>
      </w:pPr>
      <w:bookmarkStart w:id="131" w:name="dst100632"/>
      <w:bookmarkEnd w:id="131"/>
      <w:r w:rsidRPr="0038685E">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052C4591" w14:textId="22A59C08" w:rsidR="006C6C07" w:rsidRPr="0038685E" w:rsidRDefault="006C6C07" w:rsidP="00046AAA">
      <w:pPr>
        <w:spacing w:line="360" w:lineRule="auto"/>
        <w:ind w:firstLine="567"/>
        <w:jc w:val="both"/>
      </w:pPr>
      <w:bookmarkStart w:id="132" w:name="dst100633"/>
      <w:bookmarkEnd w:id="132"/>
      <w:r w:rsidRPr="0038685E">
        <w:t>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Совместное обращение об отнесении поселения</w:t>
      </w:r>
      <w:r w:rsidR="00C215FE">
        <w:t xml:space="preserve"> </w:t>
      </w:r>
      <w:r w:rsidRPr="0038685E">
        <w:t>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56" w:anchor="dst100760" w:history="1">
        <w:r w:rsidRPr="0038685E">
          <w:t>частями 14</w:t>
        </w:r>
      </w:hyperlink>
      <w:r w:rsidRPr="0038685E">
        <w:t> - </w:t>
      </w:r>
      <w:hyperlink r:id="rId57" w:anchor="dst100773" w:history="1">
        <w:r w:rsidRPr="0038685E">
          <w:t>18 статьи 23.13</w:t>
        </w:r>
      </w:hyperlink>
      <w:r w:rsidRPr="0038685E">
        <w:t> настоящего Федерального закона;</w:t>
      </w:r>
    </w:p>
    <w:p w14:paraId="0E7590EA" w14:textId="7ABCCB55" w:rsidR="006C6C07" w:rsidRPr="0038685E" w:rsidRDefault="006C6C07" w:rsidP="00046AAA">
      <w:pPr>
        <w:spacing w:line="360" w:lineRule="auto"/>
        <w:ind w:firstLine="567"/>
        <w:jc w:val="both"/>
      </w:pPr>
      <w:bookmarkStart w:id="133" w:name="dst100634"/>
      <w:bookmarkEnd w:id="133"/>
      <w:r w:rsidRPr="0038685E">
        <w:t>4) наличие согласия высшего исполнительного органа государственной власти субъекта Российской Федерации на отнесение поселения, находящихся на территории субъекта Российской Федерации, к ценовой зоне теплоснабжения.</w:t>
      </w:r>
    </w:p>
    <w:p w14:paraId="4F450E30" w14:textId="77777777" w:rsidR="006C6C07" w:rsidRPr="0038685E" w:rsidRDefault="006C6C07" w:rsidP="00046AAA"/>
    <w:p w14:paraId="273E3595" w14:textId="77777777" w:rsidR="006C6C07" w:rsidRPr="0038685E" w:rsidRDefault="006C6C07">
      <w:pPr>
        <w:rPr>
          <w:b/>
          <w:bCs/>
        </w:rPr>
      </w:pPr>
      <w:r w:rsidRPr="0038685E">
        <w:br w:type="page"/>
      </w:r>
    </w:p>
    <w:p w14:paraId="189A6F6C" w14:textId="77777777" w:rsidR="006C6C07" w:rsidRPr="0038685E" w:rsidRDefault="006C6C07" w:rsidP="00BB216F">
      <w:pPr>
        <w:pStyle w:val="1"/>
        <w:spacing w:line="276" w:lineRule="auto"/>
        <w:ind w:left="0" w:right="-2" w:firstLine="567"/>
        <w:jc w:val="both"/>
        <w:rPr>
          <w:sz w:val="24"/>
          <w:szCs w:val="24"/>
          <w:lang w:val="ru-RU"/>
        </w:rPr>
      </w:pPr>
      <w:bookmarkStart w:id="134" w:name="_Toc168666251"/>
      <w:r w:rsidRPr="0038685E">
        <w:rPr>
          <w:sz w:val="24"/>
          <w:szCs w:val="24"/>
          <w:lang w:val="ru-RU"/>
        </w:rPr>
        <w:t>ЧАСТЬ 12 ОПИСАНИЕ СУЩЕСТВУЮЩИХ ТЕХНИЧЕСКИХ И ТЕХНОЛОГИЧЕСКИХ ПРОБЛЕМ В СИСТЕМАХ ТЕПЛОСНАБЖЕНИЯ ПОСЕЛЕНИЯ, СЕЛЬСКОГО ОКРУГА</w:t>
      </w:r>
      <w:bookmarkEnd w:id="134"/>
    </w:p>
    <w:p w14:paraId="77B130FD" w14:textId="77777777" w:rsidR="006C6C07" w:rsidRPr="0038685E" w:rsidRDefault="006C6C07" w:rsidP="00847AC6">
      <w:pPr>
        <w:pStyle w:val="7"/>
        <w:spacing w:before="120"/>
        <w:ind w:firstLine="567"/>
        <w:jc w:val="both"/>
        <w:rPr>
          <w:rFonts w:ascii="Times New Roman" w:hAnsi="Times New Roman"/>
          <w:b/>
          <w:i w:val="0"/>
          <w:sz w:val="24"/>
          <w:szCs w:val="24"/>
          <w:lang w:val="ru-RU"/>
        </w:rPr>
      </w:pPr>
      <w:bookmarkStart w:id="135" w:name="_Toc168666252"/>
      <w:r w:rsidRPr="0038685E">
        <w:rPr>
          <w:rFonts w:ascii="Times New Roman" w:hAnsi="Times New Roman"/>
          <w:b/>
          <w:i w:val="0"/>
          <w:sz w:val="24"/>
          <w:szCs w:val="24"/>
          <w:lang w:val="ru-RU"/>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35"/>
    </w:p>
    <w:p w14:paraId="63B140EF" w14:textId="2CA467E9" w:rsidR="006C6C07" w:rsidRPr="0038685E" w:rsidRDefault="006C6C07" w:rsidP="007D3BE4">
      <w:pPr>
        <w:pStyle w:val="a3"/>
        <w:spacing w:after="0" w:line="360" w:lineRule="auto"/>
        <w:ind w:left="0" w:firstLine="709"/>
        <w:jc w:val="both"/>
        <w:rPr>
          <w:sz w:val="24"/>
          <w:szCs w:val="24"/>
        </w:rPr>
      </w:pPr>
      <w:r w:rsidRPr="0038685E">
        <w:rPr>
          <w:sz w:val="24"/>
          <w:szCs w:val="24"/>
        </w:rPr>
        <w:t xml:space="preserve">В настоящее время существуют следующие проблемы организации качественного теплоснабжения </w:t>
      </w:r>
      <w:r w:rsidR="002318F3">
        <w:rPr>
          <w:sz w:val="24"/>
          <w:szCs w:val="24"/>
        </w:rPr>
        <w:t xml:space="preserve">Комсомольского городского поселения Ивановской области </w:t>
      </w:r>
    </w:p>
    <w:p w14:paraId="784331C0" w14:textId="77777777" w:rsidR="007D3BE4" w:rsidRDefault="006C6C07" w:rsidP="007D3BE4">
      <w:pPr>
        <w:pStyle w:val="a3"/>
        <w:widowControl w:val="0"/>
        <w:numPr>
          <w:ilvl w:val="3"/>
          <w:numId w:val="18"/>
        </w:numPr>
        <w:tabs>
          <w:tab w:val="left" w:pos="1056"/>
        </w:tabs>
        <w:autoSpaceDE w:val="0"/>
        <w:autoSpaceDN w:val="0"/>
        <w:spacing w:after="0" w:line="360" w:lineRule="auto"/>
        <w:ind w:left="0" w:firstLine="709"/>
        <w:contextualSpacing w:val="0"/>
        <w:jc w:val="both"/>
        <w:rPr>
          <w:sz w:val="24"/>
        </w:rPr>
      </w:pPr>
      <w:r w:rsidRPr="0038685E">
        <w:rPr>
          <w:sz w:val="24"/>
          <w:szCs w:val="24"/>
        </w:rPr>
        <w:t xml:space="preserve">- </w:t>
      </w:r>
      <w:r w:rsidR="007D3BE4">
        <w:rPr>
          <w:sz w:val="24"/>
        </w:rPr>
        <w:t>высокий</w:t>
      </w:r>
      <w:r w:rsidR="007D3BE4">
        <w:rPr>
          <w:spacing w:val="1"/>
          <w:sz w:val="24"/>
        </w:rPr>
        <w:t xml:space="preserve"> </w:t>
      </w:r>
      <w:r w:rsidR="007D3BE4">
        <w:rPr>
          <w:sz w:val="24"/>
        </w:rPr>
        <w:t>уровень</w:t>
      </w:r>
      <w:r w:rsidR="007D3BE4">
        <w:rPr>
          <w:spacing w:val="1"/>
          <w:sz w:val="24"/>
        </w:rPr>
        <w:t xml:space="preserve"> </w:t>
      </w:r>
      <w:r w:rsidR="007D3BE4">
        <w:rPr>
          <w:sz w:val="24"/>
        </w:rPr>
        <w:t>потерь</w:t>
      </w:r>
      <w:r w:rsidR="007D3BE4">
        <w:rPr>
          <w:spacing w:val="1"/>
          <w:sz w:val="24"/>
        </w:rPr>
        <w:t xml:space="preserve"> </w:t>
      </w:r>
      <w:r w:rsidR="007D3BE4">
        <w:rPr>
          <w:sz w:val="24"/>
        </w:rPr>
        <w:t>тепловой</w:t>
      </w:r>
      <w:r w:rsidR="007D3BE4">
        <w:rPr>
          <w:spacing w:val="1"/>
          <w:sz w:val="24"/>
        </w:rPr>
        <w:t xml:space="preserve"> </w:t>
      </w:r>
      <w:r w:rsidR="007D3BE4">
        <w:rPr>
          <w:sz w:val="24"/>
        </w:rPr>
        <w:t>энергии</w:t>
      </w:r>
      <w:r w:rsidR="007D3BE4">
        <w:rPr>
          <w:spacing w:val="1"/>
          <w:sz w:val="24"/>
        </w:rPr>
        <w:t xml:space="preserve"> </w:t>
      </w:r>
      <w:r w:rsidR="007D3BE4">
        <w:rPr>
          <w:sz w:val="24"/>
        </w:rPr>
        <w:t>в</w:t>
      </w:r>
      <w:r w:rsidR="007D3BE4">
        <w:rPr>
          <w:spacing w:val="1"/>
          <w:sz w:val="24"/>
        </w:rPr>
        <w:t xml:space="preserve"> </w:t>
      </w:r>
      <w:r w:rsidR="007D3BE4">
        <w:rPr>
          <w:sz w:val="24"/>
        </w:rPr>
        <w:t>сетях</w:t>
      </w:r>
      <w:r w:rsidR="007D3BE4">
        <w:rPr>
          <w:spacing w:val="1"/>
          <w:sz w:val="24"/>
        </w:rPr>
        <w:t xml:space="preserve"> </w:t>
      </w:r>
      <w:r w:rsidR="007D3BE4">
        <w:rPr>
          <w:sz w:val="24"/>
        </w:rPr>
        <w:t>и</w:t>
      </w:r>
      <w:r w:rsidR="007D3BE4">
        <w:rPr>
          <w:spacing w:val="1"/>
          <w:sz w:val="24"/>
        </w:rPr>
        <w:t xml:space="preserve"> </w:t>
      </w:r>
      <w:r w:rsidR="007D3BE4">
        <w:rPr>
          <w:sz w:val="24"/>
        </w:rPr>
        <w:t>как</w:t>
      </w:r>
      <w:r w:rsidR="007D3BE4">
        <w:rPr>
          <w:spacing w:val="1"/>
          <w:sz w:val="24"/>
        </w:rPr>
        <w:t xml:space="preserve"> </w:t>
      </w:r>
      <w:r w:rsidR="007D3BE4">
        <w:rPr>
          <w:sz w:val="24"/>
        </w:rPr>
        <w:t>следствие</w:t>
      </w:r>
      <w:r w:rsidR="007D3BE4">
        <w:rPr>
          <w:spacing w:val="1"/>
          <w:sz w:val="24"/>
        </w:rPr>
        <w:t xml:space="preserve"> </w:t>
      </w:r>
      <w:r w:rsidR="007D3BE4">
        <w:rPr>
          <w:sz w:val="24"/>
        </w:rPr>
        <w:t>низкая</w:t>
      </w:r>
      <w:r w:rsidR="007D3BE4">
        <w:rPr>
          <w:spacing w:val="1"/>
          <w:sz w:val="24"/>
        </w:rPr>
        <w:t xml:space="preserve"> </w:t>
      </w:r>
      <w:r w:rsidR="007D3BE4">
        <w:rPr>
          <w:sz w:val="24"/>
        </w:rPr>
        <w:t>эффективность</w:t>
      </w:r>
      <w:r w:rsidR="007D3BE4">
        <w:rPr>
          <w:spacing w:val="1"/>
          <w:sz w:val="24"/>
        </w:rPr>
        <w:t xml:space="preserve"> </w:t>
      </w:r>
      <w:r w:rsidR="007D3BE4">
        <w:rPr>
          <w:sz w:val="24"/>
        </w:rPr>
        <w:t>транспортировки</w:t>
      </w:r>
      <w:r w:rsidR="007D3BE4">
        <w:rPr>
          <w:spacing w:val="1"/>
          <w:sz w:val="24"/>
        </w:rPr>
        <w:t xml:space="preserve"> </w:t>
      </w:r>
      <w:r w:rsidR="007D3BE4">
        <w:rPr>
          <w:sz w:val="24"/>
        </w:rPr>
        <w:t>тепловой</w:t>
      </w:r>
      <w:r w:rsidR="007D3BE4">
        <w:rPr>
          <w:spacing w:val="1"/>
          <w:sz w:val="24"/>
        </w:rPr>
        <w:t xml:space="preserve"> </w:t>
      </w:r>
      <w:r w:rsidR="007D3BE4">
        <w:rPr>
          <w:sz w:val="24"/>
        </w:rPr>
        <w:t>энергии</w:t>
      </w:r>
      <w:r w:rsidR="007D3BE4">
        <w:rPr>
          <w:spacing w:val="1"/>
          <w:sz w:val="24"/>
        </w:rPr>
        <w:t xml:space="preserve"> </w:t>
      </w:r>
      <w:r w:rsidR="007D3BE4">
        <w:rPr>
          <w:sz w:val="24"/>
        </w:rPr>
        <w:t>ввиду</w:t>
      </w:r>
      <w:r w:rsidR="007D3BE4">
        <w:rPr>
          <w:spacing w:val="1"/>
          <w:sz w:val="24"/>
        </w:rPr>
        <w:t xml:space="preserve"> </w:t>
      </w:r>
      <w:r w:rsidR="007D3BE4">
        <w:rPr>
          <w:sz w:val="24"/>
        </w:rPr>
        <w:t>высокого</w:t>
      </w:r>
      <w:r w:rsidR="007D3BE4">
        <w:rPr>
          <w:spacing w:val="1"/>
          <w:sz w:val="24"/>
        </w:rPr>
        <w:t xml:space="preserve"> </w:t>
      </w:r>
      <w:r w:rsidR="007D3BE4">
        <w:rPr>
          <w:sz w:val="24"/>
        </w:rPr>
        <w:t>процента</w:t>
      </w:r>
      <w:r w:rsidR="007D3BE4">
        <w:rPr>
          <w:spacing w:val="1"/>
          <w:sz w:val="24"/>
        </w:rPr>
        <w:t xml:space="preserve"> </w:t>
      </w:r>
      <w:r w:rsidR="007D3BE4">
        <w:rPr>
          <w:sz w:val="24"/>
        </w:rPr>
        <w:t>износа</w:t>
      </w:r>
      <w:r w:rsidR="007D3BE4">
        <w:rPr>
          <w:spacing w:val="1"/>
          <w:sz w:val="24"/>
        </w:rPr>
        <w:t xml:space="preserve"> </w:t>
      </w:r>
      <w:r w:rsidR="007D3BE4">
        <w:rPr>
          <w:sz w:val="24"/>
        </w:rPr>
        <w:t>тепловых сетей.</w:t>
      </w:r>
    </w:p>
    <w:p w14:paraId="39B22F98" w14:textId="77777777" w:rsidR="006C6C07" w:rsidRPr="00C27588" w:rsidRDefault="006C6C07" w:rsidP="00247CB3">
      <w:pPr>
        <w:pStyle w:val="7"/>
        <w:jc w:val="both"/>
        <w:rPr>
          <w:rFonts w:ascii="Times New Roman" w:hAnsi="Times New Roman"/>
          <w:b/>
          <w:bCs/>
          <w:i w:val="0"/>
          <w:iCs w:val="0"/>
          <w:sz w:val="24"/>
          <w:szCs w:val="24"/>
          <w:lang w:val="ru-RU"/>
        </w:rPr>
      </w:pPr>
      <w:bookmarkStart w:id="136" w:name="_Toc168666253"/>
      <w:r w:rsidRPr="00C27588">
        <w:rPr>
          <w:rFonts w:ascii="Times New Roman" w:hAnsi="Times New Roman"/>
          <w:b/>
          <w:bCs/>
          <w:i w:val="0"/>
          <w:iCs w:val="0"/>
          <w:sz w:val="24"/>
          <w:szCs w:val="24"/>
          <w:lang w:val="ru-RU"/>
        </w:rPr>
        <w:t>б)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136"/>
    </w:p>
    <w:p w14:paraId="36585189" w14:textId="6F79059E" w:rsidR="005945F1" w:rsidRPr="005945F1" w:rsidRDefault="005945F1" w:rsidP="005945F1">
      <w:pPr>
        <w:spacing w:line="360" w:lineRule="auto"/>
        <w:ind w:firstLine="709"/>
        <w:rPr>
          <w:rFonts w:eastAsia="Calibri"/>
        </w:rPr>
      </w:pPr>
      <w:r w:rsidRPr="005945F1">
        <w:rPr>
          <w:rFonts w:eastAsia="Calibri"/>
        </w:rPr>
        <w:t>Для повышения надежности и качества теплоснабжения потребителей предлагается следующее:</w:t>
      </w:r>
    </w:p>
    <w:p w14:paraId="753CB7D4" w14:textId="5BFB37A6" w:rsidR="005945F1" w:rsidRPr="005945F1" w:rsidRDefault="005945F1" w:rsidP="005945F1">
      <w:pPr>
        <w:spacing w:line="360" w:lineRule="auto"/>
        <w:ind w:firstLine="709"/>
        <w:rPr>
          <w:rFonts w:eastAsia="Calibri"/>
        </w:rPr>
      </w:pPr>
      <w:r w:rsidRPr="005945F1">
        <w:rPr>
          <w:rFonts w:eastAsia="Calibri"/>
        </w:rPr>
        <w:t>-</w:t>
      </w:r>
      <w:r w:rsidRPr="005945F1">
        <w:rPr>
          <w:rFonts w:eastAsia="Calibri"/>
        </w:rPr>
        <w:tab/>
        <w:t>произвести наладку теплогидравлического режима работы тепловых сетей от котельн</w:t>
      </w:r>
      <w:r w:rsidR="00883006">
        <w:rPr>
          <w:rFonts w:eastAsia="Calibri"/>
        </w:rPr>
        <w:t>ой</w:t>
      </w:r>
      <w:r w:rsidRPr="005945F1">
        <w:rPr>
          <w:rFonts w:eastAsia="Calibri"/>
        </w:rPr>
        <w:t>;</w:t>
      </w:r>
    </w:p>
    <w:p w14:paraId="35652FA9" w14:textId="77777777" w:rsidR="005945F1" w:rsidRPr="005945F1" w:rsidRDefault="005945F1" w:rsidP="005945F1">
      <w:pPr>
        <w:spacing w:line="360" w:lineRule="auto"/>
        <w:ind w:firstLine="709"/>
        <w:rPr>
          <w:rFonts w:eastAsia="Calibri"/>
        </w:rPr>
      </w:pPr>
      <w:r w:rsidRPr="005945F1">
        <w:rPr>
          <w:rFonts w:eastAsia="Calibri"/>
        </w:rPr>
        <w:t>-</w:t>
      </w:r>
      <w:r w:rsidRPr="005945F1">
        <w:rPr>
          <w:rFonts w:eastAsia="Calibri"/>
        </w:rPr>
        <w:tab/>
        <w:t>замена старой изоляции трубопроводов;</w:t>
      </w:r>
    </w:p>
    <w:p w14:paraId="37B0F24E" w14:textId="77777777" w:rsidR="005945F1" w:rsidRPr="005945F1" w:rsidRDefault="005945F1" w:rsidP="005945F1">
      <w:pPr>
        <w:spacing w:line="360" w:lineRule="auto"/>
        <w:ind w:firstLine="709"/>
        <w:rPr>
          <w:rFonts w:eastAsia="Calibri"/>
        </w:rPr>
      </w:pPr>
      <w:r w:rsidRPr="005945F1">
        <w:rPr>
          <w:rFonts w:eastAsia="Calibri"/>
        </w:rPr>
        <w:t>-</w:t>
      </w:r>
      <w:r w:rsidRPr="005945F1">
        <w:rPr>
          <w:rFonts w:eastAsia="Calibri"/>
        </w:rPr>
        <w:tab/>
        <w:t>замена трубопроводов тепловых сетей с большим сроком эксплуатации во время текущих и капитальных ремонтов.</w:t>
      </w:r>
    </w:p>
    <w:p w14:paraId="0599C239" w14:textId="73DE7164" w:rsidR="006C6C07" w:rsidRPr="0038685E" w:rsidRDefault="006C6C07" w:rsidP="005945F1">
      <w:pPr>
        <w:pStyle w:val="7"/>
        <w:spacing w:before="0"/>
        <w:ind w:firstLine="567"/>
        <w:rPr>
          <w:rFonts w:ascii="Times New Roman" w:hAnsi="Times New Roman"/>
          <w:b/>
          <w:i w:val="0"/>
          <w:sz w:val="24"/>
          <w:szCs w:val="24"/>
          <w:lang w:val="ru-RU"/>
        </w:rPr>
      </w:pPr>
      <w:bookmarkStart w:id="137" w:name="_Toc168666254"/>
      <w:r w:rsidRPr="0038685E">
        <w:rPr>
          <w:rFonts w:ascii="Times New Roman" w:hAnsi="Times New Roman"/>
          <w:b/>
          <w:i w:val="0"/>
          <w:sz w:val="24"/>
          <w:szCs w:val="24"/>
          <w:lang w:val="ru-RU"/>
        </w:rPr>
        <w:t>в) описание существующих проблем развития систем теплоснабжения</w:t>
      </w:r>
      <w:bookmarkEnd w:id="137"/>
    </w:p>
    <w:p w14:paraId="3BBAB72A" w14:textId="77777777" w:rsidR="005945F1" w:rsidRPr="002B18C8" w:rsidRDefault="005945F1" w:rsidP="005945F1">
      <w:pPr>
        <w:pStyle w:val="a3"/>
        <w:spacing w:after="0" w:line="360" w:lineRule="auto"/>
        <w:ind w:left="0" w:firstLine="709"/>
        <w:jc w:val="both"/>
        <w:rPr>
          <w:sz w:val="24"/>
          <w:szCs w:val="24"/>
        </w:rPr>
      </w:pPr>
      <w:r w:rsidRPr="002B18C8">
        <w:rPr>
          <w:sz w:val="24"/>
          <w:szCs w:val="24"/>
        </w:rPr>
        <w:t>Основные проблемы функционирования тепловых сетей состоят в следующем:</w:t>
      </w:r>
    </w:p>
    <w:p w14:paraId="0511934A" w14:textId="77777777" w:rsidR="005945F1" w:rsidRPr="002B18C8" w:rsidRDefault="005945F1" w:rsidP="005945F1">
      <w:pPr>
        <w:pStyle w:val="a3"/>
        <w:spacing w:after="0" w:line="360" w:lineRule="auto"/>
        <w:ind w:left="0" w:firstLine="709"/>
        <w:jc w:val="both"/>
        <w:rPr>
          <w:sz w:val="24"/>
          <w:szCs w:val="24"/>
        </w:rPr>
      </w:pPr>
      <w:r w:rsidRPr="002B18C8">
        <w:rPr>
          <w:sz w:val="24"/>
          <w:szCs w:val="24"/>
        </w:rPr>
        <w:t>1)</w:t>
      </w:r>
      <w:r w:rsidRPr="002B18C8">
        <w:rPr>
          <w:sz w:val="24"/>
          <w:szCs w:val="24"/>
        </w:rPr>
        <w:tab/>
        <w:t>высокая степень износа тепловых сетей;</w:t>
      </w:r>
    </w:p>
    <w:p w14:paraId="0E4C26DF" w14:textId="77777777" w:rsidR="005945F1" w:rsidRPr="002B18C8" w:rsidRDefault="005945F1" w:rsidP="005945F1">
      <w:pPr>
        <w:pStyle w:val="a3"/>
        <w:spacing w:after="0" w:line="360" w:lineRule="auto"/>
        <w:ind w:left="0" w:firstLine="709"/>
        <w:jc w:val="both"/>
        <w:rPr>
          <w:sz w:val="24"/>
          <w:szCs w:val="24"/>
        </w:rPr>
      </w:pPr>
      <w:r w:rsidRPr="002B18C8">
        <w:rPr>
          <w:sz w:val="24"/>
          <w:szCs w:val="24"/>
        </w:rPr>
        <w:t>2)</w:t>
      </w:r>
      <w:r w:rsidRPr="002B18C8">
        <w:rPr>
          <w:sz w:val="24"/>
          <w:szCs w:val="24"/>
        </w:rPr>
        <w:tab/>
        <w:t>высокий уровень фактических потерь тепловой энергии в тепловых сетях;</w:t>
      </w:r>
    </w:p>
    <w:p w14:paraId="1A7BFA34" w14:textId="77777777" w:rsidR="005945F1" w:rsidRPr="002B18C8" w:rsidRDefault="005945F1" w:rsidP="005945F1">
      <w:pPr>
        <w:pStyle w:val="a3"/>
        <w:spacing w:after="0" w:line="360" w:lineRule="auto"/>
        <w:ind w:left="0" w:firstLine="709"/>
        <w:jc w:val="both"/>
        <w:rPr>
          <w:sz w:val="24"/>
          <w:szCs w:val="24"/>
        </w:rPr>
      </w:pPr>
      <w:r w:rsidRPr="002B18C8">
        <w:rPr>
          <w:sz w:val="24"/>
          <w:szCs w:val="24"/>
        </w:rPr>
        <w:t>3)</w:t>
      </w:r>
      <w:r w:rsidRPr="002B18C8">
        <w:rPr>
          <w:sz w:val="24"/>
          <w:szCs w:val="24"/>
        </w:rPr>
        <w:tab/>
        <w:t>высокий уровень затрат на эксплуатацию тепловых сетей.</w:t>
      </w:r>
    </w:p>
    <w:p w14:paraId="1ED1849C" w14:textId="77777777" w:rsidR="005945F1" w:rsidRPr="002B18C8" w:rsidRDefault="005945F1" w:rsidP="005945F1">
      <w:pPr>
        <w:pStyle w:val="a3"/>
        <w:spacing w:after="0" w:line="360" w:lineRule="auto"/>
        <w:ind w:left="0" w:firstLine="709"/>
        <w:jc w:val="both"/>
        <w:rPr>
          <w:sz w:val="24"/>
          <w:szCs w:val="24"/>
        </w:rPr>
      </w:pPr>
      <w:r w:rsidRPr="002B18C8">
        <w:rPr>
          <w:sz w:val="24"/>
          <w:szCs w:val="24"/>
        </w:rPr>
        <w:t>Основные проблемы функционирования источников тепловой энергии:</w:t>
      </w:r>
    </w:p>
    <w:p w14:paraId="66D90CB7" w14:textId="77777777" w:rsidR="005945F1" w:rsidRDefault="005945F1" w:rsidP="005945F1">
      <w:pPr>
        <w:pStyle w:val="a3"/>
        <w:spacing w:after="0" w:line="360" w:lineRule="auto"/>
        <w:ind w:left="0" w:firstLine="709"/>
        <w:jc w:val="both"/>
        <w:rPr>
          <w:sz w:val="24"/>
          <w:szCs w:val="24"/>
        </w:rPr>
      </w:pPr>
      <w:r w:rsidRPr="002B18C8">
        <w:rPr>
          <w:sz w:val="24"/>
          <w:szCs w:val="24"/>
        </w:rPr>
        <w:t>-</w:t>
      </w:r>
      <w:r w:rsidRPr="002B18C8">
        <w:rPr>
          <w:sz w:val="24"/>
          <w:szCs w:val="24"/>
        </w:rPr>
        <w:tab/>
        <w:t>отсутствие аварийных и резервных источников питания;</w:t>
      </w:r>
    </w:p>
    <w:p w14:paraId="2FC9C397" w14:textId="77777777" w:rsidR="005945F1" w:rsidRPr="0038685E" w:rsidRDefault="005945F1" w:rsidP="005945F1">
      <w:pPr>
        <w:pStyle w:val="a3"/>
        <w:spacing w:after="0" w:line="360" w:lineRule="auto"/>
        <w:ind w:left="0" w:firstLine="709"/>
        <w:jc w:val="both"/>
        <w:rPr>
          <w:sz w:val="24"/>
          <w:szCs w:val="24"/>
        </w:rPr>
      </w:pPr>
      <w:r>
        <w:rPr>
          <w:sz w:val="24"/>
          <w:szCs w:val="24"/>
        </w:rPr>
        <w:t>-</w:t>
      </w:r>
      <w:r>
        <w:rPr>
          <w:sz w:val="24"/>
          <w:szCs w:val="24"/>
        </w:rPr>
        <w:tab/>
      </w:r>
      <w:r w:rsidRPr="002B18C8">
        <w:rPr>
          <w:sz w:val="24"/>
          <w:szCs w:val="24"/>
        </w:rPr>
        <w:t>высокий уровень износа основного оборудования</w:t>
      </w:r>
      <w:r w:rsidRPr="007D3BE4">
        <w:rPr>
          <w:sz w:val="24"/>
          <w:szCs w:val="24"/>
        </w:rPr>
        <w:t>.</w:t>
      </w:r>
    </w:p>
    <w:p w14:paraId="3F8B64EA" w14:textId="77777777" w:rsidR="006C6C07" w:rsidRPr="0038685E" w:rsidRDefault="006C6C07" w:rsidP="001C33E5">
      <w:pPr>
        <w:pStyle w:val="7"/>
        <w:spacing w:before="0"/>
        <w:ind w:firstLine="567"/>
        <w:jc w:val="both"/>
        <w:rPr>
          <w:rFonts w:ascii="Times New Roman" w:hAnsi="Times New Roman"/>
          <w:b/>
          <w:i w:val="0"/>
          <w:sz w:val="24"/>
          <w:szCs w:val="24"/>
          <w:lang w:val="ru-RU"/>
        </w:rPr>
      </w:pPr>
      <w:bookmarkStart w:id="138" w:name="_Toc168666255"/>
      <w:r w:rsidRPr="0038685E">
        <w:rPr>
          <w:rFonts w:ascii="Times New Roman" w:hAnsi="Times New Roman"/>
          <w:b/>
          <w:i w:val="0"/>
          <w:sz w:val="24"/>
          <w:szCs w:val="24"/>
          <w:lang w:val="ru-RU"/>
        </w:rPr>
        <w:t>г) описание существующих проблем надежного и эффективного снабжения топливом действующих систем теплоснабжения</w:t>
      </w:r>
      <w:bookmarkEnd w:id="138"/>
    </w:p>
    <w:p w14:paraId="7354BCAC" w14:textId="77777777" w:rsidR="00460364" w:rsidRPr="009F17C6" w:rsidRDefault="00460364" w:rsidP="00460364">
      <w:pPr>
        <w:spacing w:line="276" w:lineRule="auto"/>
        <w:ind w:firstLine="709"/>
        <w:jc w:val="both"/>
      </w:pPr>
      <w:r w:rsidRPr="009F17C6">
        <w:t>Проблемы надежного и эффективного снабжения топливом действующих систем теплоснабжения отсутствуют.</w:t>
      </w:r>
    </w:p>
    <w:p w14:paraId="7E3E430A" w14:textId="58C93277" w:rsidR="006C6C07" w:rsidRPr="0038685E" w:rsidRDefault="006C6C07" w:rsidP="00C27588">
      <w:pPr>
        <w:pStyle w:val="7"/>
        <w:spacing w:before="0"/>
        <w:ind w:firstLine="567"/>
        <w:jc w:val="both"/>
        <w:rPr>
          <w:rFonts w:ascii="Times New Roman" w:hAnsi="Times New Roman"/>
          <w:b/>
          <w:i w:val="0"/>
          <w:sz w:val="24"/>
          <w:szCs w:val="24"/>
          <w:lang w:val="ru-RU"/>
        </w:rPr>
      </w:pPr>
      <w:bookmarkStart w:id="139" w:name="_Toc168666256"/>
      <w:r w:rsidRPr="0038685E">
        <w:rPr>
          <w:rFonts w:ascii="Times New Roman" w:hAnsi="Times New Roman"/>
          <w:b/>
          <w:i w:val="0"/>
          <w:sz w:val="24"/>
          <w:szCs w:val="24"/>
          <w:lang w:val="ru-RU"/>
        </w:rPr>
        <w:lastRenderedPageBreak/>
        <w:t>д) анализ предписаний надзорных органов об устранении нарушений, влияющих на безопасность и надежность системы теплоснабжения</w:t>
      </w:r>
      <w:bookmarkEnd w:id="139"/>
    </w:p>
    <w:p w14:paraId="359ED6D6" w14:textId="77777777" w:rsidR="006C6C07" w:rsidRPr="0038685E" w:rsidRDefault="006C6C07" w:rsidP="000716AE">
      <w:pPr>
        <w:spacing w:before="120" w:line="360" w:lineRule="auto"/>
        <w:ind w:firstLine="567"/>
        <w:jc w:val="both"/>
      </w:pPr>
      <w:r w:rsidRPr="0038685E">
        <w:t>Предписаний надзорных органов об устранении нарушений, влияющих на безопасность и надежность системы теплоснабжения, не имеется.</w:t>
      </w:r>
    </w:p>
    <w:p w14:paraId="64783D0D" w14:textId="0FE68525" w:rsidR="006C6C07" w:rsidRPr="0038685E" w:rsidRDefault="006C6C07" w:rsidP="00B94213">
      <w:pPr>
        <w:pStyle w:val="7"/>
        <w:spacing w:before="120"/>
        <w:ind w:firstLine="567"/>
        <w:jc w:val="both"/>
        <w:rPr>
          <w:rFonts w:ascii="Times New Roman" w:hAnsi="Times New Roman"/>
          <w:b/>
          <w:i w:val="0"/>
          <w:sz w:val="24"/>
          <w:szCs w:val="24"/>
          <w:lang w:val="ru-RU"/>
        </w:rPr>
      </w:pPr>
      <w:bookmarkStart w:id="140" w:name="_Toc168666257"/>
      <w:r w:rsidRPr="0038685E">
        <w:rPr>
          <w:rFonts w:ascii="Times New Roman" w:hAnsi="Times New Roman"/>
          <w:b/>
          <w:i w:val="0"/>
          <w:sz w:val="24"/>
          <w:szCs w:val="24"/>
          <w:lang w:val="ru-RU"/>
        </w:rPr>
        <w:t>а) данные базового уровня потребления тепла на цели теплоснабжения</w:t>
      </w:r>
      <w:bookmarkEnd w:id="140"/>
    </w:p>
    <w:p w14:paraId="73CB0F69" w14:textId="77777777" w:rsidR="006C6C07" w:rsidRPr="0038685E" w:rsidRDefault="006C6C07" w:rsidP="00CC2259">
      <w:pPr>
        <w:pStyle w:val="a3"/>
        <w:spacing w:before="120" w:after="0" w:line="360" w:lineRule="auto"/>
        <w:ind w:left="0" w:firstLine="567"/>
        <w:jc w:val="both"/>
        <w:rPr>
          <w:sz w:val="24"/>
          <w:szCs w:val="24"/>
        </w:rPr>
      </w:pPr>
      <w:r w:rsidRPr="0038685E">
        <w:rPr>
          <w:sz w:val="24"/>
          <w:szCs w:val="24"/>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и указаны в таблице 34.</w:t>
      </w:r>
    </w:p>
    <w:p w14:paraId="501B1A5E" w14:textId="77777777" w:rsidR="006C6C07" w:rsidRDefault="006C6C07" w:rsidP="00654B0E">
      <w:pPr>
        <w:ind w:firstLine="284"/>
        <w:jc w:val="both"/>
        <w:rPr>
          <w:sz w:val="20"/>
          <w:szCs w:val="20"/>
        </w:rPr>
      </w:pPr>
      <w:r w:rsidRPr="0038685E">
        <w:rPr>
          <w:b/>
          <w:sz w:val="20"/>
          <w:szCs w:val="20"/>
        </w:rPr>
        <w:t>Таблица 34</w:t>
      </w:r>
      <w:r w:rsidRPr="0038685E">
        <w:rPr>
          <w:sz w:val="20"/>
          <w:szCs w:val="20"/>
        </w:rPr>
        <w:t xml:space="preserve"> – Объекты, подключенные к централизованной системе теплоснабжения</w:t>
      </w:r>
    </w:p>
    <w:tbl>
      <w:tblPr>
        <w:tblW w:w="5000" w:type="pct"/>
        <w:tblLook w:val="04A0" w:firstRow="1" w:lastRow="0" w:firstColumn="1" w:lastColumn="0" w:noHBand="0" w:noVBand="1"/>
      </w:tblPr>
      <w:tblGrid>
        <w:gridCol w:w="2950"/>
        <w:gridCol w:w="2481"/>
        <w:gridCol w:w="1351"/>
        <w:gridCol w:w="851"/>
        <w:gridCol w:w="581"/>
        <w:gridCol w:w="708"/>
        <w:gridCol w:w="932"/>
      </w:tblGrid>
      <w:tr w:rsidR="00DC525C" w:rsidRPr="00DC525C" w14:paraId="61077519" w14:textId="77777777" w:rsidTr="00DC525C">
        <w:trPr>
          <w:trHeight w:val="1575"/>
          <w:tblHeader/>
        </w:trPr>
        <w:tc>
          <w:tcPr>
            <w:tcW w:w="1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B216F" w14:textId="77777777" w:rsidR="00DC525C" w:rsidRPr="00DC525C" w:rsidRDefault="00DC525C" w:rsidP="00DC525C">
            <w:pPr>
              <w:jc w:val="center"/>
              <w:rPr>
                <w:color w:val="000000"/>
                <w:sz w:val="16"/>
                <w:szCs w:val="16"/>
              </w:rPr>
            </w:pPr>
            <w:r w:rsidRPr="00DC525C">
              <w:rPr>
                <w:color w:val="000000"/>
                <w:sz w:val="16"/>
                <w:szCs w:val="16"/>
              </w:rPr>
              <w:t>наименование потребителя</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14:paraId="772E5E7C" w14:textId="77777777" w:rsidR="00DC525C" w:rsidRPr="00DC525C" w:rsidRDefault="00DC525C" w:rsidP="00DC525C">
            <w:pPr>
              <w:jc w:val="center"/>
              <w:rPr>
                <w:color w:val="000000"/>
                <w:sz w:val="16"/>
                <w:szCs w:val="16"/>
              </w:rPr>
            </w:pPr>
            <w:r w:rsidRPr="00DC525C">
              <w:rPr>
                <w:color w:val="000000"/>
                <w:sz w:val="16"/>
                <w:szCs w:val="16"/>
              </w:rPr>
              <w:t>Адрес потребителя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8EBBFF8" w14:textId="77777777" w:rsidR="00DC525C" w:rsidRPr="00DC525C" w:rsidRDefault="00DC525C" w:rsidP="00DC525C">
            <w:pPr>
              <w:jc w:val="center"/>
              <w:rPr>
                <w:color w:val="000000"/>
                <w:sz w:val="16"/>
                <w:szCs w:val="16"/>
              </w:rPr>
            </w:pPr>
            <w:r w:rsidRPr="00DC525C">
              <w:rPr>
                <w:color w:val="000000"/>
                <w:sz w:val="16"/>
                <w:szCs w:val="16"/>
              </w:rPr>
              <w:t>категория потребителей</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7306FED" w14:textId="77777777" w:rsidR="00DC525C" w:rsidRPr="00DC525C" w:rsidRDefault="00DC525C" w:rsidP="00DC525C">
            <w:pPr>
              <w:jc w:val="center"/>
              <w:rPr>
                <w:color w:val="000000"/>
                <w:sz w:val="16"/>
                <w:szCs w:val="16"/>
              </w:rPr>
            </w:pPr>
            <w:r w:rsidRPr="00DC525C">
              <w:rPr>
                <w:color w:val="000000"/>
                <w:sz w:val="16"/>
                <w:szCs w:val="16"/>
              </w:rPr>
              <w:t>Макс. отоп. нагрузка, Гкал/ч</w:t>
            </w:r>
          </w:p>
        </w:tc>
        <w:tc>
          <w:tcPr>
            <w:tcW w:w="3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3842A0FA" w14:textId="77777777" w:rsidR="00DC525C" w:rsidRPr="00DC525C" w:rsidRDefault="00DC525C" w:rsidP="00DC525C">
            <w:pPr>
              <w:jc w:val="center"/>
              <w:rPr>
                <w:color w:val="000000"/>
                <w:sz w:val="16"/>
                <w:szCs w:val="16"/>
              </w:rPr>
            </w:pPr>
            <w:r w:rsidRPr="00DC525C">
              <w:rPr>
                <w:color w:val="000000"/>
                <w:sz w:val="16"/>
                <w:szCs w:val="16"/>
              </w:rPr>
              <w:t>наличие общедомовых ПУ</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6F267467" w14:textId="77777777" w:rsidR="00DC525C" w:rsidRPr="00DC525C" w:rsidRDefault="00DC525C" w:rsidP="00DC525C">
            <w:pPr>
              <w:jc w:val="center"/>
              <w:rPr>
                <w:color w:val="000000"/>
                <w:sz w:val="16"/>
                <w:szCs w:val="16"/>
              </w:rPr>
            </w:pPr>
            <w:r w:rsidRPr="00DC525C">
              <w:rPr>
                <w:color w:val="000000"/>
                <w:sz w:val="16"/>
                <w:szCs w:val="16"/>
              </w:rPr>
              <w:t>Объем, м3</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14C8E9A" w14:textId="77777777" w:rsidR="00DC525C" w:rsidRPr="00DC525C" w:rsidRDefault="00DC525C" w:rsidP="00DC525C">
            <w:pPr>
              <w:jc w:val="center"/>
              <w:rPr>
                <w:color w:val="000000"/>
                <w:sz w:val="16"/>
                <w:szCs w:val="16"/>
              </w:rPr>
            </w:pPr>
            <w:r w:rsidRPr="00DC525C">
              <w:rPr>
                <w:color w:val="000000"/>
                <w:sz w:val="16"/>
                <w:szCs w:val="16"/>
              </w:rPr>
              <w:t>год постройки</w:t>
            </w:r>
          </w:p>
        </w:tc>
      </w:tr>
      <w:tr w:rsidR="00DC525C" w:rsidRPr="00DC525C" w14:paraId="6314581E" w14:textId="77777777" w:rsidTr="00DC525C">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42109" w14:textId="77777777" w:rsidR="00DC525C" w:rsidRPr="00DC525C" w:rsidRDefault="00DC525C" w:rsidP="00DC525C">
            <w:pPr>
              <w:jc w:val="center"/>
              <w:rPr>
                <w:b/>
                <w:bCs/>
                <w:color w:val="000000"/>
                <w:sz w:val="16"/>
                <w:szCs w:val="16"/>
              </w:rPr>
            </w:pPr>
            <w:r w:rsidRPr="00DC525C">
              <w:rPr>
                <w:b/>
                <w:bCs/>
                <w:color w:val="000000"/>
                <w:sz w:val="16"/>
                <w:szCs w:val="16"/>
              </w:rPr>
              <w:t xml:space="preserve">Направление  ЦОС - город: ул. Зайцева  </w:t>
            </w:r>
          </w:p>
        </w:tc>
      </w:tr>
      <w:tr w:rsidR="00DC525C" w:rsidRPr="00DC525C" w14:paraId="0788825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856ED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FFAC057" w14:textId="77777777" w:rsidR="00DC525C" w:rsidRPr="00DC525C" w:rsidRDefault="00DC525C" w:rsidP="00DC525C">
            <w:pPr>
              <w:jc w:val="center"/>
              <w:rPr>
                <w:color w:val="000000"/>
                <w:sz w:val="16"/>
                <w:szCs w:val="16"/>
              </w:rPr>
            </w:pPr>
            <w:r w:rsidRPr="00DC525C">
              <w:rPr>
                <w:color w:val="000000"/>
                <w:sz w:val="16"/>
                <w:szCs w:val="16"/>
              </w:rPr>
              <w:t>ул. Гастелло, д.12</w:t>
            </w:r>
          </w:p>
        </w:tc>
        <w:tc>
          <w:tcPr>
            <w:tcW w:w="807" w:type="pct"/>
            <w:tcBorders>
              <w:top w:val="nil"/>
              <w:left w:val="nil"/>
              <w:bottom w:val="single" w:sz="4" w:space="0" w:color="auto"/>
              <w:right w:val="single" w:sz="4" w:space="0" w:color="auto"/>
            </w:tcBorders>
            <w:shd w:val="clear" w:color="auto" w:fill="auto"/>
            <w:noWrap/>
            <w:vAlign w:val="center"/>
            <w:hideMark/>
          </w:tcPr>
          <w:p w14:paraId="51B1C25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7868E1"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55C563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263FA43" w14:textId="77777777" w:rsidR="00DC525C" w:rsidRPr="00DC525C" w:rsidRDefault="00DC525C" w:rsidP="00DC525C">
            <w:pPr>
              <w:jc w:val="center"/>
              <w:rPr>
                <w:color w:val="000000"/>
                <w:sz w:val="16"/>
                <w:szCs w:val="16"/>
              </w:rPr>
            </w:pPr>
            <w:r w:rsidRPr="00DC525C">
              <w:rPr>
                <w:color w:val="000000"/>
                <w:sz w:val="16"/>
                <w:szCs w:val="16"/>
              </w:rPr>
              <w:t>155</w:t>
            </w:r>
          </w:p>
        </w:tc>
        <w:tc>
          <w:tcPr>
            <w:tcW w:w="420" w:type="pct"/>
            <w:tcBorders>
              <w:top w:val="nil"/>
              <w:left w:val="nil"/>
              <w:bottom w:val="single" w:sz="4" w:space="0" w:color="auto"/>
              <w:right w:val="single" w:sz="4" w:space="0" w:color="auto"/>
            </w:tcBorders>
            <w:shd w:val="clear" w:color="auto" w:fill="auto"/>
            <w:noWrap/>
            <w:vAlign w:val="center"/>
            <w:hideMark/>
          </w:tcPr>
          <w:p w14:paraId="508488F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CA255D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FE37E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5B44888" w14:textId="77777777" w:rsidR="00DC525C" w:rsidRPr="00DC525C" w:rsidRDefault="00DC525C" w:rsidP="00DC525C">
            <w:pPr>
              <w:jc w:val="center"/>
              <w:rPr>
                <w:color w:val="000000"/>
                <w:sz w:val="16"/>
                <w:szCs w:val="16"/>
              </w:rPr>
            </w:pPr>
            <w:r w:rsidRPr="00DC525C">
              <w:rPr>
                <w:color w:val="000000"/>
                <w:sz w:val="16"/>
                <w:szCs w:val="16"/>
              </w:rPr>
              <w:t>ул. Гастелло, д.16</w:t>
            </w:r>
          </w:p>
        </w:tc>
        <w:tc>
          <w:tcPr>
            <w:tcW w:w="807" w:type="pct"/>
            <w:tcBorders>
              <w:top w:val="nil"/>
              <w:left w:val="nil"/>
              <w:bottom w:val="single" w:sz="4" w:space="0" w:color="auto"/>
              <w:right w:val="single" w:sz="4" w:space="0" w:color="auto"/>
            </w:tcBorders>
            <w:shd w:val="clear" w:color="auto" w:fill="auto"/>
            <w:noWrap/>
            <w:vAlign w:val="center"/>
            <w:hideMark/>
          </w:tcPr>
          <w:p w14:paraId="104F3D2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EAFB41"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33B5DBE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C13CD3" w14:textId="77777777" w:rsidR="00DC525C" w:rsidRPr="00DC525C" w:rsidRDefault="00DC525C" w:rsidP="00DC525C">
            <w:pPr>
              <w:jc w:val="center"/>
              <w:rPr>
                <w:color w:val="000000"/>
                <w:sz w:val="16"/>
                <w:szCs w:val="16"/>
              </w:rPr>
            </w:pPr>
            <w:r w:rsidRPr="00DC525C">
              <w:rPr>
                <w:color w:val="000000"/>
                <w:sz w:val="16"/>
                <w:szCs w:val="16"/>
              </w:rPr>
              <w:t>252</w:t>
            </w:r>
          </w:p>
        </w:tc>
        <w:tc>
          <w:tcPr>
            <w:tcW w:w="420" w:type="pct"/>
            <w:tcBorders>
              <w:top w:val="nil"/>
              <w:left w:val="nil"/>
              <w:bottom w:val="single" w:sz="4" w:space="0" w:color="auto"/>
              <w:right w:val="single" w:sz="4" w:space="0" w:color="auto"/>
            </w:tcBorders>
            <w:shd w:val="clear" w:color="auto" w:fill="auto"/>
            <w:noWrap/>
            <w:vAlign w:val="center"/>
            <w:hideMark/>
          </w:tcPr>
          <w:p w14:paraId="2A474EA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8315E6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C49AE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3789DA2" w14:textId="77777777" w:rsidR="00DC525C" w:rsidRPr="00DC525C" w:rsidRDefault="00DC525C" w:rsidP="00DC525C">
            <w:pPr>
              <w:jc w:val="center"/>
              <w:rPr>
                <w:color w:val="000000"/>
                <w:sz w:val="16"/>
                <w:szCs w:val="16"/>
              </w:rPr>
            </w:pPr>
            <w:r w:rsidRPr="00DC525C">
              <w:rPr>
                <w:color w:val="000000"/>
                <w:sz w:val="16"/>
                <w:szCs w:val="16"/>
              </w:rPr>
              <w:t>ул. Димитрова, д.6</w:t>
            </w:r>
          </w:p>
        </w:tc>
        <w:tc>
          <w:tcPr>
            <w:tcW w:w="807" w:type="pct"/>
            <w:tcBorders>
              <w:top w:val="nil"/>
              <w:left w:val="nil"/>
              <w:bottom w:val="single" w:sz="4" w:space="0" w:color="auto"/>
              <w:right w:val="single" w:sz="4" w:space="0" w:color="auto"/>
            </w:tcBorders>
            <w:shd w:val="clear" w:color="auto" w:fill="auto"/>
            <w:noWrap/>
            <w:vAlign w:val="center"/>
            <w:hideMark/>
          </w:tcPr>
          <w:p w14:paraId="754455B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99A7101"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4EE0D8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88D50C" w14:textId="77777777" w:rsidR="00DC525C" w:rsidRPr="00DC525C" w:rsidRDefault="00DC525C" w:rsidP="00DC525C">
            <w:pPr>
              <w:jc w:val="center"/>
              <w:rPr>
                <w:color w:val="000000"/>
                <w:sz w:val="16"/>
                <w:szCs w:val="16"/>
              </w:rPr>
            </w:pPr>
            <w:r w:rsidRPr="00DC525C">
              <w:rPr>
                <w:color w:val="000000"/>
                <w:sz w:val="16"/>
                <w:szCs w:val="16"/>
              </w:rPr>
              <w:t>98</w:t>
            </w:r>
          </w:p>
        </w:tc>
        <w:tc>
          <w:tcPr>
            <w:tcW w:w="420" w:type="pct"/>
            <w:tcBorders>
              <w:top w:val="nil"/>
              <w:left w:val="nil"/>
              <w:bottom w:val="single" w:sz="4" w:space="0" w:color="auto"/>
              <w:right w:val="single" w:sz="4" w:space="0" w:color="auto"/>
            </w:tcBorders>
            <w:shd w:val="clear" w:color="auto" w:fill="auto"/>
            <w:noWrap/>
            <w:vAlign w:val="center"/>
            <w:hideMark/>
          </w:tcPr>
          <w:p w14:paraId="1B61F64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9A89D2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005FA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E6169C5" w14:textId="77777777" w:rsidR="00DC525C" w:rsidRPr="00DC525C" w:rsidRDefault="00DC525C" w:rsidP="00DC525C">
            <w:pPr>
              <w:jc w:val="center"/>
              <w:rPr>
                <w:color w:val="000000"/>
                <w:sz w:val="16"/>
                <w:szCs w:val="16"/>
              </w:rPr>
            </w:pPr>
            <w:r w:rsidRPr="00DC525C">
              <w:rPr>
                <w:color w:val="000000"/>
                <w:sz w:val="16"/>
                <w:szCs w:val="16"/>
              </w:rPr>
              <w:t xml:space="preserve">Зайцева  1         </w:t>
            </w:r>
          </w:p>
        </w:tc>
        <w:tc>
          <w:tcPr>
            <w:tcW w:w="807" w:type="pct"/>
            <w:tcBorders>
              <w:top w:val="nil"/>
              <w:left w:val="nil"/>
              <w:bottom w:val="single" w:sz="4" w:space="0" w:color="auto"/>
              <w:right w:val="single" w:sz="4" w:space="0" w:color="auto"/>
            </w:tcBorders>
            <w:shd w:val="clear" w:color="auto" w:fill="auto"/>
            <w:noWrap/>
            <w:vAlign w:val="center"/>
            <w:hideMark/>
          </w:tcPr>
          <w:p w14:paraId="5A2392F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C9025E" w14:textId="77777777" w:rsidR="00DC525C" w:rsidRPr="00DC525C" w:rsidRDefault="00DC525C" w:rsidP="00DC525C">
            <w:pPr>
              <w:jc w:val="center"/>
              <w:rPr>
                <w:color w:val="000000"/>
                <w:sz w:val="16"/>
                <w:szCs w:val="16"/>
              </w:rPr>
            </w:pPr>
            <w:r w:rsidRPr="00DC525C">
              <w:rPr>
                <w:color w:val="000000"/>
                <w:sz w:val="16"/>
                <w:szCs w:val="16"/>
              </w:rPr>
              <w:t>0,105</w:t>
            </w:r>
          </w:p>
        </w:tc>
        <w:tc>
          <w:tcPr>
            <w:tcW w:w="387" w:type="pct"/>
            <w:tcBorders>
              <w:top w:val="nil"/>
              <w:left w:val="nil"/>
              <w:bottom w:val="single" w:sz="4" w:space="0" w:color="auto"/>
              <w:right w:val="single" w:sz="4" w:space="0" w:color="auto"/>
            </w:tcBorders>
            <w:shd w:val="clear" w:color="auto" w:fill="auto"/>
            <w:noWrap/>
            <w:vAlign w:val="center"/>
            <w:hideMark/>
          </w:tcPr>
          <w:p w14:paraId="376C895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9DCD8F8" w14:textId="77777777" w:rsidR="00DC525C" w:rsidRPr="00DC525C" w:rsidRDefault="00DC525C" w:rsidP="00DC525C">
            <w:pPr>
              <w:jc w:val="center"/>
              <w:rPr>
                <w:color w:val="000000"/>
                <w:sz w:val="16"/>
                <w:szCs w:val="16"/>
              </w:rPr>
            </w:pPr>
            <w:r w:rsidRPr="00DC525C">
              <w:rPr>
                <w:color w:val="000000"/>
                <w:sz w:val="16"/>
                <w:szCs w:val="16"/>
              </w:rPr>
              <w:t>4351</w:t>
            </w:r>
          </w:p>
        </w:tc>
        <w:tc>
          <w:tcPr>
            <w:tcW w:w="420" w:type="pct"/>
            <w:tcBorders>
              <w:top w:val="nil"/>
              <w:left w:val="nil"/>
              <w:bottom w:val="single" w:sz="4" w:space="0" w:color="auto"/>
              <w:right w:val="single" w:sz="4" w:space="0" w:color="auto"/>
            </w:tcBorders>
            <w:shd w:val="clear" w:color="auto" w:fill="auto"/>
            <w:noWrap/>
            <w:vAlign w:val="center"/>
            <w:hideMark/>
          </w:tcPr>
          <w:p w14:paraId="087C7531"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255CB4F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A1145E" w14:textId="77777777" w:rsidR="00DC525C" w:rsidRPr="00DC525C" w:rsidRDefault="00DC525C" w:rsidP="00DC525C">
            <w:pPr>
              <w:jc w:val="center"/>
              <w:rPr>
                <w:color w:val="000000"/>
                <w:sz w:val="16"/>
                <w:szCs w:val="16"/>
              </w:rPr>
            </w:pPr>
            <w:r w:rsidRPr="00DC525C">
              <w:rPr>
                <w:color w:val="000000"/>
                <w:sz w:val="16"/>
                <w:szCs w:val="16"/>
              </w:rPr>
              <w:t>собственник Страхова Н.Н.</w:t>
            </w:r>
          </w:p>
        </w:tc>
        <w:tc>
          <w:tcPr>
            <w:tcW w:w="1071" w:type="pct"/>
            <w:tcBorders>
              <w:top w:val="nil"/>
              <w:left w:val="nil"/>
              <w:bottom w:val="single" w:sz="4" w:space="0" w:color="auto"/>
              <w:right w:val="single" w:sz="4" w:space="0" w:color="auto"/>
            </w:tcBorders>
            <w:shd w:val="clear" w:color="auto" w:fill="auto"/>
            <w:noWrap/>
            <w:vAlign w:val="center"/>
            <w:hideMark/>
          </w:tcPr>
          <w:p w14:paraId="72972D04" w14:textId="77777777" w:rsidR="00DC525C" w:rsidRPr="00DC525C" w:rsidRDefault="00DC525C" w:rsidP="00DC525C">
            <w:pPr>
              <w:jc w:val="center"/>
              <w:rPr>
                <w:color w:val="000000"/>
                <w:sz w:val="16"/>
                <w:szCs w:val="16"/>
              </w:rPr>
            </w:pPr>
            <w:r w:rsidRPr="00DC525C">
              <w:rPr>
                <w:color w:val="000000"/>
                <w:sz w:val="16"/>
                <w:szCs w:val="16"/>
              </w:rPr>
              <w:t>Зайцева 2б</w:t>
            </w:r>
          </w:p>
        </w:tc>
        <w:tc>
          <w:tcPr>
            <w:tcW w:w="807" w:type="pct"/>
            <w:tcBorders>
              <w:top w:val="nil"/>
              <w:left w:val="nil"/>
              <w:bottom w:val="single" w:sz="4" w:space="0" w:color="auto"/>
              <w:right w:val="single" w:sz="4" w:space="0" w:color="auto"/>
            </w:tcBorders>
            <w:shd w:val="clear" w:color="auto" w:fill="auto"/>
            <w:noWrap/>
            <w:vAlign w:val="center"/>
            <w:hideMark/>
          </w:tcPr>
          <w:p w14:paraId="2CA6EE9C"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B1CAFC4"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368FA48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A8B7D3" w14:textId="77777777" w:rsidR="00DC525C" w:rsidRPr="00DC525C" w:rsidRDefault="00DC525C" w:rsidP="00DC525C">
            <w:pPr>
              <w:jc w:val="center"/>
              <w:rPr>
                <w:color w:val="000000"/>
                <w:sz w:val="16"/>
                <w:szCs w:val="16"/>
              </w:rPr>
            </w:pPr>
            <w:r w:rsidRPr="00DC525C">
              <w:rPr>
                <w:color w:val="000000"/>
                <w:sz w:val="16"/>
                <w:szCs w:val="16"/>
              </w:rPr>
              <w:t>612</w:t>
            </w:r>
          </w:p>
        </w:tc>
        <w:tc>
          <w:tcPr>
            <w:tcW w:w="420" w:type="pct"/>
            <w:tcBorders>
              <w:top w:val="nil"/>
              <w:left w:val="nil"/>
              <w:bottom w:val="single" w:sz="4" w:space="0" w:color="auto"/>
              <w:right w:val="single" w:sz="4" w:space="0" w:color="auto"/>
            </w:tcBorders>
            <w:shd w:val="clear" w:color="auto" w:fill="auto"/>
            <w:noWrap/>
            <w:vAlign w:val="center"/>
            <w:hideMark/>
          </w:tcPr>
          <w:p w14:paraId="46A0E42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DDBF88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96F537" w14:textId="77777777" w:rsidR="00DC525C" w:rsidRPr="00DC525C" w:rsidRDefault="00DC525C" w:rsidP="00DC525C">
            <w:pPr>
              <w:jc w:val="center"/>
              <w:rPr>
                <w:color w:val="000000"/>
                <w:sz w:val="16"/>
                <w:szCs w:val="16"/>
              </w:rPr>
            </w:pPr>
            <w:r w:rsidRPr="00DC525C">
              <w:rPr>
                <w:color w:val="000000"/>
                <w:sz w:val="16"/>
                <w:szCs w:val="16"/>
              </w:rPr>
              <w:t>ООО "Талан", кафе</w:t>
            </w:r>
          </w:p>
        </w:tc>
        <w:tc>
          <w:tcPr>
            <w:tcW w:w="1071" w:type="pct"/>
            <w:tcBorders>
              <w:top w:val="nil"/>
              <w:left w:val="nil"/>
              <w:bottom w:val="single" w:sz="4" w:space="0" w:color="auto"/>
              <w:right w:val="single" w:sz="4" w:space="0" w:color="auto"/>
            </w:tcBorders>
            <w:shd w:val="clear" w:color="auto" w:fill="auto"/>
            <w:noWrap/>
            <w:vAlign w:val="center"/>
            <w:hideMark/>
          </w:tcPr>
          <w:p w14:paraId="6A4A337E" w14:textId="77777777" w:rsidR="00DC525C" w:rsidRPr="00DC525C" w:rsidRDefault="00DC525C" w:rsidP="00DC525C">
            <w:pPr>
              <w:jc w:val="center"/>
              <w:rPr>
                <w:color w:val="000000"/>
                <w:sz w:val="16"/>
                <w:szCs w:val="16"/>
              </w:rPr>
            </w:pPr>
            <w:r w:rsidRPr="00DC525C">
              <w:rPr>
                <w:color w:val="000000"/>
                <w:sz w:val="16"/>
                <w:szCs w:val="16"/>
              </w:rPr>
              <w:t xml:space="preserve">Зайцева  2в        </w:t>
            </w:r>
          </w:p>
        </w:tc>
        <w:tc>
          <w:tcPr>
            <w:tcW w:w="807" w:type="pct"/>
            <w:tcBorders>
              <w:top w:val="nil"/>
              <w:left w:val="nil"/>
              <w:bottom w:val="single" w:sz="4" w:space="0" w:color="auto"/>
              <w:right w:val="single" w:sz="4" w:space="0" w:color="auto"/>
            </w:tcBorders>
            <w:shd w:val="clear" w:color="auto" w:fill="auto"/>
            <w:noWrap/>
            <w:vAlign w:val="center"/>
            <w:hideMark/>
          </w:tcPr>
          <w:p w14:paraId="3BA653FF"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6F134B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E7FB9C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506DFC9" w14:textId="77777777" w:rsidR="00DC525C" w:rsidRPr="00DC525C" w:rsidRDefault="00DC525C" w:rsidP="00DC525C">
            <w:pPr>
              <w:jc w:val="center"/>
              <w:rPr>
                <w:color w:val="000000"/>
                <w:sz w:val="16"/>
                <w:szCs w:val="16"/>
              </w:rPr>
            </w:pPr>
            <w:r w:rsidRPr="00DC525C">
              <w:rPr>
                <w:color w:val="000000"/>
                <w:sz w:val="16"/>
                <w:szCs w:val="16"/>
              </w:rPr>
              <w:t>352</w:t>
            </w:r>
          </w:p>
        </w:tc>
        <w:tc>
          <w:tcPr>
            <w:tcW w:w="420" w:type="pct"/>
            <w:tcBorders>
              <w:top w:val="nil"/>
              <w:left w:val="nil"/>
              <w:bottom w:val="single" w:sz="4" w:space="0" w:color="auto"/>
              <w:right w:val="single" w:sz="4" w:space="0" w:color="auto"/>
            </w:tcBorders>
            <w:shd w:val="clear" w:color="auto" w:fill="auto"/>
            <w:noWrap/>
            <w:vAlign w:val="center"/>
            <w:hideMark/>
          </w:tcPr>
          <w:p w14:paraId="13C3E95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CBCA5A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DA8D9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D77A4D1" w14:textId="77777777" w:rsidR="00DC525C" w:rsidRPr="00DC525C" w:rsidRDefault="00DC525C" w:rsidP="00DC525C">
            <w:pPr>
              <w:jc w:val="center"/>
              <w:rPr>
                <w:color w:val="000000"/>
                <w:sz w:val="16"/>
                <w:szCs w:val="16"/>
              </w:rPr>
            </w:pPr>
            <w:r w:rsidRPr="00DC525C">
              <w:rPr>
                <w:color w:val="000000"/>
                <w:sz w:val="16"/>
                <w:szCs w:val="16"/>
              </w:rPr>
              <w:t>Зайцева  3</w:t>
            </w:r>
          </w:p>
        </w:tc>
        <w:tc>
          <w:tcPr>
            <w:tcW w:w="807" w:type="pct"/>
            <w:tcBorders>
              <w:top w:val="nil"/>
              <w:left w:val="nil"/>
              <w:bottom w:val="single" w:sz="4" w:space="0" w:color="auto"/>
              <w:right w:val="single" w:sz="4" w:space="0" w:color="auto"/>
            </w:tcBorders>
            <w:shd w:val="clear" w:color="auto" w:fill="auto"/>
            <w:noWrap/>
            <w:vAlign w:val="center"/>
            <w:hideMark/>
          </w:tcPr>
          <w:p w14:paraId="41FAA52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79F21C9" w14:textId="77777777" w:rsidR="00DC525C" w:rsidRPr="00DC525C" w:rsidRDefault="00DC525C" w:rsidP="00DC525C">
            <w:pPr>
              <w:jc w:val="center"/>
              <w:rPr>
                <w:color w:val="000000"/>
                <w:sz w:val="16"/>
                <w:szCs w:val="16"/>
              </w:rPr>
            </w:pPr>
            <w:r w:rsidRPr="00DC525C">
              <w:rPr>
                <w:color w:val="000000"/>
                <w:sz w:val="16"/>
                <w:szCs w:val="16"/>
              </w:rPr>
              <w:t>0,109</w:t>
            </w:r>
          </w:p>
        </w:tc>
        <w:tc>
          <w:tcPr>
            <w:tcW w:w="387" w:type="pct"/>
            <w:tcBorders>
              <w:top w:val="nil"/>
              <w:left w:val="nil"/>
              <w:bottom w:val="single" w:sz="4" w:space="0" w:color="auto"/>
              <w:right w:val="single" w:sz="4" w:space="0" w:color="auto"/>
            </w:tcBorders>
            <w:shd w:val="clear" w:color="auto" w:fill="auto"/>
            <w:noWrap/>
            <w:vAlign w:val="center"/>
            <w:hideMark/>
          </w:tcPr>
          <w:p w14:paraId="3EDFFA9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19CE273" w14:textId="77777777" w:rsidR="00DC525C" w:rsidRPr="00DC525C" w:rsidRDefault="00DC525C" w:rsidP="00DC525C">
            <w:pPr>
              <w:jc w:val="center"/>
              <w:rPr>
                <w:color w:val="000000"/>
                <w:sz w:val="16"/>
                <w:szCs w:val="16"/>
              </w:rPr>
            </w:pPr>
            <w:r w:rsidRPr="00DC525C">
              <w:rPr>
                <w:color w:val="000000"/>
                <w:sz w:val="16"/>
                <w:szCs w:val="16"/>
              </w:rPr>
              <w:t>4630</w:t>
            </w:r>
          </w:p>
        </w:tc>
        <w:tc>
          <w:tcPr>
            <w:tcW w:w="420" w:type="pct"/>
            <w:tcBorders>
              <w:top w:val="nil"/>
              <w:left w:val="nil"/>
              <w:bottom w:val="single" w:sz="4" w:space="0" w:color="auto"/>
              <w:right w:val="single" w:sz="4" w:space="0" w:color="auto"/>
            </w:tcBorders>
            <w:shd w:val="clear" w:color="auto" w:fill="auto"/>
            <w:noWrap/>
            <w:vAlign w:val="center"/>
            <w:hideMark/>
          </w:tcPr>
          <w:p w14:paraId="6AA811B8"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73A5B5C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2C8B8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3F298C8" w14:textId="77777777" w:rsidR="00DC525C" w:rsidRPr="00DC525C" w:rsidRDefault="00DC525C" w:rsidP="00DC525C">
            <w:pPr>
              <w:jc w:val="center"/>
              <w:rPr>
                <w:color w:val="000000"/>
                <w:sz w:val="16"/>
                <w:szCs w:val="16"/>
              </w:rPr>
            </w:pPr>
            <w:r w:rsidRPr="00DC525C">
              <w:rPr>
                <w:color w:val="000000"/>
                <w:sz w:val="16"/>
                <w:szCs w:val="16"/>
              </w:rPr>
              <w:t>Зайцева  5</w:t>
            </w:r>
          </w:p>
        </w:tc>
        <w:tc>
          <w:tcPr>
            <w:tcW w:w="807" w:type="pct"/>
            <w:tcBorders>
              <w:top w:val="nil"/>
              <w:left w:val="nil"/>
              <w:bottom w:val="single" w:sz="4" w:space="0" w:color="auto"/>
              <w:right w:val="single" w:sz="4" w:space="0" w:color="auto"/>
            </w:tcBorders>
            <w:shd w:val="clear" w:color="auto" w:fill="auto"/>
            <w:noWrap/>
            <w:vAlign w:val="center"/>
            <w:hideMark/>
          </w:tcPr>
          <w:p w14:paraId="1CDC148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0CAA7B" w14:textId="77777777" w:rsidR="00DC525C" w:rsidRPr="00DC525C" w:rsidRDefault="00DC525C" w:rsidP="00DC525C">
            <w:pPr>
              <w:jc w:val="center"/>
              <w:rPr>
                <w:color w:val="000000"/>
                <w:sz w:val="16"/>
                <w:szCs w:val="16"/>
              </w:rPr>
            </w:pPr>
            <w:r w:rsidRPr="00DC525C">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7AF4FAE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4BA341" w14:textId="77777777" w:rsidR="00DC525C" w:rsidRPr="00DC525C" w:rsidRDefault="00DC525C" w:rsidP="00DC525C">
            <w:pPr>
              <w:jc w:val="center"/>
              <w:rPr>
                <w:color w:val="000000"/>
                <w:sz w:val="16"/>
                <w:szCs w:val="16"/>
              </w:rPr>
            </w:pPr>
            <w:r w:rsidRPr="00DC525C">
              <w:rPr>
                <w:color w:val="000000"/>
                <w:sz w:val="16"/>
                <w:szCs w:val="16"/>
              </w:rPr>
              <w:t>1208</w:t>
            </w:r>
          </w:p>
        </w:tc>
        <w:tc>
          <w:tcPr>
            <w:tcW w:w="420" w:type="pct"/>
            <w:tcBorders>
              <w:top w:val="nil"/>
              <w:left w:val="nil"/>
              <w:bottom w:val="single" w:sz="4" w:space="0" w:color="auto"/>
              <w:right w:val="single" w:sz="4" w:space="0" w:color="auto"/>
            </w:tcBorders>
            <w:shd w:val="clear" w:color="auto" w:fill="auto"/>
            <w:noWrap/>
            <w:vAlign w:val="center"/>
            <w:hideMark/>
          </w:tcPr>
          <w:p w14:paraId="27C2B4FA" w14:textId="77777777" w:rsidR="00DC525C" w:rsidRPr="00DC525C" w:rsidRDefault="00DC525C" w:rsidP="00DC525C">
            <w:pPr>
              <w:jc w:val="center"/>
              <w:rPr>
                <w:color w:val="000000"/>
                <w:sz w:val="16"/>
                <w:szCs w:val="16"/>
              </w:rPr>
            </w:pPr>
            <w:r w:rsidRPr="00DC525C">
              <w:rPr>
                <w:color w:val="000000"/>
                <w:sz w:val="16"/>
                <w:szCs w:val="16"/>
              </w:rPr>
              <w:t>1960</w:t>
            </w:r>
          </w:p>
        </w:tc>
      </w:tr>
      <w:tr w:rsidR="00DC525C" w:rsidRPr="00DC525C" w14:paraId="27F731D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73BA72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6875F01" w14:textId="77777777" w:rsidR="00DC525C" w:rsidRPr="00DC525C" w:rsidRDefault="00DC525C" w:rsidP="00DC525C">
            <w:pPr>
              <w:jc w:val="center"/>
              <w:rPr>
                <w:color w:val="000000"/>
                <w:sz w:val="16"/>
                <w:szCs w:val="16"/>
              </w:rPr>
            </w:pPr>
            <w:r w:rsidRPr="00DC525C">
              <w:rPr>
                <w:color w:val="000000"/>
                <w:sz w:val="16"/>
                <w:szCs w:val="16"/>
              </w:rPr>
              <w:t>Зайцева  7</w:t>
            </w:r>
          </w:p>
        </w:tc>
        <w:tc>
          <w:tcPr>
            <w:tcW w:w="807" w:type="pct"/>
            <w:tcBorders>
              <w:top w:val="nil"/>
              <w:left w:val="nil"/>
              <w:bottom w:val="single" w:sz="4" w:space="0" w:color="auto"/>
              <w:right w:val="single" w:sz="4" w:space="0" w:color="auto"/>
            </w:tcBorders>
            <w:shd w:val="clear" w:color="auto" w:fill="auto"/>
            <w:noWrap/>
            <w:vAlign w:val="center"/>
            <w:hideMark/>
          </w:tcPr>
          <w:p w14:paraId="12545DD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99FD419" w14:textId="77777777" w:rsidR="00DC525C" w:rsidRPr="00DC525C" w:rsidRDefault="00DC525C" w:rsidP="00DC525C">
            <w:pPr>
              <w:jc w:val="center"/>
              <w:rPr>
                <w:color w:val="000000"/>
                <w:sz w:val="16"/>
                <w:szCs w:val="16"/>
              </w:rPr>
            </w:pPr>
            <w:r w:rsidRPr="00DC525C">
              <w:rPr>
                <w:color w:val="000000"/>
                <w:sz w:val="16"/>
                <w:szCs w:val="16"/>
              </w:rPr>
              <w:t>0,247</w:t>
            </w:r>
          </w:p>
        </w:tc>
        <w:tc>
          <w:tcPr>
            <w:tcW w:w="387" w:type="pct"/>
            <w:tcBorders>
              <w:top w:val="nil"/>
              <w:left w:val="nil"/>
              <w:bottom w:val="single" w:sz="4" w:space="0" w:color="auto"/>
              <w:right w:val="single" w:sz="4" w:space="0" w:color="auto"/>
            </w:tcBorders>
            <w:shd w:val="clear" w:color="auto" w:fill="auto"/>
            <w:noWrap/>
            <w:vAlign w:val="center"/>
            <w:hideMark/>
          </w:tcPr>
          <w:p w14:paraId="13988D4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E70166F" w14:textId="77777777" w:rsidR="00DC525C" w:rsidRPr="00DC525C" w:rsidRDefault="00DC525C" w:rsidP="00DC525C">
            <w:pPr>
              <w:jc w:val="center"/>
              <w:rPr>
                <w:color w:val="000000"/>
                <w:sz w:val="16"/>
                <w:szCs w:val="16"/>
              </w:rPr>
            </w:pPr>
            <w:r w:rsidRPr="00DC525C">
              <w:rPr>
                <w:color w:val="000000"/>
                <w:sz w:val="16"/>
                <w:szCs w:val="16"/>
              </w:rPr>
              <w:t>12795</w:t>
            </w:r>
          </w:p>
        </w:tc>
        <w:tc>
          <w:tcPr>
            <w:tcW w:w="420" w:type="pct"/>
            <w:tcBorders>
              <w:top w:val="nil"/>
              <w:left w:val="nil"/>
              <w:bottom w:val="single" w:sz="4" w:space="0" w:color="auto"/>
              <w:right w:val="single" w:sz="4" w:space="0" w:color="auto"/>
            </w:tcBorders>
            <w:shd w:val="clear" w:color="auto" w:fill="auto"/>
            <w:noWrap/>
            <w:vAlign w:val="center"/>
            <w:hideMark/>
          </w:tcPr>
          <w:p w14:paraId="0D198B07" w14:textId="77777777" w:rsidR="00DC525C" w:rsidRPr="00DC525C" w:rsidRDefault="00DC525C" w:rsidP="00DC525C">
            <w:pPr>
              <w:jc w:val="center"/>
              <w:rPr>
                <w:color w:val="000000"/>
                <w:sz w:val="16"/>
                <w:szCs w:val="16"/>
              </w:rPr>
            </w:pPr>
            <w:r w:rsidRPr="00DC525C">
              <w:rPr>
                <w:color w:val="000000"/>
                <w:sz w:val="16"/>
                <w:szCs w:val="16"/>
              </w:rPr>
              <w:t>1978</w:t>
            </w:r>
          </w:p>
        </w:tc>
      </w:tr>
      <w:tr w:rsidR="00DC525C" w:rsidRPr="00DC525C" w14:paraId="7194A22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3F8B4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DCDEC0C" w14:textId="77777777" w:rsidR="00DC525C" w:rsidRPr="00DC525C" w:rsidRDefault="00DC525C" w:rsidP="00DC525C">
            <w:pPr>
              <w:jc w:val="center"/>
              <w:rPr>
                <w:color w:val="000000"/>
                <w:sz w:val="16"/>
                <w:szCs w:val="16"/>
              </w:rPr>
            </w:pPr>
            <w:r w:rsidRPr="00DC525C">
              <w:rPr>
                <w:color w:val="000000"/>
                <w:sz w:val="16"/>
                <w:szCs w:val="16"/>
              </w:rPr>
              <w:t>Зайцева  8</w:t>
            </w:r>
          </w:p>
        </w:tc>
        <w:tc>
          <w:tcPr>
            <w:tcW w:w="807" w:type="pct"/>
            <w:tcBorders>
              <w:top w:val="nil"/>
              <w:left w:val="nil"/>
              <w:bottom w:val="single" w:sz="4" w:space="0" w:color="auto"/>
              <w:right w:val="single" w:sz="4" w:space="0" w:color="auto"/>
            </w:tcBorders>
            <w:shd w:val="clear" w:color="auto" w:fill="auto"/>
            <w:noWrap/>
            <w:vAlign w:val="center"/>
            <w:hideMark/>
          </w:tcPr>
          <w:p w14:paraId="2FE53B0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15B3D7"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43A0F91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81248D" w14:textId="77777777" w:rsidR="00DC525C" w:rsidRPr="00DC525C" w:rsidRDefault="00DC525C" w:rsidP="00DC525C">
            <w:pPr>
              <w:jc w:val="center"/>
              <w:rPr>
                <w:color w:val="000000"/>
                <w:sz w:val="16"/>
                <w:szCs w:val="16"/>
              </w:rPr>
            </w:pPr>
            <w:r w:rsidRPr="00DC525C">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2264015A"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06AC9F1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1D7E71" w14:textId="77777777" w:rsidR="00DC525C" w:rsidRPr="00DC525C" w:rsidRDefault="00DC525C" w:rsidP="00DC525C">
            <w:pPr>
              <w:jc w:val="center"/>
              <w:rPr>
                <w:color w:val="000000"/>
                <w:sz w:val="16"/>
                <w:szCs w:val="16"/>
              </w:rPr>
            </w:pPr>
            <w:r w:rsidRPr="00DC525C">
              <w:rPr>
                <w:color w:val="000000"/>
                <w:sz w:val="16"/>
                <w:szCs w:val="16"/>
              </w:rPr>
              <w:t>МУК "Городская библиотека"</w:t>
            </w:r>
          </w:p>
        </w:tc>
        <w:tc>
          <w:tcPr>
            <w:tcW w:w="1071" w:type="pct"/>
            <w:tcBorders>
              <w:top w:val="nil"/>
              <w:left w:val="nil"/>
              <w:bottom w:val="single" w:sz="4" w:space="0" w:color="auto"/>
              <w:right w:val="single" w:sz="4" w:space="0" w:color="auto"/>
            </w:tcBorders>
            <w:shd w:val="clear" w:color="auto" w:fill="auto"/>
            <w:noWrap/>
            <w:vAlign w:val="center"/>
            <w:hideMark/>
          </w:tcPr>
          <w:p w14:paraId="7C88B1F4" w14:textId="77777777" w:rsidR="00DC525C" w:rsidRPr="00DC525C" w:rsidRDefault="00DC525C" w:rsidP="00DC525C">
            <w:pPr>
              <w:jc w:val="center"/>
              <w:rPr>
                <w:color w:val="000000"/>
                <w:sz w:val="16"/>
                <w:szCs w:val="16"/>
              </w:rPr>
            </w:pPr>
            <w:r w:rsidRPr="00DC525C">
              <w:rPr>
                <w:color w:val="000000"/>
                <w:sz w:val="16"/>
                <w:szCs w:val="16"/>
              </w:rPr>
              <w:t>Зайцева  9</w:t>
            </w:r>
          </w:p>
        </w:tc>
        <w:tc>
          <w:tcPr>
            <w:tcW w:w="807" w:type="pct"/>
            <w:tcBorders>
              <w:top w:val="nil"/>
              <w:left w:val="nil"/>
              <w:bottom w:val="single" w:sz="4" w:space="0" w:color="auto"/>
              <w:right w:val="single" w:sz="4" w:space="0" w:color="auto"/>
            </w:tcBorders>
            <w:shd w:val="clear" w:color="auto" w:fill="auto"/>
            <w:noWrap/>
            <w:vAlign w:val="center"/>
            <w:hideMark/>
          </w:tcPr>
          <w:p w14:paraId="231FD60D"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76386AB" w14:textId="77777777" w:rsidR="00DC525C" w:rsidRPr="00DC525C" w:rsidRDefault="00DC525C" w:rsidP="00DC525C">
            <w:pPr>
              <w:jc w:val="center"/>
              <w:rPr>
                <w:color w:val="000000"/>
                <w:sz w:val="16"/>
                <w:szCs w:val="16"/>
              </w:rPr>
            </w:pPr>
            <w:r w:rsidRPr="00DC525C">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60320EB5"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B6B259E" w14:textId="77777777" w:rsidR="00DC525C" w:rsidRPr="00DC525C" w:rsidRDefault="00DC525C" w:rsidP="00DC525C">
            <w:pPr>
              <w:jc w:val="center"/>
              <w:rPr>
                <w:color w:val="000000"/>
                <w:sz w:val="16"/>
                <w:szCs w:val="16"/>
              </w:rPr>
            </w:pPr>
            <w:r w:rsidRPr="00DC525C">
              <w:rPr>
                <w:color w:val="000000"/>
                <w:sz w:val="16"/>
                <w:szCs w:val="16"/>
              </w:rPr>
              <w:t>2026</w:t>
            </w:r>
          </w:p>
        </w:tc>
        <w:tc>
          <w:tcPr>
            <w:tcW w:w="420" w:type="pct"/>
            <w:tcBorders>
              <w:top w:val="nil"/>
              <w:left w:val="nil"/>
              <w:bottom w:val="single" w:sz="4" w:space="0" w:color="auto"/>
              <w:right w:val="single" w:sz="4" w:space="0" w:color="auto"/>
            </w:tcBorders>
            <w:shd w:val="clear" w:color="auto" w:fill="auto"/>
            <w:noWrap/>
            <w:vAlign w:val="center"/>
            <w:hideMark/>
          </w:tcPr>
          <w:p w14:paraId="588F25D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A922FF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75F652F"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1B98848" w14:textId="77777777" w:rsidR="00DC525C" w:rsidRPr="00DC525C" w:rsidRDefault="00DC525C" w:rsidP="00DC525C">
            <w:pPr>
              <w:jc w:val="center"/>
              <w:rPr>
                <w:color w:val="000000"/>
                <w:sz w:val="16"/>
                <w:szCs w:val="16"/>
              </w:rPr>
            </w:pPr>
            <w:r w:rsidRPr="00DC525C">
              <w:rPr>
                <w:color w:val="000000"/>
                <w:sz w:val="16"/>
                <w:szCs w:val="16"/>
              </w:rPr>
              <w:t>Зайцева  10</w:t>
            </w:r>
          </w:p>
        </w:tc>
        <w:tc>
          <w:tcPr>
            <w:tcW w:w="807" w:type="pct"/>
            <w:tcBorders>
              <w:top w:val="nil"/>
              <w:left w:val="nil"/>
              <w:bottom w:val="single" w:sz="4" w:space="0" w:color="auto"/>
              <w:right w:val="single" w:sz="4" w:space="0" w:color="auto"/>
            </w:tcBorders>
            <w:shd w:val="clear" w:color="auto" w:fill="auto"/>
            <w:noWrap/>
            <w:vAlign w:val="center"/>
            <w:hideMark/>
          </w:tcPr>
          <w:p w14:paraId="15ADDB3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9BFBB80"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5B88F44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0FBB95" w14:textId="77777777" w:rsidR="00DC525C" w:rsidRPr="00DC525C" w:rsidRDefault="00DC525C" w:rsidP="00DC525C">
            <w:pPr>
              <w:jc w:val="center"/>
              <w:rPr>
                <w:color w:val="000000"/>
                <w:sz w:val="16"/>
                <w:szCs w:val="16"/>
              </w:rPr>
            </w:pPr>
            <w:r w:rsidRPr="00DC525C">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669C05AA"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589F4E6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47BF99"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4C8E1D62" w14:textId="77777777" w:rsidR="00DC525C" w:rsidRPr="00DC525C" w:rsidRDefault="00DC525C" w:rsidP="00DC525C">
            <w:pPr>
              <w:jc w:val="center"/>
              <w:rPr>
                <w:color w:val="000000"/>
                <w:sz w:val="16"/>
                <w:szCs w:val="16"/>
              </w:rPr>
            </w:pPr>
            <w:r w:rsidRPr="00DC525C">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030A196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7D9EB2" w14:textId="77777777" w:rsidR="00DC525C" w:rsidRPr="00DC525C" w:rsidRDefault="00DC525C" w:rsidP="00DC525C">
            <w:pPr>
              <w:jc w:val="center"/>
              <w:rPr>
                <w:color w:val="000000"/>
                <w:sz w:val="16"/>
                <w:szCs w:val="16"/>
              </w:rPr>
            </w:pPr>
            <w:r w:rsidRPr="00DC525C">
              <w:rPr>
                <w:color w:val="000000"/>
                <w:sz w:val="16"/>
                <w:szCs w:val="16"/>
              </w:rPr>
              <w:t>0,25</w:t>
            </w:r>
          </w:p>
        </w:tc>
        <w:tc>
          <w:tcPr>
            <w:tcW w:w="387" w:type="pct"/>
            <w:tcBorders>
              <w:top w:val="nil"/>
              <w:left w:val="nil"/>
              <w:bottom w:val="single" w:sz="4" w:space="0" w:color="auto"/>
              <w:right w:val="single" w:sz="4" w:space="0" w:color="auto"/>
            </w:tcBorders>
            <w:shd w:val="clear" w:color="auto" w:fill="auto"/>
            <w:noWrap/>
            <w:vAlign w:val="center"/>
            <w:hideMark/>
          </w:tcPr>
          <w:p w14:paraId="2F3DEC6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5A419AA" w14:textId="77777777" w:rsidR="00DC525C" w:rsidRPr="00DC525C" w:rsidRDefault="00DC525C" w:rsidP="00DC525C">
            <w:pPr>
              <w:jc w:val="center"/>
              <w:rPr>
                <w:color w:val="000000"/>
                <w:sz w:val="16"/>
                <w:szCs w:val="16"/>
              </w:rPr>
            </w:pPr>
            <w:r w:rsidRPr="00DC525C">
              <w:rPr>
                <w:color w:val="000000"/>
                <w:sz w:val="16"/>
                <w:szCs w:val="16"/>
              </w:rPr>
              <w:t>12780</w:t>
            </w:r>
          </w:p>
        </w:tc>
        <w:tc>
          <w:tcPr>
            <w:tcW w:w="420" w:type="pct"/>
            <w:tcBorders>
              <w:top w:val="nil"/>
              <w:left w:val="nil"/>
              <w:bottom w:val="single" w:sz="4" w:space="0" w:color="auto"/>
              <w:right w:val="single" w:sz="4" w:space="0" w:color="auto"/>
            </w:tcBorders>
            <w:shd w:val="clear" w:color="auto" w:fill="auto"/>
            <w:noWrap/>
            <w:vAlign w:val="center"/>
            <w:hideMark/>
          </w:tcPr>
          <w:p w14:paraId="33798991" w14:textId="77777777" w:rsidR="00DC525C" w:rsidRPr="00DC525C" w:rsidRDefault="00DC525C" w:rsidP="00DC525C">
            <w:pPr>
              <w:jc w:val="center"/>
              <w:rPr>
                <w:color w:val="000000"/>
                <w:sz w:val="16"/>
                <w:szCs w:val="16"/>
              </w:rPr>
            </w:pPr>
            <w:r w:rsidRPr="00DC525C">
              <w:rPr>
                <w:color w:val="000000"/>
                <w:sz w:val="16"/>
                <w:szCs w:val="16"/>
              </w:rPr>
              <w:t>1987</w:t>
            </w:r>
          </w:p>
        </w:tc>
      </w:tr>
      <w:tr w:rsidR="00DC525C" w:rsidRPr="00DC525C" w14:paraId="6B5ED94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29081C3" w14:textId="77777777" w:rsidR="00DC525C" w:rsidRPr="00DC525C" w:rsidRDefault="00DC525C" w:rsidP="00DC525C">
            <w:pPr>
              <w:jc w:val="center"/>
              <w:rPr>
                <w:color w:val="000000"/>
                <w:sz w:val="16"/>
                <w:szCs w:val="16"/>
              </w:rPr>
            </w:pPr>
            <w:r w:rsidRPr="00DC525C">
              <w:rPr>
                <w:color w:val="000000"/>
                <w:sz w:val="16"/>
                <w:szCs w:val="16"/>
              </w:rPr>
              <w:t>магазин ИП Куликов М.В.</w:t>
            </w:r>
          </w:p>
        </w:tc>
        <w:tc>
          <w:tcPr>
            <w:tcW w:w="1071" w:type="pct"/>
            <w:tcBorders>
              <w:top w:val="nil"/>
              <w:left w:val="nil"/>
              <w:bottom w:val="single" w:sz="4" w:space="0" w:color="auto"/>
              <w:right w:val="single" w:sz="4" w:space="0" w:color="auto"/>
            </w:tcBorders>
            <w:shd w:val="clear" w:color="auto" w:fill="auto"/>
            <w:noWrap/>
            <w:vAlign w:val="center"/>
            <w:hideMark/>
          </w:tcPr>
          <w:p w14:paraId="2CCF11B3" w14:textId="77777777" w:rsidR="00DC525C" w:rsidRPr="00DC525C" w:rsidRDefault="00DC525C" w:rsidP="00DC525C">
            <w:pPr>
              <w:jc w:val="center"/>
              <w:rPr>
                <w:color w:val="000000"/>
                <w:sz w:val="16"/>
                <w:szCs w:val="16"/>
              </w:rPr>
            </w:pPr>
            <w:r w:rsidRPr="00DC525C">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1EE6BD3F"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4F6DCBA"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D7E7FF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8FF3F7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3331FF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20FE40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0C1F3ED" w14:textId="77777777" w:rsidR="00DC525C" w:rsidRPr="00DC525C" w:rsidRDefault="00DC525C" w:rsidP="00DC525C">
            <w:pPr>
              <w:jc w:val="center"/>
              <w:rPr>
                <w:color w:val="000000"/>
                <w:sz w:val="16"/>
                <w:szCs w:val="16"/>
              </w:rPr>
            </w:pPr>
            <w:r w:rsidRPr="00DC525C">
              <w:rPr>
                <w:color w:val="000000"/>
                <w:sz w:val="16"/>
                <w:szCs w:val="16"/>
              </w:rPr>
              <w:t>нежилое Белова И.С.</w:t>
            </w:r>
          </w:p>
        </w:tc>
        <w:tc>
          <w:tcPr>
            <w:tcW w:w="1071" w:type="pct"/>
            <w:tcBorders>
              <w:top w:val="nil"/>
              <w:left w:val="nil"/>
              <w:bottom w:val="single" w:sz="4" w:space="0" w:color="auto"/>
              <w:right w:val="single" w:sz="4" w:space="0" w:color="auto"/>
            </w:tcBorders>
            <w:shd w:val="clear" w:color="auto" w:fill="auto"/>
            <w:noWrap/>
            <w:vAlign w:val="center"/>
            <w:hideMark/>
          </w:tcPr>
          <w:p w14:paraId="1BB78612" w14:textId="77777777" w:rsidR="00DC525C" w:rsidRPr="00DC525C" w:rsidRDefault="00DC525C" w:rsidP="00DC525C">
            <w:pPr>
              <w:jc w:val="center"/>
              <w:rPr>
                <w:color w:val="000000"/>
                <w:sz w:val="16"/>
                <w:szCs w:val="16"/>
              </w:rPr>
            </w:pPr>
            <w:r w:rsidRPr="00DC525C">
              <w:rPr>
                <w:color w:val="000000"/>
                <w:sz w:val="16"/>
                <w:szCs w:val="16"/>
              </w:rPr>
              <w:t>Зайцева  11</w:t>
            </w:r>
          </w:p>
        </w:tc>
        <w:tc>
          <w:tcPr>
            <w:tcW w:w="807" w:type="pct"/>
            <w:tcBorders>
              <w:top w:val="nil"/>
              <w:left w:val="nil"/>
              <w:bottom w:val="single" w:sz="4" w:space="0" w:color="auto"/>
              <w:right w:val="single" w:sz="4" w:space="0" w:color="auto"/>
            </w:tcBorders>
            <w:shd w:val="clear" w:color="auto" w:fill="auto"/>
            <w:noWrap/>
            <w:vAlign w:val="center"/>
            <w:hideMark/>
          </w:tcPr>
          <w:p w14:paraId="6A9F1224"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387D25B"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C9DE0C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FC3EA9D"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A0C39B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9048AF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AC78C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1A22AA9" w14:textId="77777777" w:rsidR="00DC525C" w:rsidRPr="00DC525C" w:rsidRDefault="00DC525C" w:rsidP="00DC525C">
            <w:pPr>
              <w:jc w:val="center"/>
              <w:rPr>
                <w:color w:val="000000"/>
                <w:sz w:val="16"/>
                <w:szCs w:val="16"/>
              </w:rPr>
            </w:pPr>
            <w:r w:rsidRPr="00DC525C">
              <w:rPr>
                <w:color w:val="000000"/>
                <w:sz w:val="16"/>
                <w:szCs w:val="16"/>
              </w:rPr>
              <w:t>Зайцева  12</w:t>
            </w:r>
          </w:p>
        </w:tc>
        <w:tc>
          <w:tcPr>
            <w:tcW w:w="807" w:type="pct"/>
            <w:tcBorders>
              <w:top w:val="nil"/>
              <w:left w:val="nil"/>
              <w:bottom w:val="single" w:sz="4" w:space="0" w:color="auto"/>
              <w:right w:val="single" w:sz="4" w:space="0" w:color="auto"/>
            </w:tcBorders>
            <w:shd w:val="clear" w:color="auto" w:fill="auto"/>
            <w:noWrap/>
            <w:vAlign w:val="center"/>
            <w:hideMark/>
          </w:tcPr>
          <w:p w14:paraId="454B49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46282BE"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023EA6C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915F49" w14:textId="77777777" w:rsidR="00DC525C" w:rsidRPr="00DC525C" w:rsidRDefault="00DC525C" w:rsidP="00DC525C">
            <w:pPr>
              <w:jc w:val="center"/>
              <w:rPr>
                <w:color w:val="000000"/>
                <w:sz w:val="16"/>
                <w:szCs w:val="16"/>
              </w:rPr>
            </w:pPr>
            <w:r w:rsidRPr="00DC525C">
              <w:rPr>
                <w:color w:val="000000"/>
                <w:sz w:val="16"/>
                <w:szCs w:val="16"/>
              </w:rPr>
              <w:t>1705</w:t>
            </w:r>
          </w:p>
        </w:tc>
        <w:tc>
          <w:tcPr>
            <w:tcW w:w="420" w:type="pct"/>
            <w:tcBorders>
              <w:top w:val="nil"/>
              <w:left w:val="nil"/>
              <w:bottom w:val="single" w:sz="4" w:space="0" w:color="auto"/>
              <w:right w:val="single" w:sz="4" w:space="0" w:color="auto"/>
            </w:tcBorders>
            <w:shd w:val="clear" w:color="auto" w:fill="auto"/>
            <w:noWrap/>
            <w:vAlign w:val="center"/>
            <w:hideMark/>
          </w:tcPr>
          <w:p w14:paraId="3C014D70"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6FE71B1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54184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B34EB08" w14:textId="77777777" w:rsidR="00DC525C" w:rsidRPr="00DC525C" w:rsidRDefault="00DC525C" w:rsidP="00DC525C">
            <w:pPr>
              <w:jc w:val="center"/>
              <w:rPr>
                <w:color w:val="000000"/>
                <w:sz w:val="16"/>
                <w:szCs w:val="16"/>
              </w:rPr>
            </w:pPr>
            <w:r w:rsidRPr="00DC525C">
              <w:rPr>
                <w:color w:val="000000"/>
                <w:sz w:val="16"/>
                <w:szCs w:val="16"/>
              </w:rPr>
              <w:t>Зайцева  14</w:t>
            </w:r>
          </w:p>
        </w:tc>
        <w:tc>
          <w:tcPr>
            <w:tcW w:w="807" w:type="pct"/>
            <w:tcBorders>
              <w:top w:val="nil"/>
              <w:left w:val="nil"/>
              <w:bottom w:val="single" w:sz="4" w:space="0" w:color="auto"/>
              <w:right w:val="single" w:sz="4" w:space="0" w:color="auto"/>
            </w:tcBorders>
            <w:shd w:val="clear" w:color="auto" w:fill="auto"/>
            <w:noWrap/>
            <w:vAlign w:val="center"/>
            <w:hideMark/>
          </w:tcPr>
          <w:p w14:paraId="1829806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30AC5E" w14:textId="77777777" w:rsidR="00DC525C" w:rsidRPr="00DC525C" w:rsidRDefault="00DC525C" w:rsidP="00DC525C">
            <w:pPr>
              <w:jc w:val="center"/>
              <w:rPr>
                <w:color w:val="000000"/>
                <w:sz w:val="16"/>
                <w:szCs w:val="16"/>
              </w:rPr>
            </w:pPr>
            <w:r w:rsidRPr="00DC525C">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655152A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DD064A" w14:textId="77777777" w:rsidR="00DC525C" w:rsidRPr="00DC525C" w:rsidRDefault="00DC525C" w:rsidP="00DC525C">
            <w:pPr>
              <w:jc w:val="center"/>
              <w:rPr>
                <w:color w:val="000000"/>
                <w:sz w:val="16"/>
                <w:szCs w:val="16"/>
              </w:rPr>
            </w:pPr>
            <w:r w:rsidRPr="00DC525C">
              <w:rPr>
                <w:color w:val="000000"/>
                <w:sz w:val="16"/>
                <w:szCs w:val="16"/>
              </w:rPr>
              <w:t>1324</w:t>
            </w:r>
          </w:p>
        </w:tc>
        <w:tc>
          <w:tcPr>
            <w:tcW w:w="420" w:type="pct"/>
            <w:tcBorders>
              <w:top w:val="nil"/>
              <w:left w:val="nil"/>
              <w:bottom w:val="single" w:sz="4" w:space="0" w:color="auto"/>
              <w:right w:val="single" w:sz="4" w:space="0" w:color="auto"/>
            </w:tcBorders>
            <w:shd w:val="clear" w:color="auto" w:fill="auto"/>
            <w:noWrap/>
            <w:vAlign w:val="center"/>
            <w:hideMark/>
          </w:tcPr>
          <w:p w14:paraId="69475079" w14:textId="77777777" w:rsidR="00DC525C" w:rsidRPr="00DC525C" w:rsidRDefault="00DC525C" w:rsidP="00DC525C">
            <w:pPr>
              <w:jc w:val="center"/>
              <w:rPr>
                <w:color w:val="000000"/>
                <w:sz w:val="16"/>
                <w:szCs w:val="16"/>
              </w:rPr>
            </w:pPr>
            <w:r w:rsidRPr="00DC525C">
              <w:rPr>
                <w:color w:val="000000"/>
                <w:sz w:val="16"/>
                <w:szCs w:val="16"/>
              </w:rPr>
              <w:t>1968</w:t>
            </w:r>
          </w:p>
        </w:tc>
      </w:tr>
      <w:tr w:rsidR="00DC525C" w:rsidRPr="00DC525C" w14:paraId="7EF7EDB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06C86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F42CDE3" w14:textId="77777777" w:rsidR="00DC525C" w:rsidRPr="00DC525C" w:rsidRDefault="00DC525C" w:rsidP="00DC525C">
            <w:pPr>
              <w:jc w:val="center"/>
              <w:rPr>
                <w:color w:val="000000"/>
                <w:sz w:val="16"/>
                <w:szCs w:val="16"/>
              </w:rPr>
            </w:pPr>
            <w:r w:rsidRPr="00DC525C">
              <w:rPr>
                <w:color w:val="000000"/>
                <w:sz w:val="16"/>
                <w:szCs w:val="16"/>
              </w:rPr>
              <w:t>Зайцева  18</w:t>
            </w:r>
          </w:p>
        </w:tc>
        <w:tc>
          <w:tcPr>
            <w:tcW w:w="807" w:type="pct"/>
            <w:tcBorders>
              <w:top w:val="nil"/>
              <w:left w:val="nil"/>
              <w:bottom w:val="single" w:sz="4" w:space="0" w:color="auto"/>
              <w:right w:val="single" w:sz="4" w:space="0" w:color="auto"/>
            </w:tcBorders>
            <w:shd w:val="clear" w:color="auto" w:fill="auto"/>
            <w:noWrap/>
            <w:vAlign w:val="center"/>
            <w:hideMark/>
          </w:tcPr>
          <w:p w14:paraId="70E17FB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5EC7774" w14:textId="77777777" w:rsidR="00DC525C" w:rsidRPr="00DC525C" w:rsidRDefault="00DC525C" w:rsidP="00DC525C">
            <w:pPr>
              <w:jc w:val="center"/>
              <w:rPr>
                <w:color w:val="000000"/>
                <w:sz w:val="16"/>
                <w:szCs w:val="16"/>
              </w:rPr>
            </w:pPr>
            <w:r w:rsidRPr="00DC525C">
              <w:rPr>
                <w:color w:val="000000"/>
                <w:sz w:val="16"/>
                <w:szCs w:val="16"/>
              </w:rPr>
              <w:t>0,044</w:t>
            </w:r>
          </w:p>
        </w:tc>
        <w:tc>
          <w:tcPr>
            <w:tcW w:w="387" w:type="pct"/>
            <w:tcBorders>
              <w:top w:val="nil"/>
              <w:left w:val="nil"/>
              <w:bottom w:val="single" w:sz="4" w:space="0" w:color="auto"/>
              <w:right w:val="single" w:sz="4" w:space="0" w:color="auto"/>
            </w:tcBorders>
            <w:shd w:val="clear" w:color="auto" w:fill="auto"/>
            <w:noWrap/>
            <w:vAlign w:val="center"/>
            <w:hideMark/>
          </w:tcPr>
          <w:p w14:paraId="2BAF620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24F7112" w14:textId="77777777" w:rsidR="00DC525C" w:rsidRPr="00DC525C" w:rsidRDefault="00DC525C" w:rsidP="00DC525C">
            <w:pPr>
              <w:jc w:val="center"/>
              <w:rPr>
                <w:color w:val="000000"/>
                <w:sz w:val="16"/>
                <w:szCs w:val="16"/>
              </w:rPr>
            </w:pPr>
            <w:r w:rsidRPr="00DC525C">
              <w:rPr>
                <w:color w:val="000000"/>
                <w:sz w:val="16"/>
                <w:szCs w:val="16"/>
              </w:rPr>
              <w:t>1374</w:t>
            </w:r>
          </w:p>
        </w:tc>
        <w:tc>
          <w:tcPr>
            <w:tcW w:w="420" w:type="pct"/>
            <w:tcBorders>
              <w:top w:val="nil"/>
              <w:left w:val="nil"/>
              <w:bottom w:val="single" w:sz="4" w:space="0" w:color="auto"/>
              <w:right w:val="single" w:sz="4" w:space="0" w:color="auto"/>
            </w:tcBorders>
            <w:shd w:val="clear" w:color="auto" w:fill="auto"/>
            <w:noWrap/>
            <w:vAlign w:val="center"/>
            <w:hideMark/>
          </w:tcPr>
          <w:p w14:paraId="3CB17590" w14:textId="77777777" w:rsidR="00DC525C" w:rsidRPr="00DC525C" w:rsidRDefault="00DC525C" w:rsidP="00DC525C">
            <w:pPr>
              <w:jc w:val="center"/>
              <w:rPr>
                <w:color w:val="000000"/>
                <w:sz w:val="16"/>
                <w:szCs w:val="16"/>
              </w:rPr>
            </w:pPr>
            <w:r w:rsidRPr="00DC525C">
              <w:rPr>
                <w:color w:val="000000"/>
                <w:sz w:val="16"/>
                <w:szCs w:val="16"/>
              </w:rPr>
              <w:t>1969</w:t>
            </w:r>
          </w:p>
        </w:tc>
      </w:tr>
      <w:tr w:rsidR="00DC525C" w:rsidRPr="00DC525C" w14:paraId="73F39F9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67F64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760BA06" w14:textId="77777777" w:rsidR="00DC525C" w:rsidRPr="00DC525C" w:rsidRDefault="00DC525C" w:rsidP="00DC525C">
            <w:pPr>
              <w:jc w:val="center"/>
              <w:rPr>
                <w:color w:val="000000"/>
                <w:sz w:val="16"/>
                <w:szCs w:val="16"/>
              </w:rPr>
            </w:pPr>
            <w:r w:rsidRPr="00DC525C">
              <w:rPr>
                <w:color w:val="000000"/>
                <w:sz w:val="16"/>
                <w:szCs w:val="16"/>
              </w:rPr>
              <w:t>Зайцева  20</w:t>
            </w:r>
          </w:p>
        </w:tc>
        <w:tc>
          <w:tcPr>
            <w:tcW w:w="807" w:type="pct"/>
            <w:tcBorders>
              <w:top w:val="nil"/>
              <w:left w:val="nil"/>
              <w:bottom w:val="single" w:sz="4" w:space="0" w:color="auto"/>
              <w:right w:val="single" w:sz="4" w:space="0" w:color="auto"/>
            </w:tcBorders>
            <w:shd w:val="clear" w:color="auto" w:fill="auto"/>
            <w:noWrap/>
            <w:vAlign w:val="center"/>
            <w:hideMark/>
          </w:tcPr>
          <w:p w14:paraId="74CD27A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78448E"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09EAEFA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F89B15" w14:textId="77777777" w:rsidR="00DC525C" w:rsidRPr="00DC525C" w:rsidRDefault="00DC525C" w:rsidP="00DC525C">
            <w:pPr>
              <w:jc w:val="center"/>
              <w:rPr>
                <w:color w:val="000000"/>
                <w:sz w:val="16"/>
                <w:szCs w:val="16"/>
              </w:rPr>
            </w:pPr>
            <w:r w:rsidRPr="00DC525C">
              <w:rPr>
                <w:color w:val="000000"/>
                <w:sz w:val="16"/>
                <w:szCs w:val="16"/>
              </w:rPr>
              <w:t>1501</w:t>
            </w:r>
          </w:p>
        </w:tc>
        <w:tc>
          <w:tcPr>
            <w:tcW w:w="420" w:type="pct"/>
            <w:tcBorders>
              <w:top w:val="nil"/>
              <w:left w:val="nil"/>
              <w:bottom w:val="single" w:sz="4" w:space="0" w:color="auto"/>
              <w:right w:val="single" w:sz="4" w:space="0" w:color="auto"/>
            </w:tcBorders>
            <w:shd w:val="clear" w:color="auto" w:fill="auto"/>
            <w:noWrap/>
            <w:vAlign w:val="center"/>
            <w:hideMark/>
          </w:tcPr>
          <w:p w14:paraId="20623E10"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16FF797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3E2B0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005E7B0" w14:textId="77777777" w:rsidR="00DC525C" w:rsidRPr="00DC525C" w:rsidRDefault="00DC525C" w:rsidP="00DC525C">
            <w:pPr>
              <w:jc w:val="center"/>
              <w:rPr>
                <w:color w:val="000000"/>
                <w:sz w:val="16"/>
                <w:szCs w:val="16"/>
              </w:rPr>
            </w:pPr>
            <w:r w:rsidRPr="00DC525C">
              <w:rPr>
                <w:color w:val="000000"/>
                <w:sz w:val="16"/>
                <w:szCs w:val="16"/>
              </w:rPr>
              <w:t>Зайцева  20а</w:t>
            </w:r>
          </w:p>
        </w:tc>
        <w:tc>
          <w:tcPr>
            <w:tcW w:w="807" w:type="pct"/>
            <w:tcBorders>
              <w:top w:val="nil"/>
              <w:left w:val="nil"/>
              <w:bottom w:val="single" w:sz="4" w:space="0" w:color="auto"/>
              <w:right w:val="single" w:sz="4" w:space="0" w:color="auto"/>
            </w:tcBorders>
            <w:shd w:val="clear" w:color="auto" w:fill="auto"/>
            <w:noWrap/>
            <w:vAlign w:val="center"/>
            <w:hideMark/>
          </w:tcPr>
          <w:p w14:paraId="3D96289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4A0515F"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555E708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1065D4" w14:textId="77777777" w:rsidR="00DC525C" w:rsidRPr="00DC525C" w:rsidRDefault="00DC525C" w:rsidP="00DC525C">
            <w:pPr>
              <w:jc w:val="center"/>
              <w:rPr>
                <w:color w:val="000000"/>
                <w:sz w:val="16"/>
                <w:szCs w:val="16"/>
              </w:rPr>
            </w:pPr>
            <w:r w:rsidRPr="00DC525C">
              <w:rPr>
                <w:color w:val="000000"/>
                <w:sz w:val="16"/>
                <w:szCs w:val="16"/>
              </w:rPr>
              <w:t>1507</w:t>
            </w:r>
          </w:p>
        </w:tc>
        <w:tc>
          <w:tcPr>
            <w:tcW w:w="420" w:type="pct"/>
            <w:tcBorders>
              <w:top w:val="nil"/>
              <w:left w:val="nil"/>
              <w:bottom w:val="single" w:sz="4" w:space="0" w:color="auto"/>
              <w:right w:val="single" w:sz="4" w:space="0" w:color="auto"/>
            </w:tcBorders>
            <w:shd w:val="clear" w:color="auto" w:fill="auto"/>
            <w:noWrap/>
            <w:vAlign w:val="center"/>
            <w:hideMark/>
          </w:tcPr>
          <w:p w14:paraId="471F4DFB"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2246117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E3978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33A0DCE" w14:textId="77777777" w:rsidR="00DC525C" w:rsidRPr="00DC525C" w:rsidRDefault="00DC525C" w:rsidP="00DC525C">
            <w:pPr>
              <w:jc w:val="center"/>
              <w:rPr>
                <w:color w:val="000000"/>
                <w:sz w:val="16"/>
                <w:szCs w:val="16"/>
              </w:rPr>
            </w:pPr>
            <w:r w:rsidRPr="00DC525C">
              <w:rPr>
                <w:color w:val="000000"/>
                <w:sz w:val="16"/>
                <w:szCs w:val="16"/>
              </w:rPr>
              <w:t>ул. Зайцева, д.21</w:t>
            </w:r>
          </w:p>
        </w:tc>
        <w:tc>
          <w:tcPr>
            <w:tcW w:w="807" w:type="pct"/>
            <w:tcBorders>
              <w:top w:val="nil"/>
              <w:left w:val="nil"/>
              <w:bottom w:val="single" w:sz="4" w:space="0" w:color="auto"/>
              <w:right w:val="single" w:sz="4" w:space="0" w:color="auto"/>
            </w:tcBorders>
            <w:shd w:val="clear" w:color="auto" w:fill="auto"/>
            <w:noWrap/>
            <w:vAlign w:val="center"/>
            <w:hideMark/>
          </w:tcPr>
          <w:p w14:paraId="1530954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3DB2E3E"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A89C08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AB4013" w14:textId="77777777" w:rsidR="00DC525C" w:rsidRPr="00DC525C" w:rsidRDefault="00DC525C" w:rsidP="00DC525C">
            <w:pPr>
              <w:jc w:val="center"/>
              <w:rPr>
                <w:color w:val="000000"/>
                <w:sz w:val="16"/>
                <w:szCs w:val="16"/>
              </w:rPr>
            </w:pPr>
            <w:r w:rsidRPr="00DC525C">
              <w:rPr>
                <w:color w:val="000000"/>
                <w:sz w:val="16"/>
                <w:szCs w:val="16"/>
              </w:rPr>
              <w:t>179</w:t>
            </w:r>
          </w:p>
        </w:tc>
        <w:tc>
          <w:tcPr>
            <w:tcW w:w="420" w:type="pct"/>
            <w:tcBorders>
              <w:top w:val="nil"/>
              <w:left w:val="nil"/>
              <w:bottom w:val="single" w:sz="4" w:space="0" w:color="auto"/>
              <w:right w:val="single" w:sz="4" w:space="0" w:color="auto"/>
            </w:tcBorders>
            <w:shd w:val="clear" w:color="auto" w:fill="auto"/>
            <w:noWrap/>
            <w:vAlign w:val="center"/>
            <w:hideMark/>
          </w:tcPr>
          <w:p w14:paraId="01C5F49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7307CA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18C15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BD5562" w14:textId="77777777" w:rsidR="00DC525C" w:rsidRPr="00DC525C" w:rsidRDefault="00DC525C" w:rsidP="00DC525C">
            <w:pPr>
              <w:jc w:val="center"/>
              <w:rPr>
                <w:color w:val="000000"/>
                <w:sz w:val="16"/>
                <w:szCs w:val="16"/>
              </w:rPr>
            </w:pPr>
            <w:r w:rsidRPr="00DC525C">
              <w:rPr>
                <w:color w:val="000000"/>
                <w:sz w:val="16"/>
                <w:szCs w:val="16"/>
              </w:rPr>
              <w:t>Зайцева  22</w:t>
            </w:r>
          </w:p>
        </w:tc>
        <w:tc>
          <w:tcPr>
            <w:tcW w:w="807" w:type="pct"/>
            <w:tcBorders>
              <w:top w:val="nil"/>
              <w:left w:val="nil"/>
              <w:bottom w:val="single" w:sz="4" w:space="0" w:color="auto"/>
              <w:right w:val="single" w:sz="4" w:space="0" w:color="auto"/>
            </w:tcBorders>
            <w:shd w:val="clear" w:color="auto" w:fill="auto"/>
            <w:noWrap/>
            <w:vAlign w:val="center"/>
            <w:hideMark/>
          </w:tcPr>
          <w:p w14:paraId="67816E5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B72BBFF" w14:textId="77777777" w:rsidR="00DC525C" w:rsidRPr="00DC525C" w:rsidRDefault="00DC525C" w:rsidP="00DC525C">
            <w:pPr>
              <w:jc w:val="center"/>
              <w:rPr>
                <w:color w:val="000000"/>
                <w:sz w:val="16"/>
                <w:szCs w:val="16"/>
              </w:rPr>
            </w:pPr>
            <w:r w:rsidRPr="00DC525C">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2BA30EE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7FE26D" w14:textId="77777777" w:rsidR="00DC525C" w:rsidRPr="00DC525C" w:rsidRDefault="00DC525C" w:rsidP="00DC525C">
            <w:pPr>
              <w:jc w:val="center"/>
              <w:rPr>
                <w:color w:val="000000"/>
                <w:sz w:val="16"/>
                <w:szCs w:val="16"/>
              </w:rPr>
            </w:pPr>
            <w:r w:rsidRPr="00DC525C">
              <w:rPr>
                <w:color w:val="000000"/>
                <w:sz w:val="16"/>
                <w:szCs w:val="16"/>
              </w:rPr>
              <w:t>1522</w:t>
            </w:r>
          </w:p>
        </w:tc>
        <w:tc>
          <w:tcPr>
            <w:tcW w:w="420" w:type="pct"/>
            <w:tcBorders>
              <w:top w:val="nil"/>
              <w:left w:val="nil"/>
              <w:bottom w:val="single" w:sz="4" w:space="0" w:color="auto"/>
              <w:right w:val="single" w:sz="4" w:space="0" w:color="auto"/>
            </w:tcBorders>
            <w:shd w:val="clear" w:color="auto" w:fill="auto"/>
            <w:noWrap/>
            <w:vAlign w:val="center"/>
            <w:hideMark/>
          </w:tcPr>
          <w:p w14:paraId="2A1E4B03"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575A765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2A958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EB6BF0B" w14:textId="77777777" w:rsidR="00DC525C" w:rsidRPr="00DC525C" w:rsidRDefault="00DC525C" w:rsidP="00DC525C">
            <w:pPr>
              <w:jc w:val="center"/>
              <w:rPr>
                <w:color w:val="000000"/>
                <w:sz w:val="16"/>
                <w:szCs w:val="16"/>
              </w:rPr>
            </w:pPr>
            <w:r w:rsidRPr="00DC525C">
              <w:rPr>
                <w:color w:val="000000"/>
                <w:sz w:val="16"/>
                <w:szCs w:val="16"/>
              </w:rPr>
              <w:t>Зайцева  22а</w:t>
            </w:r>
          </w:p>
        </w:tc>
        <w:tc>
          <w:tcPr>
            <w:tcW w:w="807" w:type="pct"/>
            <w:tcBorders>
              <w:top w:val="nil"/>
              <w:left w:val="nil"/>
              <w:bottom w:val="single" w:sz="4" w:space="0" w:color="auto"/>
              <w:right w:val="single" w:sz="4" w:space="0" w:color="auto"/>
            </w:tcBorders>
            <w:shd w:val="clear" w:color="auto" w:fill="auto"/>
            <w:noWrap/>
            <w:vAlign w:val="center"/>
            <w:hideMark/>
          </w:tcPr>
          <w:p w14:paraId="23CBFDE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D7AEBA"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6456F76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5EF2FA" w14:textId="77777777" w:rsidR="00DC525C" w:rsidRPr="00DC525C" w:rsidRDefault="00DC525C" w:rsidP="00DC525C">
            <w:pPr>
              <w:jc w:val="center"/>
              <w:rPr>
                <w:color w:val="000000"/>
                <w:sz w:val="16"/>
                <w:szCs w:val="16"/>
              </w:rPr>
            </w:pPr>
            <w:r w:rsidRPr="00DC525C">
              <w:rPr>
                <w:color w:val="000000"/>
                <w:sz w:val="16"/>
                <w:szCs w:val="16"/>
              </w:rPr>
              <w:t>1511</w:t>
            </w:r>
          </w:p>
        </w:tc>
        <w:tc>
          <w:tcPr>
            <w:tcW w:w="420" w:type="pct"/>
            <w:tcBorders>
              <w:top w:val="nil"/>
              <w:left w:val="nil"/>
              <w:bottom w:val="single" w:sz="4" w:space="0" w:color="auto"/>
              <w:right w:val="single" w:sz="4" w:space="0" w:color="auto"/>
            </w:tcBorders>
            <w:shd w:val="clear" w:color="auto" w:fill="auto"/>
            <w:noWrap/>
            <w:vAlign w:val="center"/>
            <w:hideMark/>
          </w:tcPr>
          <w:p w14:paraId="109C4D9F"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2277657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7B06E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EC4AC34" w14:textId="77777777" w:rsidR="00DC525C" w:rsidRPr="00DC525C" w:rsidRDefault="00DC525C" w:rsidP="00DC525C">
            <w:pPr>
              <w:jc w:val="center"/>
              <w:rPr>
                <w:color w:val="000000"/>
                <w:sz w:val="16"/>
                <w:szCs w:val="16"/>
              </w:rPr>
            </w:pPr>
            <w:r w:rsidRPr="00DC525C">
              <w:rPr>
                <w:color w:val="000000"/>
                <w:sz w:val="16"/>
                <w:szCs w:val="16"/>
              </w:rPr>
              <w:t>ул. Зайцева, д.23</w:t>
            </w:r>
          </w:p>
        </w:tc>
        <w:tc>
          <w:tcPr>
            <w:tcW w:w="807" w:type="pct"/>
            <w:tcBorders>
              <w:top w:val="nil"/>
              <w:left w:val="nil"/>
              <w:bottom w:val="single" w:sz="4" w:space="0" w:color="auto"/>
              <w:right w:val="single" w:sz="4" w:space="0" w:color="auto"/>
            </w:tcBorders>
            <w:shd w:val="clear" w:color="auto" w:fill="auto"/>
            <w:noWrap/>
            <w:vAlign w:val="center"/>
            <w:hideMark/>
          </w:tcPr>
          <w:p w14:paraId="1A0F0A0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007ECA"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040CF9D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D909D2" w14:textId="77777777" w:rsidR="00DC525C" w:rsidRPr="00DC525C" w:rsidRDefault="00DC525C" w:rsidP="00DC525C">
            <w:pPr>
              <w:jc w:val="center"/>
              <w:rPr>
                <w:color w:val="000000"/>
                <w:sz w:val="16"/>
                <w:szCs w:val="16"/>
              </w:rPr>
            </w:pPr>
            <w:r w:rsidRPr="00DC525C">
              <w:rPr>
                <w:color w:val="000000"/>
                <w:sz w:val="16"/>
                <w:szCs w:val="16"/>
              </w:rPr>
              <w:t>282</w:t>
            </w:r>
          </w:p>
        </w:tc>
        <w:tc>
          <w:tcPr>
            <w:tcW w:w="420" w:type="pct"/>
            <w:tcBorders>
              <w:top w:val="nil"/>
              <w:left w:val="nil"/>
              <w:bottom w:val="single" w:sz="4" w:space="0" w:color="auto"/>
              <w:right w:val="single" w:sz="4" w:space="0" w:color="auto"/>
            </w:tcBorders>
            <w:shd w:val="clear" w:color="auto" w:fill="auto"/>
            <w:noWrap/>
            <w:vAlign w:val="center"/>
            <w:hideMark/>
          </w:tcPr>
          <w:p w14:paraId="215A5B9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C60B2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97CC73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2F32232" w14:textId="77777777" w:rsidR="00DC525C" w:rsidRPr="00DC525C" w:rsidRDefault="00DC525C" w:rsidP="00DC525C">
            <w:pPr>
              <w:jc w:val="center"/>
              <w:rPr>
                <w:color w:val="000000"/>
                <w:sz w:val="16"/>
                <w:szCs w:val="16"/>
              </w:rPr>
            </w:pPr>
            <w:r w:rsidRPr="00DC525C">
              <w:rPr>
                <w:color w:val="000000"/>
                <w:sz w:val="16"/>
                <w:szCs w:val="16"/>
              </w:rPr>
              <w:t>Зайцева  24</w:t>
            </w:r>
          </w:p>
        </w:tc>
        <w:tc>
          <w:tcPr>
            <w:tcW w:w="807" w:type="pct"/>
            <w:tcBorders>
              <w:top w:val="nil"/>
              <w:left w:val="nil"/>
              <w:bottom w:val="single" w:sz="4" w:space="0" w:color="auto"/>
              <w:right w:val="single" w:sz="4" w:space="0" w:color="auto"/>
            </w:tcBorders>
            <w:shd w:val="clear" w:color="auto" w:fill="auto"/>
            <w:noWrap/>
            <w:vAlign w:val="center"/>
            <w:hideMark/>
          </w:tcPr>
          <w:p w14:paraId="6473A38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355DAFF"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4FBF37C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5CB067C" w14:textId="77777777" w:rsidR="00DC525C" w:rsidRPr="00DC525C" w:rsidRDefault="00DC525C" w:rsidP="00DC525C">
            <w:pPr>
              <w:jc w:val="center"/>
              <w:rPr>
                <w:color w:val="000000"/>
                <w:sz w:val="16"/>
                <w:szCs w:val="16"/>
              </w:rPr>
            </w:pPr>
            <w:r w:rsidRPr="00DC525C">
              <w:rPr>
                <w:color w:val="000000"/>
                <w:sz w:val="16"/>
                <w:szCs w:val="16"/>
              </w:rPr>
              <w:t>1505</w:t>
            </w:r>
          </w:p>
        </w:tc>
        <w:tc>
          <w:tcPr>
            <w:tcW w:w="420" w:type="pct"/>
            <w:tcBorders>
              <w:top w:val="nil"/>
              <w:left w:val="nil"/>
              <w:bottom w:val="single" w:sz="4" w:space="0" w:color="auto"/>
              <w:right w:val="single" w:sz="4" w:space="0" w:color="auto"/>
            </w:tcBorders>
            <w:shd w:val="clear" w:color="auto" w:fill="auto"/>
            <w:noWrap/>
            <w:vAlign w:val="center"/>
            <w:hideMark/>
          </w:tcPr>
          <w:p w14:paraId="08C4AA4D"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28403F6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A61C4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A978C43" w14:textId="77777777" w:rsidR="00DC525C" w:rsidRPr="00DC525C" w:rsidRDefault="00DC525C" w:rsidP="00DC525C">
            <w:pPr>
              <w:jc w:val="center"/>
              <w:rPr>
                <w:color w:val="000000"/>
                <w:sz w:val="16"/>
                <w:szCs w:val="16"/>
              </w:rPr>
            </w:pPr>
            <w:r w:rsidRPr="00DC525C">
              <w:rPr>
                <w:color w:val="000000"/>
                <w:sz w:val="16"/>
                <w:szCs w:val="16"/>
              </w:rPr>
              <w:t xml:space="preserve">Зайцева  26 </w:t>
            </w:r>
          </w:p>
        </w:tc>
        <w:tc>
          <w:tcPr>
            <w:tcW w:w="807" w:type="pct"/>
            <w:tcBorders>
              <w:top w:val="nil"/>
              <w:left w:val="nil"/>
              <w:bottom w:val="single" w:sz="4" w:space="0" w:color="auto"/>
              <w:right w:val="single" w:sz="4" w:space="0" w:color="auto"/>
            </w:tcBorders>
            <w:shd w:val="clear" w:color="auto" w:fill="auto"/>
            <w:noWrap/>
            <w:vAlign w:val="center"/>
            <w:hideMark/>
          </w:tcPr>
          <w:p w14:paraId="62ECB04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D3411CD"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419BB62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A88184" w14:textId="77777777" w:rsidR="00DC525C" w:rsidRPr="00DC525C" w:rsidRDefault="00DC525C" w:rsidP="00DC525C">
            <w:pPr>
              <w:jc w:val="center"/>
              <w:rPr>
                <w:color w:val="000000"/>
                <w:sz w:val="16"/>
                <w:szCs w:val="16"/>
              </w:rPr>
            </w:pPr>
            <w:r w:rsidRPr="00DC525C">
              <w:rPr>
                <w:color w:val="000000"/>
                <w:sz w:val="16"/>
                <w:szCs w:val="16"/>
              </w:rPr>
              <w:t>1704</w:t>
            </w:r>
          </w:p>
        </w:tc>
        <w:tc>
          <w:tcPr>
            <w:tcW w:w="420" w:type="pct"/>
            <w:tcBorders>
              <w:top w:val="nil"/>
              <w:left w:val="nil"/>
              <w:bottom w:val="single" w:sz="4" w:space="0" w:color="auto"/>
              <w:right w:val="single" w:sz="4" w:space="0" w:color="auto"/>
            </w:tcBorders>
            <w:shd w:val="clear" w:color="auto" w:fill="auto"/>
            <w:noWrap/>
            <w:vAlign w:val="center"/>
            <w:hideMark/>
          </w:tcPr>
          <w:p w14:paraId="147D5C07"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608A931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CE0BF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2AEEF7B" w14:textId="77777777" w:rsidR="00DC525C" w:rsidRPr="00DC525C" w:rsidRDefault="00DC525C" w:rsidP="00DC525C">
            <w:pPr>
              <w:jc w:val="center"/>
              <w:rPr>
                <w:color w:val="000000"/>
                <w:sz w:val="16"/>
                <w:szCs w:val="16"/>
              </w:rPr>
            </w:pPr>
            <w:r w:rsidRPr="00DC525C">
              <w:rPr>
                <w:color w:val="000000"/>
                <w:sz w:val="16"/>
                <w:szCs w:val="16"/>
              </w:rPr>
              <w:t xml:space="preserve">Зайцева  28 </w:t>
            </w:r>
          </w:p>
        </w:tc>
        <w:tc>
          <w:tcPr>
            <w:tcW w:w="807" w:type="pct"/>
            <w:tcBorders>
              <w:top w:val="nil"/>
              <w:left w:val="nil"/>
              <w:bottom w:val="single" w:sz="4" w:space="0" w:color="auto"/>
              <w:right w:val="single" w:sz="4" w:space="0" w:color="auto"/>
            </w:tcBorders>
            <w:shd w:val="clear" w:color="auto" w:fill="auto"/>
            <w:noWrap/>
            <w:vAlign w:val="center"/>
            <w:hideMark/>
          </w:tcPr>
          <w:p w14:paraId="1C26243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482659" w14:textId="77777777" w:rsidR="00DC525C" w:rsidRPr="00DC525C" w:rsidRDefault="00DC525C" w:rsidP="00DC525C">
            <w:pPr>
              <w:jc w:val="center"/>
              <w:rPr>
                <w:color w:val="000000"/>
                <w:sz w:val="16"/>
                <w:szCs w:val="16"/>
              </w:rPr>
            </w:pPr>
            <w:r w:rsidRPr="00DC525C">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30F4126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72CCD1" w14:textId="77777777" w:rsidR="00DC525C" w:rsidRPr="00DC525C" w:rsidRDefault="00DC525C" w:rsidP="00DC525C">
            <w:pPr>
              <w:jc w:val="center"/>
              <w:rPr>
                <w:color w:val="000000"/>
                <w:sz w:val="16"/>
                <w:szCs w:val="16"/>
              </w:rPr>
            </w:pPr>
            <w:r w:rsidRPr="00DC525C">
              <w:rPr>
                <w:color w:val="000000"/>
                <w:sz w:val="16"/>
                <w:szCs w:val="16"/>
              </w:rPr>
              <w:t>1657</w:t>
            </w:r>
          </w:p>
        </w:tc>
        <w:tc>
          <w:tcPr>
            <w:tcW w:w="420" w:type="pct"/>
            <w:tcBorders>
              <w:top w:val="nil"/>
              <w:left w:val="nil"/>
              <w:bottom w:val="single" w:sz="4" w:space="0" w:color="auto"/>
              <w:right w:val="single" w:sz="4" w:space="0" w:color="auto"/>
            </w:tcBorders>
            <w:shd w:val="clear" w:color="auto" w:fill="auto"/>
            <w:noWrap/>
            <w:vAlign w:val="center"/>
            <w:hideMark/>
          </w:tcPr>
          <w:p w14:paraId="352827C5"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26C0842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39FA7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E49FBD9" w14:textId="77777777" w:rsidR="00DC525C" w:rsidRPr="00DC525C" w:rsidRDefault="00DC525C" w:rsidP="00DC525C">
            <w:pPr>
              <w:jc w:val="center"/>
              <w:rPr>
                <w:color w:val="000000"/>
                <w:sz w:val="16"/>
                <w:szCs w:val="16"/>
              </w:rPr>
            </w:pPr>
            <w:r w:rsidRPr="00DC525C">
              <w:rPr>
                <w:color w:val="000000"/>
                <w:sz w:val="16"/>
                <w:szCs w:val="16"/>
              </w:rPr>
              <w:t>Зайцева  30</w:t>
            </w:r>
          </w:p>
        </w:tc>
        <w:tc>
          <w:tcPr>
            <w:tcW w:w="807" w:type="pct"/>
            <w:tcBorders>
              <w:top w:val="nil"/>
              <w:left w:val="nil"/>
              <w:bottom w:val="single" w:sz="4" w:space="0" w:color="auto"/>
              <w:right w:val="single" w:sz="4" w:space="0" w:color="auto"/>
            </w:tcBorders>
            <w:shd w:val="clear" w:color="auto" w:fill="auto"/>
            <w:noWrap/>
            <w:vAlign w:val="center"/>
            <w:hideMark/>
          </w:tcPr>
          <w:p w14:paraId="674F872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00BC68" w14:textId="77777777" w:rsidR="00DC525C" w:rsidRPr="00DC525C" w:rsidRDefault="00DC525C" w:rsidP="00DC525C">
            <w:pPr>
              <w:jc w:val="center"/>
              <w:rPr>
                <w:color w:val="000000"/>
                <w:sz w:val="16"/>
                <w:szCs w:val="16"/>
              </w:rPr>
            </w:pPr>
            <w:r w:rsidRPr="00DC525C">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4448C86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3E1E78" w14:textId="77777777" w:rsidR="00DC525C" w:rsidRPr="00DC525C" w:rsidRDefault="00DC525C" w:rsidP="00DC525C">
            <w:pPr>
              <w:jc w:val="center"/>
              <w:rPr>
                <w:color w:val="000000"/>
                <w:sz w:val="16"/>
                <w:szCs w:val="16"/>
              </w:rPr>
            </w:pPr>
            <w:r w:rsidRPr="00DC525C">
              <w:rPr>
                <w:color w:val="000000"/>
                <w:sz w:val="16"/>
                <w:szCs w:val="16"/>
              </w:rPr>
              <w:t>1733</w:t>
            </w:r>
          </w:p>
        </w:tc>
        <w:tc>
          <w:tcPr>
            <w:tcW w:w="420" w:type="pct"/>
            <w:tcBorders>
              <w:top w:val="nil"/>
              <w:left w:val="nil"/>
              <w:bottom w:val="single" w:sz="4" w:space="0" w:color="auto"/>
              <w:right w:val="single" w:sz="4" w:space="0" w:color="auto"/>
            </w:tcBorders>
            <w:shd w:val="clear" w:color="auto" w:fill="auto"/>
            <w:noWrap/>
            <w:vAlign w:val="center"/>
            <w:hideMark/>
          </w:tcPr>
          <w:p w14:paraId="6523BAC2"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5D2591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29AF10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D1CCAF1" w14:textId="77777777" w:rsidR="00DC525C" w:rsidRPr="00DC525C" w:rsidRDefault="00DC525C" w:rsidP="00DC525C">
            <w:pPr>
              <w:jc w:val="center"/>
              <w:rPr>
                <w:color w:val="000000"/>
                <w:sz w:val="16"/>
                <w:szCs w:val="16"/>
              </w:rPr>
            </w:pPr>
            <w:r w:rsidRPr="00DC525C">
              <w:rPr>
                <w:color w:val="000000"/>
                <w:sz w:val="16"/>
                <w:szCs w:val="16"/>
              </w:rPr>
              <w:t>ул. Зайцева, д.31</w:t>
            </w:r>
          </w:p>
        </w:tc>
        <w:tc>
          <w:tcPr>
            <w:tcW w:w="807" w:type="pct"/>
            <w:tcBorders>
              <w:top w:val="nil"/>
              <w:left w:val="nil"/>
              <w:bottom w:val="single" w:sz="4" w:space="0" w:color="auto"/>
              <w:right w:val="single" w:sz="4" w:space="0" w:color="auto"/>
            </w:tcBorders>
            <w:shd w:val="clear" w:color="auto" w:fill="auto"/>
            <w:noWrap/>
            <w:vAlign w:val="center"/>
            <w:hideMark/>
          </w:tcPr>
          <w:p w14:paraId="64A26A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EFA49C"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58AC4B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A8BA35" w14:textId="77777777" w:rsidR="00DC525C" w:rsidRPr="00DC525C" w:rsidRDefault="00DC525C" w:rsidP="00DC525C">
            <w:pPr>
              <w:jc w:val="center"/>
              <w:rPr>
                <w:color w:val="000000"/>
                <w:sz w:val="16"/>
                <w:szCs w:val="16"/>
              </w:rPr>
            </w:pPr>
            <w:r w:rsidRPr="00DC525C">
              <w:rPr>
                <w:color w:val="000000"/>
                <w:sz w:val="16"/>
                <w:szCs w:val="16"/>
              </w:rPr>
              <w:t>192</w:t>
            </w:r>
          </w:p>
        </w:tc>
        <w:tc>
          <w:tcPr>
            <w:tcW w:w="420" w:type="pct"/>
            <w:tcBorders>
              <w:top w:val="nil"/>
              <w:left w:val="nil"/>
              <w:bottom w:val="single" w:sz="4" w:space="0" w:color="auto"/>
              <w:right w:val="single" w:sz="4" w:space="0" w:color="auto"/>
            </w:tcBorders>
            <w:shd w:val="clear" w:color="auto" w:fill="auto"/>
            <w:noWrap/>
            <w:vAlign w:val="center"/>
            <w:hideMark/>
          </w:tcPr>
          <w:p w14:paraId="6EFC390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BBA85B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4F676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23DFB68" w14:textId="77777777" w:rsidR="00DC525C" w:rsidRPr="00DC525C" w:rsidRDefault="00DC525C" w:rsidP="00DC525C">
            <w:pPr>
              <w:jc w:val="center"/>
              <w:rPr>
                <w:color w:val="000000"/>
                <w:sz w:val="16"/>
                <w:szCs w:val="16"/>
              </w:rPr>
            </w:pPr>
            <w:r w:rsidRPr="00DC525C">
              <w:rPr>
                <w:color w:val="000000"/>
                <w:sz w:val="16"/>
                <w:szCs w:val="16"/>
              </w:rPr>
              <w:t xml:space="preserve">Зайцева  32 </w:t>
            </w:r>
          </w:p>
        </w:tc>
        <w:tc>
          <w:tcPr>
            <w:tcW w:w="807" w:type="pct"/>
            <w:tcBorders>
              <w:top w:val="nil"/>
              <w:left w:val="nil"/>
              <w:bottom w:val="single" w:sz="4" w:space="0" w:color="auto"/>
              <w:right w:val="single" w:sz="4" w:space="0" w:color="auto"/>
            </w:tcBorders>
            <w:shd w:val="clear" w:color="auto" w:fill="auto"/>
            <w:noWrap/>
            <w:vAlign w:val="center"/>
            <w:hideMark/>
          </w:tcPr>
          <w:p w14:paraId="2EE2B8B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D45E6E"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50376CA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509344" w14:textId="77777777" w:rsidR="00DC525C" w:rsidRPr="00DC525C" w:rsidRDefault="00DC525C" w:rsidP="00DC525C">
            <w:pPr>
              <w:jc w:val="center"/>
              <w:rPr>
                <w:color w:val="000000"/>
                <w:sz w:val="16"/>
                <w:szCs w:val="16"/>
              </w:rPr>
            </w:pPr>
            <w:r w:rsidRPr="00DC525C">
              <w:rPr>
                <w:color w:val="000000"/>
                <w:sz w:val="16"/>
                <w:szCs w:val="16"/>
              </w:rPr>
              <w:t>1698</w:t>
            </w:r>
          </w:p>
        </w:tc>
        <w:tc>
          <w:tcPr>
            <w:tcW w:w="420" w:type="pct"/>
            <w:tcBorders>
              <w:top w:val="nil"/>
              <w:left w:val="nil"/>
              <w:bottom w:val="single" w:sz="4" w:space="0" w:color="auto"/>
              <w:right w:val="single" w:sz="4" w:space="0" w:color="auto"/>
            </w:tcBorders>
            <w:shd w:val="clear" w:color="auto" w:fill="auto"/>
            <w:noWrap/>
            <w:vAlign w:val="center"/>
            <w:hideMark/>
          </w:tcPr>
          <w:p w14:paraId="232E8BEB"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52055AB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A8CB6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F8FBC94" w14:textId="77777777" w:rsidR="00DC525C" w:rsidRPr="00DC525C" w:rsidRDefault="00DC525C" w:rsidP="00DC525C">
            <w:pPr>
              <w:jc w:val="center"/>
              <w:rPr>
                <w:color w:val="000000"/>
                <w:sz w:val="16"/>
                <w:szCs w:val="16"/>
              </w:rPr>
            </w:pPr>
            <w:r w:rsidRPr="00DC525C">
              <w:rPr>
                <w:color w:val="000000"/>
                <w:sz w:val="16"/>
                <w:szCs w:val="16"/>
              </w:rPr>
              <w:t xml:space="preserve">Зайцева  34 </w:t>
            </w:r>
          </w:p>
        </w:tc>
        <w:tc>
          <w:tcPr>
            <w:tcW w:w="807" w:type="pct"/>
            <w:tcBorders>
              <w:top w:val="nil"/>
              <w:left w:val="nil"/>
              <w:bottom w:val="single" w:sz="4" w:space="0" w:color="auto"/>
              <w:right w:val="single" w:sz="4" w:space="0" w:color="auto"/>
            </w:tcBorders>
            <w:shd w:val="clear" w:color="auto" w:fill="auto"/>
            <w:noWrap/>
            <w:vAlign w:val="center"/>
            <w:hideMark/>
          </w:tcPr>
          <w:p w14:paraId="2842604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573FD21"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1DC2881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AEBE7E5" w14:textId="77777777" w:rsidR="00DC525C" w:rsidRPr="00DC525C" w:rsidRDefault="00DC525C" w:rsidP="00DC525C">
            <w:pPr>
              <w:jc w:val="center"/>
              <w:rPr>
                <w:color w:val="000000"/>
                <w:sz w:val="16"/>
                <w:szCs w:val="16"/>
              </w:rPr>
            </w:pPr>
            <w:r w:rsidRPr="00DC525C">
              <w:rPr>
                <w:color w:val="000000"/>
                <w:sz w:val="16"/>
                <w:szCs w:val="16"/>
              </w:rPr>
              <w:t>1710</w:t>
            </w:r>
          </w:p>
        </w:tc>
        <w:tc>
          <w:tcPr>
            <w:tcW w:w="420" w:type="pct"/>
            <w:tcBorders>
              <w:top w:val="nil"/>
              <w:left w:val="nil"/>
              <w:bottom w:val="single" w:sz="4" w:space="0" w:color="auto"/>
              <w:right w:val="single" w:sz="4" w:space="0" w:color="auto"/>
            </w:tcBorders>
            <w:shd w:val="clear" w:color="auto" w:fill="auto"/>
            <w:noWrap/>
            <w:vAlign w:val="center"/>
            <w:hideMark/>
          </w:tcPr>
          <w:p w14:paraId="572C1A9A"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37718F9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74FC7D" w14:textId="77777777" w:rsidR="00DC525C" w:rsidRPr="00DC525C" w:rsidRDefault="00DC525C" w:rsidP="00DC525C">
            <w:pPr>
              <w:jc w:val="center"/>
              <w:rPr>
                <w:color w:val="000000"/>
                <w:sz w:val="16"/>
                <w:szCs w:val="16"/>
              </w:rPr>
            </w:pPr>
            <w:r w:rsidRPr="00DC525C">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D070620" w14:textId="77777777" w:rsidR="00DC525C" w:rsidRPr="00DC525C" w:rsidRDefault="00DC525C" w:rsidP="00DC525C">
            <w:pPr>
              <w:jc w:val="center"/>
              <w:rPr>
                <w:color w:val="000000"/>
                <w:sz w:val="16"/>
                <w:szCs w:val="16"/>
              </w:rPr>
            </w:pPr>
            <w:r w:rsidRPr="00DC525C">
              <w:rPr>
                <w:color w:val="000000"/>
                <w:sz w:val="16"/>
                <w:szCs w:val="16"/>
              </w:rPr>
              <w:t>ул. Зайцева, д.47</w:t>
            </w:r>
          </w:p>
        </w:tc>
        <w:tc>
          <w:tcPr>
            <w:tcW w:w="807" w:type="pct"/>
            <w:tcBorders>
              <w:top w:val="nil"/>
              <w:left w:val="nil"/>
              <w:bottom w:val="single" w:sz="4" w:space="0" w:color="auto"/>
              <w:right w:val="single" w:sz="4" w:space="0" w:color="auto"/>
            </w:tcBorders>
            <w:shd w:val="clear" w:color="auto" w:fill="auto"/>
            <w:noWrap/>
            <w:vAlign w:val="center"/>
            <w:hideMark/>
          </w:tcPr>
          <w:p w14:paraId="2182D4B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282BB4"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2721787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A16A85F" w14:textId="77777777" w:rsidR="00DC525C" w:rsidRPr="00DC525C" w:rsidRDefault="00DC525C" w:rsidP="00DC525C">
            <w:pPr>
              <w:jc w:val="center"/>
              <w:rPr>
                <w:color w:val="000000"/>
                <w:sz w:val="16"/>
                <w:szCs w:val="16"/>
              </w:rPr>
            </w:pPr>
            <w:r w:rsidRPr="00DC525C">
              <w:rPr>
                <w:color w:val="000000"/>
                <w:sz w:val="16"/>
                <w:szCs w:val="16"/>
              </w:rPr>
              <w:t>232</w:t>
            </w:r>
          </w:p>
        </w:tc>
        <w:tc>
          <w:tcPr>
            <w:tcW w:w="420" w:type="pct"/>
            <w:tcBorders>
              <w:top w:val="nil"/>
              <w:left w:val="nil"/>
              <w:bottom w:val="single" w:sz="4" w:space="0" w:color="auto"/>
              <w:right w:val="single" w:sz="4" w:space="0" w:color="auto"/>
            </w:tcBorders>
            <w:shd w:val="clear" w:color="auto" w:fill="auto"/>
            <w:noWrap/>
            <w:vAlign w:val="center"/>
            <w:hideMark/>
          </w:tcPr>
          <w:p w14:paraId="6246211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9CF747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9E217F"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F77BADC" w14:textId="77777777" w:rsidR="00DC525C" w:rsidRPr="00DC525C" w:rsidRDefault="00DC525C" w:rsidP="00DC525C">
            <w:pPr>
              <w:jc w:val="center"/>
              <w:rPr>
                <w:color w:val="000000"/>
                <w:sz w:val="16"/>
                <w:szCs w:val="16"/>
              </w:rPr>
            </w:pPr>
            <w:r w:rsidRPr="00DC525C">
              <w:rPr>
                <w:color w:val="000000"/>
                <w:sz w:val="16"/>
                <w:szCs w:val="16"/>
              </w:rPr>
              <w:t xml:space="preserve">Зайцева  51         </w:t>
            </w:r>
          </w:p>
        </w:tc>
        <w:tc>
          <w:tcPr>
            <w:tcW w:w="807" w:type="pct"/>
            <w:tcBorders>
              <w:top w:val="nil"/>
              <w:left w:val="nil"/>
              <w:bottom w:val="single" w:sz="4" w:space="0" w:color="auto"/>
              <w:right w:val="single" w:sz="4" w:space="0" w:color="auto"/>
            </w:tcBorders>
            <w:shd w:val="clear" w:color="auto" w:fill="auto"/>
            <w:noWrap/>
            <w:vAlign w:val="center"/>
            <w:hideMark/>
          </w:tcPr>
          <w:p w14:paraId="6F486CD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83D1DD"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0416E4D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554ED0" w14:textId="77777777" w:rsidR="00DC525C" w:rsidRPr="00DC525C" w:rsidRDefault="00DC525C" w:rsidP="00DC525C">
            <w:pPr>
              <w:jc w:val="center"/>
              <w:rPr>
                <w:color w:val="000000"/>
                <w:sz w:val="16"/>
                <w:szCs w:val="16"/>
              </w:rPr>
            </w:pPr>
            <w:r w:rsidRPr="00DC525C">
              <w:rPr>
                <w:color w:val="000000"/>
                <w:sz w:val="16"/>
                <w:szCs w:val="16"/>
              </w:rPr>
              <w:t>1159</w:t>
            </w:r>
          </w:p>
        </w:tc>
        <w:tc>
          <w:tcPr>
            <w:tcW w:w="420" w:type="pct"/>
            <w:tcBorders>
              <w:top w:val="nil"/>
              <w:left w:val="nil"/>
              <w:bottom w:val="single" w:sz="4" w:space="0" w:color="auto"/>
              <w:right w:val="single" w:sz="4" w:space="0" w:color="auto"/>
            </w:tcBorders>
            <w:shd w:val="clear" w:color="auto" w:fill="auto"/>
            <w:noWrap/>
            <w:vAlign w:val="center"/>
            <w:hideMark/>
          </w:tcPr>
          <w:p w14:paraId="4CBD6B7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09FF18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B4C03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F3EF1E6" w14:textId="77777777" w:rsidR="00DC525C" w:rsidRPr="00DC525C" w:rsidRDefault="00DC525C" w:rsidP="00DC525C">
            <w:pPr>
              <w:jc w:val="center"/>
              <w:rPr>
                <w:color w:val="000000"/>
                <w:sz w:val="16"/>
                <w:szCs w:val="16"/>
              </w:rPr>
            </w:pPr>
            <w:r w:rsidRPr="00DC525C">
              <w:rPr>
                <w:color w:val="000000"/>
                <w:sz w:val="16"/>
                <w:szCs w:val="16"/>
              </w:rPr>
              <w:t>ул. Зайцева, д.53</w:t>
            </w:r>
          </w:p>
        </w:tc>
        <w:tc>
          <w:tcPr>
            <w:tcW w:w="807" w:type="pct"/>
            <w:tcBorders>
              <w:top w:val="nil"/>
              <w:left w:val="nil"/>
              <w:bottom w:val="single" w:sz="4" w:space="0" w:color="auto"/>
              <w:right w:val="single" w:sz="4" w:space="0" w:color="auto"/>
            </w:tcBorders>
            <w:shd w:val="clear" w:color="auto" w:fill="auto"/>
            <w:noWrap/>
            <w:vAlign w:val="center"/>
            <w:hideMark/>
          </w:tcPr>
          <w:p w14:paraId="4CD2B7F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E7FCB5"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0D6894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5CC38F" w14:textId="77777777" w:rsidR="00DC525C" w:rsidRPr="00DC525C" w:rsidRDefault="00DC525C" w:rsidP="00DC525C">
            <w:pPr>
              <w:jc w:val="center"/>
              <w:rPr>
                <w:color w:val="000000"/>
                <w:sz w:val="16"/>
                <w:szCs w:val="16"/>
              </w:rPr>
            </w:pPr>
            <w:r w:rsidRPr="00DC525C">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5EC6EDD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884141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00CC56" w14:textId="77777777" w:rsidR="00DC525C" w:rsidRPr="00DC525C" w:rsidRDefault="00DC525C" w:rsidP="00DC525C">
            <w:pPr>
              <w:jc w:val="center"/>
              <w:rPr>
                <w:color w:val="000000"/>
                <w:sz w:val="16"/>
                <w:szCs w:val="16"/>
              </w:rPr>
            </w:pPr>
            <w:r w:rsidRPr="00DC525C">
              <w:rPr>
                <w:color w:val="000000"/>
                <w:sz w:val="16"/>
                <w:szCs w:val="16"/>
              </w:rPr>
              <w:t>здание КНС</w:t>
            </w:r>
          </w:p>
        </w:tc>
        <w:tc>
          <w:tcPr>
            <w:tcW w:w="1071" w:type="pct"/>
            <w:tcBorders>
              <w:top w:val="nil"/>
              <w:left w:val="nil"/>
              <w:bottom w:val="single" w:sz="4" w:space="0" w:color="auto"/>
              <w:right w:val="single" w:sz="4" w:space="0" w:color="auto"/>
            </w:tcBorders>
            <w:shd w:val="clear" w:color="auto" w:fill="auto"/>
            <w:noWrap/>
            <w:vAlign w:val="center"/>
            <w:hideMark/>
          </w:tcPr>
          <w:p w14:paraId="30ABDD5A" w14:textId="77777777" w:rsidR="00DC525C" w:rsidRPr="00DC525C" w:rsidRDefault="00DC525C" w:rsidP="00DC525C">
            <w:pPr>
              <w:jc w:val="center"/>
              <w:rPr>
                <w:color w:val="000000"/>
                <w:sz w:val="16"/>
                <w:szCs w:val="16"/>
              </w:rPr>
            </w:pPr>
            <w:r w:rsidRPr="00DC525C">
              <w:rPr>
                <w:color w:val="000000"/>
                <w:sz w:val="16"/>
                <w:szCs w:val="16"/>
              </w:rPr>
              <w:t xml:space="preserve">Зайцева           </w:t>
            </w:r>
          </w:p>
        </w:tc>
        <w:tc>
          <w:tcPr>
            <w:tcW w:w="807" w:type="pct"/>
            <w:tcBorders>
              <w:top w:val="nil"/>
              <w:left w:val="nil"/>
              <w:bottom w:val="single" w:sz="4" w:space="0" w:color="auto"/>
              <w:right w:val="single" w:sz="4" w:space="0" w:color="auto"/>
            </w:tcBorders>
            <w:shd w:val="clear" w:color="auto" w:fill="auto"/>
            <w:noWrap/>
            <w:vAlign w:val="center"/>
            <w:hideMark/>
          </w:tcPr>
          <w:p w14:paraId="4C57A4EE"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95F1321"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F6DBC9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E7EFE1" w14:textId="77777777" w:rsidR="00DC525C" w:rsidRPr="00DC525C" w:rsidRDefault="00DC525C" w:rsidP="00DC525C">
            <w:pPr>
              <w:jc w:val="center"/>
              <w:rPr>
                <w:color w:val="000000"/>
                <w:sz w:val="16"/>
                <w:szCs w:val="16"/>
              </w:rPr>
            </w:pPr>
            <w:r w:rsidRPr="00DC525C">
              <w:rPr>
                <w:color w:val="000000"/>
                <w:sz w:val="16"/>
                <w:szCs w:val="16"/>
              </w:rPr>
              <w:t>330</w:t>
            </w:r>
          </w:p>
        </w:tc>
        <w:tc>
          <w:tcPr>
            <w:tcW w:w="420" w:type="pct"/>
            <w:tcBorders>
              <w:top w:val="nil"/>
              <w:left w:val="nil"/>
              <w:bottom w:val="single" w:sz="4" w:space="0" w:color="auto"/>
              <w:right w:val="single" w:sz="4" w:space="0" w:color="auto"/>
            </w:tcBorders>
            <w:shd w:val="clear" w:color="auto" w:fill="auto"/>
            <w:noWrap/>
            <w:vAlign w:val="center"/>
            <w:hideMark/>
          </w:tcPr>
          <w:p w14:paraId="1FEA3F1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8E845F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E03F7B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9442D2E" w14:textId="77777777" w:rsidR="00DC525C" w:rsidRPr="00DC525C" w:rsidRDefault="00DC525C" w:rsidP="00DC525C">
            <w:pPr>
              <w:jc w:val="center"/>
              <w:rPr>
                <w:color w:val="000000"/>
                <w:sz w:val="16"/>
                <w:szCs w:val="16"/>
              </w:rPr>
            </w:pPr>
            <w:r w:rsidRPr="00DC525C">
              <w:rPr>
                <w:color w:val="000000"/>
                <w:sz w:val="16"/>
                <w:szCs w:val="16"/>
              </w:rPr>
              <w:t>ул. Калинина, д.1</w:t>
            </w:r>
          </w:p>
        </w:tc>
        <w:tc>
          <w:tcPr>
            <w:tcW w:w="807" w:type="pct"/>
            <w:tcBorders>
              <w:top w:val="nil"/>
              <w:left w:val="nil"/>
              <w:bottom w:val="single" w:sz="4" w:space="0" w:color="auto"/>
              <w:right w:val="single" w:sz="4" w:space="0" w:color="auto"/>
            </w:tcBorders>
            <w:shd w:val="clear" w:color="auto" w:fill="auto"/>
            <w:noWrap/>
            <w:vAlign w:val="center"/>
            <w:hideMark/>
          </w:tcPr>
          <w:p w14:paraId="478632F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25E5EA4"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7961676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C9ED76"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5A7941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085CD6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1D0DCE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4B6C73C" w14:textId="77777777" w:rsidR="00DC525C" w:rsidRPr="00DC525C" w:rsidRDefault="00DC525C" w:rsidP="00DC525C">
            <w:pPr>
              <w:jc w:val="center"/>
              <w:rPr>
                <w:color w:val="000000"/>
                <w:sz w:val="16"/>
                <w:szCs w:val="16"/>
              </w:rPr>
            </w:pPr>
            <w:r w:rsidRPr="00DC525C">
              <w:rPr>
                <w:color w:val="000000"/>
                <w:sz w:val="16"/>
                <w:szCs w:val="16"/>
              </w:rPr>
              <w:t>ул. Калинина, д.18</w:t>
            </w:r>
          </w:p>
        </w:tc>
        <w:tc>
          <w:tcPr>
            <w:tcW w:w="807" w:type="pct"/>
            <w:tcBorders>
              <w:top w:val="nil"/>
              <w:left w:val="nil"/>
              <w:bottom w:val="single" w:sz="4" w:space="0" w:color="auto"/>
              <w:right w:val="single" w:sz="4" w:space="0" w:color="auto"/>
            </w:tcBorders>
            <w:shd w:val="clear" w:color="auto" w:fill="auto"/>
            <w:noWrap/>
            <w:vAlign w:val="center"/>
            <w:hideMark/>
          </w:tcPr>
          <w:p w14:paraId="6306094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9A00498"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ADD46D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5F25C52" w14:textId="77777777" w:rsidR="00DC525C" w:rsidRPr="00DC525C" w:rsidRDefault="00DC525C" w:rsidP="00DC525C">
            <w:pPr>
              <w:jc w:val="center"/>
              <w:rPr>
                <w:color w:val="000000"/>
                <w:sz w:val="16"/>
                <w:szCs w:val="16"/>
              </w:rPr>
            </w:pPr>
            <w:r w:rsidRPr="00DC525C">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1DCCAFE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D032F1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8267629"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368FD923" w14:textId="77777777" w:rsidR="00DC525C" w:rsidRPr="00DC525C" w:rsidRDefault="00DC525C" w:rsidP="00DC525C">
            <w:pPr>
              <w:jc w:val="center"/>
              <w:rPr>
                <w:color w:val="000000"/>
                <w:sz w:val="16"/>
                <w:szCs w:val="16"/>
              </w:rPr>
            </w:pPr>
            <w:r w:rsidRPr="00DC525C">
              <w:rPr>
                <w:color w:val="000000"/>
                <w:sz w:val="16"/>
                <w:szCs w:val="16"/>
              </w:rPr>
              <w:t>Колганова  8</w:t>
            </w:r>
          </w:p>
        </w:tc>
        <w:tc>
          <w:tcPr>
            <w:tcW w:w="807" w:type="pct"/>
            <w:tcBorders>
              <w:top w:val="nil"/>
              <w:left w:val="nil"/>
              <w:bottom w:val="single" w:sz="4" w:space="0" w:color="auto"/>
              <w:right w:val="single" w:sz="4" w:space="0" w:color="auto"/>
            </w:tcBorders>
            <w:shd w:val="clear" w:color="auto" w:fill="auto"/>
            <w:noWrap/>
            <w:vAlign w:val="center"/>
            <w:hideMark/>
          </w:tcPr>
          <w:p w14:paraId="4789F02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CFCDBC" w14:textId="77777777" w:rsidR="00DC525C" w:rsidRPr="00DC525C" w:rsidRDefault="00DC525C" w:rsidP="00DC525C">
            <w:pPr>
              <w:jc w:val="center"/>
              <w:rPr>
                <w:color w:val="000000"/>
                <w:sz w:val="16"/>
                <w:szCs w:val="16"/>
              </w:rPr>
            </w:pPr>
            <w:r w:rsidRPr="00DC525C">
              <w:rPr>
                <w:color w:val="000000"/>
                <w:sz w:val="16"/>
                <w:szCs w:val="16"/>
              </w:rPr>
              <w:t>0,413</w:t>
            </w:r>
          </w:p>
        </w:tc>
        <w:tc>
          <w:tcPr>
            <w:tcW w:w="387" w:type="pct"/>
            <w:tcBorders>
              <w:top w:val="nil"/>
              <w:left w:val="nil"/>
              <w:bottom w:val="single" w:sz="4" w:space="0" w:color="auto"/>
              <w:right w:val="single" w:sz="4" w:space="0" w:color="auto"/>
            </w:tcBorders>
            <w:shd w:val="clear" w:color="auto" w:fill="auto"/>
            <w:noWrap/>
            <w:vAlign w:val="center"/>
            <w:hideMark/>
          </w:tcPr>
          <w:p w14:paraId="6C14618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4EEC678" w14:textId="77777777" w:rsidR="00DC525C" w:rsidRPr="00DC525C" w:rsidRDefault="00DC525C" w:rsidP="00DC525C">
            <w:pPr>
              <w:jc w:val="center"/>
              <w:rPr>
                <w:color w:val="000000"/>
                <w:sz w:val="16"/>
                <w:szCs w:val="16"/>
              </w:rPr>
            </w:pPr>
            <w:r w:rsidRPr="00DC525C">
              <w:rPr>
                <w:color w:val="000000"/>
                <w:sz w:val="16"/>
                <w:szCs w:val="16"/>
              </w:rPr>
              <w:t>20521</w:t>
            </w:r>
          </w:p>
        </w:tc>
        <w:tc>
          <w:tcPr>
            <w:tcW w:w="420" w:type="pct"/>
            <w:tcBorders>
              <w:top w:val="nil"/>
              <w:left w:val="nil"/>
              <w:bottom w:val="single" w:sz="4" w:space="0" w:color="auto"/>
              <w:right w:val="single" w:sz="4" w:space="0" w:color="auto"/>
            </w:tcBorders>
            <w:shd w:val="clear" w:color="auto" w:fill="auto"/>
            <w:noWrap/>
            <w:vAlign w:val="center"/>
            <w:hideMark/>
          </w:tcPr>
          <w:p w14:paraId="3740D39E" w14:textId="77777777" w:rsidR="00DC525C" w:rsidRPr="00DC525C" w:rsidRDefault="00DC525C" w:rsidP="00DC525C">
            <w:pPr>
              <w:jc w:val="center"/>
              <w:rPr>
                <w:color w:val="000000"/>
                <w:sz w:val="16"/>
                <w:szCs w:val="16"/>
              </w:rPr>
            </w:pPr>
            <w:r w:rsidRPr="00DC525C">
              <w:rPr>
                <w:color w:val="000000"/>
                <w:sz w:val="16"/>
                <w:szCs w:val="16"/>
              </w:rPr>
              <w:t>1990</w:t>
            </w:r>
          </w:p>
        </w:tc>
      </w:tr>
      <w:tr w:rsidR="00DC525C" w:rsidRPr="00DC525C" w14:paraId="14D9D0F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314A6A" w14:textId="77777777" w:rsidR="00DC525C" w:rsidRPr="00DC525C" w:rsidRDefault="00DC525C" w:rsidP="00DC525C">
            <w:pPr>
              <w:jc w:val="center"/>
              <w:rPr>
                <w:color w:val="000000"/>
                <w:sz w:val="16"/>
                <w:szCs w:val="16"/>
              </w:rPr>
            </w:pPr>
            <w:r w:rsidRPr="00DC525C">
              <w:rPr>
                <w:color w:val="000000"/>
                <w:sz w:val="16"/>
                <w:szCs w:val="16"/>
              </w:rPr>
              <w:t>нежилое соб-к Ершова Н.В.</w:t>
            </w:r>
          </w:p>
        </w:tc>
        <w:tc>
          <w:tcPr>
            <w:tcW w:w="1071" w:type="pct"/>
            <w:tcBorders>
              <w:top w:val="nil"/>
              <w:left w:val="nil"/>
              <w:bottom w:val="single" w:sz="4" w:space="0" w:color="auto"/>
              <w:right w:val="single" w:sz="4" w:space="0" w:color="auto"/>
            </w:tcBorders>
            <w:shd w:val="clear" w:color="auto" w:fill="auto"/>
            <w:noWrap/>
            <w:vAlign w:val="center"/>
            <w:hideMark/>
          </w:tcPr>
          <w:p w14:paraId="14007092" w14:textId="77777777" w:rsidR="00DC525C" w:rsidRPr="00DC525C" w:rsidRDefault="00DC525C" w:rsidP="00DC525C">
            <w:pPr>
              <w:jc w:val="center"/>
              <w:rPr>
                <w:color w:val="000000"/>
                <w:sz w:val="16"/>
                <w:szCs w:val="16"/>
              </w:rPr>
            </w:pPr>
            <w:r w:rsidRPr="00DC525C">
              <w:rPr>
                <w:color w:val="000000"/>
                <w:sz w:val="16"/>
                <w:szCs w:val="16"/>
              </w:rPr>
              <w:t>Колганова  8</w:t>
            </w:r>
          </w:p>
        </w:tc>
        <w:tc>
          <w:tcPr>
            <w:tcW w:w="807" w:type="pct"/>
            <w:tcBorders>
              <w:top w:val="nil"/>
              <w:left w:val="nil"/>
              <w:bottom w:val="single" w:sz="4" w:space="0" w:color="auto"/>
              <w:right w:val="single" w:sz="4" w:space="0" w:color="auto"/>
            </w:tcBorders>
            <w:shd w:val="clear" w:color="auto" w:fill="auto"/>
            <w:noWrap/>
            <w:vAlign w:val="center"/>
            <w:hideMark/>
          </w:tcPr>
          <w:p w14:paraId="6FEB3D05"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E90DA8F"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061D6F9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24F1DA5"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0310D5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1CBDEA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32986F"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70E81BD" w14:textId="77777777" w:rsidR="00DC525C" w:rsidRPr="00DC525C" w:rsidRDefault="00DC525C" w:rsidP="00DC525C">
            <w:pPr>
              <w:jc w:val="center"/>
              <w:rPr>
                <w:color w:val="000000"/>
                <w:sz w:val="16"/>
                <w:szCs w:val="16"/>
              </w:rPr>
            </w:pPr>
            <w:r w:rsidRPr="00DC525C">
              <w:rPr>
                <w:color w:val="000000"/>
                <w:sz w:val="16"/>
                <w:szCs w:val="16"/>
              </w:rPr>
              <w:t>Колганова  10</w:t>
            </w:r>
          </w:p>
        </w:tc>
        <w:tc>
          <w:tcPr>
            <w:tcW w:w="807" w:type="pct"/>
            <w:tcBorders>
              <w:top w:val="nil"/>
              <w:left w:val="nil"/>
              <w:bottom w:val="single" w:sz="4" w:space="0" w:color="auto"/>
              <w:right w:val="single" w:sz="4" w:space="0" w:color="auto"/>
            </w:tcBorders>
            <w:shd w:val="clear" w:color="auto" w:fill="auto"/>
            <w:noWrap/>
            <w:vAlign w:val="center"/>
            <w:hideMark/>
          </w:tcPr>
          <w:p w14:paraId="1293F7F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9CBA70" w14:textId="77777777" w:rsidR="00DC525C" w:rsidRPr="00DC525C" w:rsidRDefault="00DC525C" w:rsidP="00DC525C">
            <w:pPr>
              <w:jc w:val="center"/>
              <w:rPr>
                <w:color w:val="000000"/>
                <w:sz w:val="16"/>
                <w:szCs w:val="16"/>
              </w:rPr>
            </w:pPr>
            <w:r w:rsidRPr="00DC525C">
              <w:rPr>
                <w:color w:val="000000"/>
                <w:sz w:val="16"/>
                <w:szCs w:val="16"/>
              </w:rPr>
              <w:t>0,156</w:t>
            </w:r>
          </w:p>
        </w:tc>
        <w:tc>
          <w:tcPr>
            <w:tcW w:w="387" w:type="pct"/>
            <w:tcBorders>
              <w:top w:val="nil"/>
              <w:left w:val="nil"/>
              <w:bottom w:val="single" w:sz="4" w:space="0" w:color="auto"/>
              <w:right w:val="single" w:sz="4" w:space="0" w:color="auto"/>
            </w:tcBorders>
            <w:shd w:val="clear" w:color="auto" w:fill="auto"/>
            <w:noWrap/>
            <w:vAlign w:val="center"/>
            <w:hideMark/>
          </w:tcPr>
          <w:p w14:paraId="04A9304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9AD1816" w14:textId="77777777" w:rsidR="00DC525C" w:rsidRPr="00DC525C" w:rsidRDefault="00DC525C" w:rsidP="00DC525C">
            <w:pPr>
              <w:jc w:val="center"/>
              <w:rPr>
                <w:color w:val="000000"/>
                <w:sz w:val="16"/>
                <w:szCs w:val="16"/>
              </w:rPr>
            </w:pPr>
            <w:r w:rsidRPr="00DC525C">
              <w:rPr>
                <w:color w:val="000000"/>
                <w:sz w:val="16"/>
                <w:szCs w:val="16"/>
              </w:rPr>
              <w:t>7129</w:t>
            </w:r>
          </w:p>
        </w:tc>
        <w:tc>
          <w:tcPr>
            <w:tcW w:w="420" w:type="pct"/>
            <w:tcBorders>
              <w:top w:val="nil"/>
              <w:left w:val="nil"/>
              <w:bottom w:val="single" w:sz="4" w:space="0" w:color="auto"/>
              <w:right w:val="single" w:sz="4" w:space="0" w:color="auto"/>
            </w:tcBorders>
            <w:shd w:val="clear" w:color="auto" w:fill="auto"/>
            <w:noWrap/>
            <w:vAlign w:val="center"/>
            <w:hideMark/>
          </w:tcPr>
          <w:p w14:paraId="3081E21A" w14:textId="77777777" w:rsidR="00DC525C" w:rsidRPr="00DC525C" w:rsidRDefault="00DC525C" w:rsidP="00DC525C">
            <w:pPr>
              <w:jc w:val="center"/>
              <w:rPr>
                <w:color w:val="000000"/>
                <w:sz w:val="16"/>
                <w:szCs w:val="16"/>
              </w:rPr>
            </w:pPr>
            <w:r w:rsidRPr="00DC525C">
              <w:rPr>
                <w:color w:val="000000"/>
                <w:sz w:val="16"/>
                <w:szCs w:val="16"/>
              </w:rPr>
              <w:t>1978</w:t>
            </w:r>
          </w:p>
        </w:tc>
      </w:tr>
      <w:tr w:rsidR="00DC525C" w:rsidRPr="00DC525C" w14:paraId="512ED36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2A8DE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C91D452" w14:textId="77777777" w:rsidR="00DC525C" w:rsidRPr="00DC525C" w:rsidRDefault="00DC525C" w:rsidP="00DC525C">
            <w:pPr>
              <w:jc w:val="center"/>
              <w:rPr>
                <w:color w:val="000000"/>
                <w:sz w:val="16"/>
                <w:szCs w:val="16"/>
              </w:rPr>
            </w:pPr>
            <w:r w:rsidRPr="00DC525C">
              <w:rPr>
                <w:color w:val="000000"/>
                <w:sz w:val="16"/>
                <w:szCs w:val="16"/>
              </w:rPr>
              <w:t>Куйбышева  1а</w:t>
            </w:r>
          </w:p>
        </w:tc>
        <w:tc>
          <w:tcPr>
            <w:tcW w:w="807" w:type="pct"/>
            <w:tcBorders>
              <w:top w:val="nil"/>
              <w:left w:val="nil"/>
              <w:bottom w:val="single" w:sz="4" w:space="0" w:color="auto"/>
              <w:right w:val="single" w:sz="4" w:space="0" w:color="auto"/>
            </w:tcBorders>
            <w:shd w:val="clear" w:color="auto" w:fill="auto"/>
            <w:noWrap/>
            <w:vAlign w:val="center"/>
            <w:hideMark/>
          </w:tcPr>
          <w:p w14:paraId="118B279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7BC126" w14:textId="77777777" w:rsidR="00DC525C" w:rsidRPr="00DC525C" w:rsidRDefault="00DC525C" w:rsidP="00DC525C">
            <w:pPr>
              <w:jc w:val="center"/>
              <w:rPr>
                <w:color w:val="000000"/>
                <w:sz w:val="16"/>
                <w:szCs w:val="16"/>
              </w:rPr>
            </w:pPr>
            <w:r w:rsidRPr="00DC525C">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00ADA61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C9D803" w14:textId="77777777" w:rsidR="00DC525C" w:rsidRPr="00DC525C" w:rsidRDefault="00DC525C" w:rsidP="00DC525C">
            <w:pPr>
              <w:jc w:val="center"/>
              <w:rPr>
                <w:color w:val="000000"/>
                <w:sz w:val="16"/>
                <w:szCs w:val="16"/>
              </w:rPr>
            </w:pPr>
            <w:r w:rsidRPr="00DC525C">
              <w:rPr>
                <w:color w:val="000000"/>
                <w:sz w:val="16"/>
                <w:szCs w:val="16"/>
              </w:rPr>
              <w:t>453</w:t>
            </w:r>
          </w:p>
        </w:tc>
        <w:tc>
          <w:tcPr>
            <w:tcW w:w="420" w:type="pct"/>
            <w:tcBorders>
              <w:top w:val="nil"/>
              <w:left w:val="nil"/>
              <w:bottom w:val="single" w:sz="4" w:space="0" w:color="auto"/>
              <w:right w:val="single" w:sz="4" w:space="0" w:color="auto"/>
            </w:tcBorders>
            <w:shd w:val="clear" w:color="auto" w:fill="auto"/>
            <w:noWrap/>
            <w:vAlign w:val="center"/>
            <w:hideMark/>
          </w:tcPr>
          <w:p w14:paraId="7A70B724"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5188EE2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72020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CC54D18" w14:textId="77777777" w:rsidR="00DC525C" w:rsidRPr="00DC525C" w:rsidRDefault="00DC525C" w:rsidP="00DC525C">
            <w:pPr>
              <w:jc w:val="center"/>
              <w:rPr>
                <w:color w:val="000000"/>
                <w:sz w:val="16"/>
                <w:szCs w:val="16"/>
              </w:rPr>
            </w:pPr>
            <w:r w:rsidRPr="00DC525C">
              <w:rPr>
                <w:color w:val="000000"/>
                <w:sz w:val="16"/>
                <w:szCs w:val="16"/>
              </w:rPr>
              <w:t>Куйбышева  1б</w:t>
            </w:r>
          </w:p>
        </w:tc>
        <w:tc>
          <w:tcPr>
            <w:tcW w:w="807" w:type="pct"/>
            <w:tcBorders>
              <w:top w:val="nil"/>
              <w:left w:val="nil"/>
              <w:bottom w:val="single" w:sz="4" w:space="0" w:color="auto"/>
              <w:right w:val="single" w:sz="4" w:space="0" w:color="auto"/>
            </w:tcBorders>
            <w:shd w:val="clear" w:color="auto" w:fill="auto"/>
            <w:noWrap/>
            <w:vAlign w:val="center"/>
            <w:hideMark/>
          </w:tcPr>
          <w:p w14:paraId="082B572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1BC41CD"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2E3510E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4D5D63E" w14:textId="77777777" w:rsidR="00DC525C" w:rsidRPr="00DC525C" w:rsidRDefault="00DC525C" w:rsidP="00DC525C">
            <w:pPr>
              <w:jc w:val="center"/>
              <w:rPr>
                <w:color w:val="000000"/>
                <w:sz w:val="16"/>
                <w:szCs w:val="16"/>
              </w:rPr>
            </w:pPr>
            <w:r w:rsidRPr="00DC525C">
              <w:rPr>
                <w:color w:val="000000"/>
                <w:sz w:val="16"/>
                <w:szCs w:val="16"/>
              </w:rPr>
              <w:t>326</w:t>
            </w:r>
          </w:p>
        </w:tc>
        <w:tc>
          <w:tcPr>
            <w:tcW w:w="420" w:type="pct"/>
            <w:tcBorders>
              <w:top w:val="nil"/>
              <w:left w:val="nil"/>
              <w:bottom w:val="single" w:sz="4" w:space="0" w:color="auto"/>
              <w:right w:val="single" w:sz="4" w:space="0" w:color="auto"/>
            </w:tcBorders>
            <w:shd w:val="clear" w:color="auto" w:fill="auto"/>
            <w:noWrap/>
            <w:vAlign w:val="center"/>
            <w:hideMark/>
          </w:tcPr>
          <w:p w14:paraId="5A88EA14" w14:textId="77777777" w:rsidR="00DC525C" w:rsidRPr="00DC525C" w:rsidRDefault="00DC525C" w:rsidP="00DC525C">
            <w:pPr>
              <w:jc w:val="center"/>
              <w:rPr>
                <w:color w:val="000000"/>
                <w:sz w:val="16"/>
                <w:szCs w:val="16"/>
              </w:rPr>
            </w:pPr>
            <w:r w:rsidRPr="00DC525C">
              <w:rPr>
                <w:color w:val="000000"/>
                <w:sz w:val="16"/>
                <w:szCs w:val="16"/>
              </w:rPr>
              <w:t>1982</w:t>
            </w:r>
          </w:p>
        </w:tc>
      </w:tr>
      <w:tr w:rsidR="00DC525C" w:rsidRPr="00DC525C" w14:paraId="4ED6A94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248BA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E0D944D" w14:textId="77777777" w:rsidR="00DC525C" w:rsidRPr="00DC525C" w:rsidRDefault="00DC525C" w:rsidP="00DC525C">
            <w:pPr>
              <w:jc w:val="center"/>
              <w:rPr>
                <w:color w:val="000000"/>
                <w:sz w:val="16"/>
                <w:szCs w:val="16"/>
              </w:rPr>
            </w:pPr>
            <w:r w:rsidRPr="00DC525C">
              <w:rPr>
                <w:color w:val="000000"/>
                <w:sz w:val="16"/>
                <w:szCs w:val="16"/>
              </w:rPr>
              <w:t>Куйбышева  1в</w:t>
            </w:r>
          </w:p>
        </w:tc>
        <w:tc>
          <w:tcPr>
            <w:tcW w:w="807" w:type="pct"/>
            <w:tcBorders>
              <w:top w:val="nil"/>
              <w:left w:val="nil"/>
              <w:bottom w:val="single" w:sz="4" w:space="0" w:color="auto"/>
              <w:right w:val="single" w:sz="4" w:space="0" w:color="auto"/>
            </w:tcBorders>
            <w:shd w:val="clear" w:color="auto" w:fill="auto"/>
            <w:noWrap/>
            <w:vAlign w:val="center"/>
            <w:hideMark/>
          </w:tcPr>
          <w:p w14:paraId="79FF2EA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DACBC77"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76C703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D6E4FC" w14:textId="77777777" w:rsidR="00DC525C" w:rsidRPr="00DC525C" w:rsidRDefault="00DC525C" w:rsidP="00DC525C">
            <w:pPr>
              <w:jc w:val="center"/>
              <w:rPr>
                <w:color w:val="000000"/>
                <w:sz w:val="16"/>
                <w:szCs w:val="16"/>
              </w:rPr>
            </w:pPr>
            <w:r w:rsidRPr="00DC525C">
              <w:rPr>
                <w:color w:val="000000"/>
                <w:sz w:val="16"/>
                <w:szCs w:val="16"/>
              </w:rPr>
              <w:t>340</w:t>
            </w:r>
          </w:p>
        </w:tc>
        <w:tc>
          <w:tcPr>
            <w:tcW w:w="420" w:type="pct"/>
            <w:tcBorders>
              <w:top w:val="nil"/>
              <w:left w:val="nil"/>
              <w:bottom w:val="single" w:sz="4" w:space="0" w:color="auto"/>
              <w:right w:val="single" w:sz="4" w:space="0" w:color="auto"/>
            </w:tcBorders>
            <w:shd w:val="clear" w:color="auto" w:fill="auto"/>
            <w:noWrap/>
            <w:vAlign w:val="center"/>
            <w:hideMark/>
          </w:tcPr>
          <w:p w14:paraId="0E1B77FC"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24E6C3D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2810F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8205C61" w14:textId="77777777" w:rsidR="00DC525C" w:rsidRPr="00DC525C" w:rsidRDefault="00DC525C" w:rsidP="00DC525C">
            <w:pPr>
              <w:jc w:val="center"/>
              <w:rPr>
                <w:color w:val="000000"/>
                <w:sz w:val="16"/>
                <w:szCs w:val="16"/>
              </w:rPr>
            </w:pPr>
            <w:r w:rsidRPr="00DC525C">
              <w:rPr>
                <w:color w:val="000000"/>
                <w:sz w:val="16"/>
                <w:szCs w:val="16"/>
              </w:rPr>
              <w:t>Куйбышева  1г</w:t>
            </w:r>
          </w:p>
        </w:tc>
        <w:tc>
          <w:tcPr>
            <w:tcW w:w="807" w:type="pct"/>
            <w:tcBorders>
              <w:top w:val="nil"/>
              <w:left w:val="nil"/>
              <w:bottom w:val="single" w:sz="4" w:space="0" w:color="auto"/>
              <w:right w:val="single" w:sz="4" w:space="0" w:color="auto"/>
            </w:tcBorders>
            <w:shd w:val="clear" w:color="auto" w:fill="auto"/>
            <w:noWrap/>
            <w:vAlign w:val="center"/>
            <w:hideMark/>
          </w:tcPr>
          <w:p w14:paraId="1C84BD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79A16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432988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1178C2" w14:textId="77777777" w:rsidR="00DC525C" w:rsidRPr="00DC525C" w:rsidRDefault="00DC525C" w:rsidP="00DC525C">
            <w:pPr>
              <w:jc w:val="center"/>
              <w:rPr>
                <w:color w:val="000000"/>
                <w:sz w:val="16"/>
                <w:szCs w:val="16"/>
              </w:rPr>
            </w:pPr>
            <w:r w:rsidRPr="00DC525C">
              <w:rPr>
                <w:color w:val="000000"/>
                <w:sz w:val="16"/>
                <w:szCs w:val="16"/>
              </w:rPr>
              <w:t>144</w:t>
            </w:r>
          </w:p>
        </w:tc>
        <w:tc>
          <w:tcPr>
            <w:tcW w:w="420" w:type="pct"/>
            <w:tcBorders>
              <w:top w:val="nil"/>
              <w:left w:val="nil"/>
              <w:bottom w:val="single" w:sz="4" w:space="0" w:color="auto"/>
              <w:right w:val="single" w:sz="4" w:space="0" w:color="auto"/>
            </w:tcBorders>
            <w:shd w:val="clear" w:color="auto" w:fill="auto"/>
            <w:noWrap/>
            <w:vAlign w:val="center"/>
            <w:hideMark/>
          </w:tcPr>
          <w:p w14:paraId="3D5299E5" w14:textId="77777777" w:rsidR="00DC525C" w:rsidRPr="00DC525C" w:rsidRDefault="00DC525C" w:rsidP="00DC525C">
            <w:pPr>
              <w:jc w:val="center"/>
              <w:rPr>
                <w:color w:val="000000"/>
                <w:sz w:val="16"/>
                <w:szCs w:val="16"/>
              </w:rPr>
            </w:pPr>
            <w:r w:rsidRPr="00DC525C">
              <w:rPr>
                <w:color w:val="000000"/>
                <w:sz w:val="16"/>
                <w:szCs w:val="16"/>
              </w:rPr>
              <w:t>1986</w:t>
            </w:r>
          </w:p>
        </w:tc>
      </w:tr>
      <w:tr w:rsidR="00DC525C" w:rsidRPr="00DC525C" w14:paraId="6A7A113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F45DF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0C65395" w14:textId="77777777" w:rsidR="00DC525C" w:rsidRPr="00DC525C" w:rsidRDefault="00DC525C" w:rsidP="00DC525C">
            <w:pPr>
              <w:jc w:val="center"/>
              <w:rPr>
                <w:color w:val="000000"/>
                <w:sz w:val="16"/>
                <w:szCs w:val="16"/>
              </w:rPr>
            </w:pPr>
            <w:r w:rsidRPr="00DC525C">
              <w:rPr>
                <w:color w:val="000000"/>
                <w:sz w:val="16"/>
                <w:szCs w:val="16"/>
              </w:rPr>
              <w:t>Куйбышева  1е</w:t>
            </w:r>
          </w:p>
        </w:tc>
        <w:tc>
          <w:tcPr>
            <w:tcW w:w="807" w:type="pct"/>
            <w:tcBorders>
              <w:top w:val="nil"/>
              <w:left w:val="nil"/>
              <w:bottom w:val="single" w:sz="4" w:space="0" w:color="auto"/>
              <w:right w:val="single" w:sz="4" w:space="0" w:color="auto"/>
            </w:tcBorders>
            <w:shd w:val="clear" w:color="auto" w:fill="auto"/>
            <w:noWrap/>
            <w:vAlign w:val="center"/>
            <w:hideMark/>
          </w:tcPr>
          <w:p w14:paraId="2381361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05350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5D0F0A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AC90E7" w14:textId="77777777" w:rsidR="00DC525C" w:rsidRPr="00DC525C" w:rsidRDefault="00DC525C" w:rsidP="00DC525C">
            <w:pPr>
              <w:jc w:val="center"/>
              <w:rPr>
                <w:color w:val="000000"/>
                <w:sz w:val="16"/>
                <w:szCs w:val="16"/>
              </w:rPr>
            </w:pPr>
            <w:r w:rsidRPr="00DC525C">
              <w:rPr>
                <w:color w:val="000000"/>
                <w:sz w:val="16"/>
                <w:szCs w:val="16"/>
              </w:rPr>
              <w:t>335</w:t>
            </w:r>
          </w:p>
        </w:tc>
        <w:tc>
          <w:tcPr>
            <w:tcW w:w="420" w:type="pct"/>
            <w:tcBorders>
              <w:top w:val="nil"/>
              <w:left w:val="nil"/>
              <w:bottom w:val="single" w:sz="4" w:space="0" w:color="auto"/>
              <w:right w:val="single" w:sz="4" w:space="0" w:color="auto"/>
            </w:tcBorders>
            <w:shd w:val="clear" w:color="auto" w:fill="auto"/>
            <w:noWrap/>
            <w:vAlign w:val="center"/>
            <w:hideMark/>
          </w:tcPr>
          <w:p w14:paraId="563FD924" w14:textId="77777777" w:rsidR="00DC525C" w:rsidRPr="00DC525C" w:rsidRDefault="00DC525C" w:rsidP="00DC525C">
            <w:pPr>
              <w:jc w:val="center"/>
              <w:rPr>
                <w:color w:val="000000"/>
                <w:sz w:val="16"/>
                <w:szCs w:val="16"/>
              </w:rPr>
            </w:pPr>
            <w:r w:rsidRPr="00DC525C">
              <w:rPr>
                <w:color w:val="000000"/>
                <w:sz w:val="16"/>
                <w:szCs w:val="16"/>
              </w:rPr>
              <w:t>1986</w:t>
            </w:r>
          </w:p>
        </w:tc>
      </w:tr>
      <w:tr w:rsidR="00DC525C" w:rsidRPr="00DC525C" w14:paraId="4EC670B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7F374B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1D0CB53" w14:textId="77777777" w:rsidR="00DC525C" w:rsidRPr="00DC525C" w:rsidRDefault="00DC525C" w:rsidP="00DC525C">
            <w:pPr>
              <w:jc w:val="center"/>
              <w:rPr>
                <w:color w:val="000000"/>
                <w:sz w:val="16"/>
                <w:szCs w:val="16"/>
              </w:rPr>
            </w:pPr>
            <w:r w:rsidRPr="00DC525C">
              <w:rPr>
                <w:color w:val="000000"/>
                <w:sz w:val="16"/>
                <w:szCs w:val="16"/>
              </w:rPr>
              <w:t>Куйбышева  1ж</w:t>
            </w:r>
          </w:p>
        </w:tc>
        <w:tc>
          <w:tcPr>
            <w:tcW w:w="807" w:type="pct"/>
            <w:tcBorders>
              <w:top w:val="nil"/>
              <w:left w:val="nil"/>
              <w:bottom w:val="single" w:sz="4" w:space="0" w:color="auto"/>
              <w:right w:val="single" w:sz="4" w:space="0" w:color="auto"/>
            </w:tcBorders>
            <w:shd w:val="clear" w:color="auto" w:fill="auto"/>
            <w:noWrap/>
            <w:vAlign w:val="center"/>
            <w:hideMark/>
          </w:tcPr>
          <w:p w14:paraId="4214EFE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843D546"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D59A7F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8C5CEF" w14:textId="77777777" w:rsidR="00DC525C" w:rsidRPr="00DC525C" w:rsidRDefault="00DC525C" w:rsidP="00DC525C">
            <w:pPr>
              <w:jc w:val="center"/>
              <w:rPr>
                <w:color w:val="000000"/>
                <w:sz w:val="16"/>
                <w:szCs w:val="16"/>
              </w:rPr>
            </w:pPr>
            <w:r w:rsidRPr="00DC525C">
              <w:rPr>
                <w:color w:val="000000"/>
                <w:sz w:val="16"/>
                <w:szCs w:val="16"/>
              </w:rPr>
              <w:t>325</w:t>
            </w:r>
          </w:p>
        </w:tc>
        <w:tc>
          <w:tcPr>
            <w:tcW w:w="420" w:type="pct"/>
            <w:tcBorders>
              <w:top w:val="nil"/>
              <w:left w:val="nil"/>
              <w:bottom w:val="single" w:sz="4" w:space="0" w:color="auto"/>
              <w:right w:val="single" w:sz="4" w:space="0" w:color="auto"/>
            </w:tcBorders>
            <w:shd w:val="clear" w:color="auto" w:fill="auto"/>
            <w:noWrap/>
            <w:vAlign w:val="center"/>
            <w:hideMark/>
          </w:tcPr>
          <w:p w14:paraId="0AD5FFE3" w14:textId="77777777" w:rsidR="00DC525C" w:rsidRPr="00DC525C" w:rsidRDefault="00DC525C" w:rsidP="00DC525C">
            <w:pPr>
              <w:jc w:val="center"/>
              <w:rPr>
                <w:color w:val="000000"/>
                <w:sz w:val="16"/>
                <w:szCs w:val="16"/>
              </w:rPr>
            </w:pPr>
            <w:r w:rsidRPr="00DC525C">
              <w:rPr>
                <w:color w:val="000000"/>
                <w:sz w:val="16"/>
                <w:szCs w:val="16"/>
              </w:rPr>
              <w:t>1982</w:t>
            </w:r>
          </w:p>
        </w:tc>
      </w:tr>
      <w:tr w:rsidR="00DC525C" w:rsidRPr="00DC525C" w14:paraId="53E7852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DE01B9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98F3F48" w14:textId="77777777" w:rsidR="00DC525C" w:rsidRPr="00DC525C" w:rsidRDefault="00DC525C" w:rsidP="00DC525C">
            <w:pPr>
              <w:jc w:val="center"/>
              <w:rPr>
                <w:color w:val="000000"/>
                <w:sz w:val="16"/>
                <w:szCs w:val="16"/>
              </w:rPr>
            </w:pPr>
            <w:r w:rsidRPr="00DC525C">
              <w:rPr>
                <w:color w:val="000000"/>
                <w:sz w:val="16"/>
                <w:szCs w:val="16"/>
              </w:rPr>
              <w:t>Куйбышева  2б</w:t>
            </w:r>
          </w:p>
        </w:tc>
        <w:tc>
          <w:tcPr>
            <w:tcW w:w="807" w:type="pct"/>
            <w:tcBorders>
              <w:top w:val="nil"/>
              <w:left w:val="nil"/>
              <w:bottom w:val="single" w:sz="4" w:space="0" w:color="auto"/>
              <w:right w:val="single" w:sz="4" w:space="0" w:color="auto"/>
            </w:tcBorders>
            <w:shd w:val="clear" w:color="auto" w:fill="auto"/>
            <w:noWrap/>
            <w:vAlign w:val="center"/>
            <w:hideMark/>
          </w:tcPr>
          <w:p w14:paraId="577B755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65054D5"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2D32FE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E126BA" w14:textId="77777777" w:rsidR="00DC525C" w:rsidRPr="00DC525C" w:rsidRDefault="00DC525C" w:rsidP="00DC525C">
            <w:pPr>
              <w:jc w:val="center"/>
              <w:rPr>
                <w:color w:val="000000"/>
                <w:sz w:val="16"/>
                <w:szCs w:val="16"/>
              </w:rPr>
            </w:pPr>
            <w:r w:rsidRPr="00DC525C">
              <w:rPr>
                <w:color w:val="000000"/>
                <w:sz w:val="16"/>
                <w:szCs w:val="16"/>
              </w:rPr>
              <w:t>190</w:t>
            </w:r>
          </w:p>
        </w:tc>
        <w:tc>
          <w:tcPr>
            <w:tcW w:w="420" w:type="pct"/>
            <w:tcBorders>
              <w:top w:val="nil"/>
              <w:left w:val="nil"/>
              <w:bottom w:val="single" w:sz="4" w:space="0" w:color="auto"/>
              <w:right w:val="single" w:sz="4" w:space="0" w:color="auto"/>
            </w:tcBorders>
            <w:shd w:val="clear" w:color="auto" w:fill="auto"/>
            <w:noWrap/>
            <w:vAlign w:val="center"/>
            <w:hideMark/>
          </w:tcPr>
          <w:p w14:paraId="6A9792CC"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41B8ABA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EC42B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9C78779" w14:textId="77777777" w:rsidR="00DC525C" w:rsidRPr="00DC525C" w:rsidRDefault="00DC525C" w:rsidP="00DC525C">
            <w:pPr>
              <w:jc w:val="center"/>
              <w:rPr>
                <w:color w:val="000000"/>
                <w:sz w:val="16"/>
                <w:szCs w:val="16"/>
              </w:rPr>
            </w:pPr>
            <w:r w:rsidRPr="00DC525C">
              <w:rPr>
                <w:color w:val="000000"/>
                <w:sz w:val="16"/>
                <w:szCs w:val="16"/>
              </w:rPr>
              <w:t>ул. Куйбышева, д.1</w:t>
            </w:r>
          </w:p>
        </w:tc>
        <w:tc>
          <w:tcPr>
            <w:tcW w:w="807" w:type="pct"/>
            <w:tcBorders>
              <w:top w:val="nil"/>
              <w:left w:val="nil"/>
              <w:bottom w:val="single" w:sz="4" w:space="0" w:color="auto"/>
              <w:right w:val="single" w:sz="4" w:space="0" w:color="auto"/>
            </w:tcBorders>
            <w:shd w:val="clear" w:color="auto" w:fill="auto"/>
            <w:noWrap/>
            <w:vAlign w:val="center"/>
            <w:hideMark/>
          </w:tcPr>
          <w:p w14:paraId="06A4FA8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22B26FF"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C83A8F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1F65C55" w14:textId="77777777" w:rsidR="00DC525C" w:rsidRPr="00DC525C" w:rsidRDefault="00DC525C" w:rsidP="00DC525C">
            <w:pPr>
              <w:jc w:val="center"/>
              <w:rPr>
                <w:color w:val="000000"/>
                <w:sz w:val="16"/>
                <w:szCs w:val="16"/>
              </w:rPr>
            </w:pPr>
            <w:r w:rsidRPr="00DC525C">
              <w:rPr>
                <w:color w:val="000000"/>
                <w:sz w:val="16"/>
                <w:szCs w:val="16"/>
              </w:rPr>
              <w:t>88</w:t>
            </w:r>
          </w:p>
        </w:tc>
        <w:tc>
          <w:tcPr>
            <w:tcW w:w="420" w:type="pct"/>
            <w:tcBorders>
              <w:top w:val="nil"/>
              <w:left w:val="nil"/>
              <w:bottom w:val="single" w:sz="4" w:space="0" w:color="auto"/>
              <w:right w:val="single" w:sz="4" w:space="0" w:color="auto"/>
            </w:tcBorders>
            <w:shd w:val="clear" w:color="auto" w:fill="auto"/>
            <w:noWrap/>
            <w:vAlign w:val="center"/>
            <w:hideMark/>
          </w:tcPr>
          <w:p w14:paraId="13410DB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6521E0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9E150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F98EAC9" w14:textId="77777777" w:rsidR="00DC525C" w:rsidRPr="00DC525C" w:rsidRDefault="00DC525C" w:rsidP="00DC525C">
            <w:pPr>
              <w:jc w:val="center"/>
              <w:rPr>
                <w:color w:val="000000"/>
                <w:sz w:val="16"/>
                <w:szCs w:val="16"/>
              </w:rPr>
            </w:pPr>
            <w:r w:rsidRPr="00DC525C">
              <w:rPr>
                <w:color w:val="000000"/>
                <w:sz w:val="16"/>
                <w:szCs w:val="16"/>
              </w:rPr>
              <w:t>ул. Куйбышева, д.2</w:t>
            </w:r>
          </w:p>
        </w:tc>
        <w:tc>
          <w:tcPr>
            <w:tcW w:w="807" w:type="pct"/>
            <w:tcBorders>
              <w:top w:val="nil"/>
              <w:left w:val="nil"/>
              <w:bottom w:val="single" w:sz="4" w:space="0" w:color="auto"/>
              <w:right w:val="single" w:sz="4" w:space="0" w:color="auto"/>
            </w:tcBorders>
            <w:shd w:val="clear" w:color="auto" w:fill="auto"/>
            <w:noWrap/>
            <w:vAlign w:val="center"/>
            <w:hideMark/>
          </w:tcPr>
          <w:p w14:paraId="4873DA9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F94B356"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26B0A8B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45FA81" w14:textId="77777777" w:rsidR="00DC525C" w:rsidRPr="00DC525C" w:rsidRDefault="00DC525C" w:rsidP="00DC525C">
            <w:pPr>
              <w:jc w:val="center"/>
              <w:rPr>
                <w:color w:val="000000"/>
                <w:sz w:val="16"/>
                <w:szCs w:val="16"/>
              </w:rPr>
            </w:pPr>
            <w:r w:rsidRPr="00DC525C">
              <w:rPr>
                <w:color w:val="000000"/>
                <w:sz w:val="16"/>
                <w:szCs w:val="16"/>
              </w:rPr>
              <w:t>211</w:t>
            </w:r>
          </w:p>
        </w:tc>
        <w:tc>
          <w:tcPr>
            <w:tcW w:w="420" w:type="pct"/>
            <w:tcBorders>
              <w:top w:val="nil"/>
              <w:left w:val="nil"/>
              <w:bottom w:val="single" w:sz="4" w:space="0" w:color="auto"/>
              <w:right w:val="single" w:sz="4" w:space="0" w:color="auto"/>
            </w:tcBorders>
            <w:shd w:val="clear" w:color="auto" w:fill="auto"/>
            <w:noWrap/>
            <w:vAlign w:val="center"/>
            <w:hideMark/>
          </w:tcPr>
          <w:p w14:paraId="31A8084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2920C5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755C52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0798398" w14:textId="77777777" w:rsidR="00DC525C" w:rsidRPr="00DC525C" w:rsidRDefault="00DC525C" w:rsidP="00DC525C">
            <w:pPr>
              <w:jc w:val="center"/>
              <w:rPr>
                <w:color w:val="000000"/>
                <w:sz w:val="16"/>
                <w:szCs w:val="16"/>
              </w:rPr>
            </w:pPr>
            <w:r w:rsidRPr="00DC525C">
              <w:rPr>
                <w:color w:val="000000"/>
                <w:sz w:val="16"/>
                <w:szCs w:val="16"/>
              </w:rPr>
              <w:t>ул. Куйбышева, д.2а</w:t>
            </w:r>
          </w:p>
        </w:tc>
        <w:tc>
          <w:tcPr>
            <w:tcW w:w="807" w:type="pct"/>
            <w:tcBorders>
              <w:top w:val="nil"/>
              <w:left w:val="nil"/>
              <w:bottom w:val="single" w:sz="4" w:space="0" w:color="auto"/>
              <w:right w:val="single" w:sz="4" w:space="0" w:color="auto"/>
            </w:tcBorders>
            <w:shd w:val="clear" w:color="auto" w:fill="auto"/>
            <w:noWrap/>
            <w:vAlign w:val="center"/>
            <w:hideMark/>
          </w:tcPr>
          <w:p w14:paraId="30BA45E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5193131"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281296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01F018F" w14:textId="77777777" w:rsidR="00DC525C" w:rsidRPr="00DC525C" w:rsidRDefault="00DC525C" w:rsidP="00DC525C">
            <w:pPr>
              <w:jc w:val="center"/>
              <w:rPr>
                <w:color w:val="000000"/>
                <w:sz w:val="16"/>
                <w:szCs w:val="16"/>
              </w:rPr>
            </w:pPr>
            <w:r w:rsidRPr="00DC525C">
              <w:rPr>
                <w:color w:val="000000"/>
                <w:sz w:val="16"/>
                <w:szCs w:val="16"/>
              </w:rPr>
              <w:t>113</w:t>
            </w:r>
          </w:p>
        </w:tc>
        <w:tc>
          <w:tcPr>
            <w:tcW w:w="420" w:type="pct"/>
            <w:tcBorders>
              <w:top w:val="nil"/>
              <w:left w:val="nil"/>
              <w:bottom w:val="single" w:sz="4" w:space="0" w:color="auto"/>
              <w:right w:val="single" w:sz="4" w:space="0" w:color="auto"/>
            </w:tcBorders>
            <w:shd w:val="clear" w:color="auto" w:fill="auto"/>
            <w:noWrap/>
            <w:vAlign w:val="center"/>
            <w:hideMark/>
          </w:tcPr>
          <w:p w14:paraId="108B7EF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5BD5F6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F12EB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A990D27" w14:textId="77777777" w:rsidR="00DC525C" w:rsidRPr="00DC525C" w:rsidRDefault="00DC525C" w:rsidP="00DC525C">
            <w:pPr>
              <w:jc w:val="center"/>
              <w:rPr>
                <w:color w:val="000000"/>
                <w:sz w:val="16"/>
                <w:szCs w:val="16"/>
              </w:rPr>
            </w:pPr>
            <w:r w:rsidRPr="00DC525C">
              <w:rPr>
                <w:color w:val="000000"/>
                <w:sz w:val="16"/>
                <w:szCs w:val="16"/>
              </w:rPr>
              <w:t>ул. Куйбышева, д.2в</w:t>
            </w:r>
          </w:p>
        </w:tc>
        <w:tc>
          <w:tcPr>
            <w:tcW w:w="807" w:type="pct"/>
            <w:tcBorders>
              <w:top w:val="nil"/>
              <w:left w:val="nil"/>
              <w:bottom w:val="single" w:sz="4" w:space="0" w:color="auto"/>
              <w:right w:val="single" w:sz="4" w:space="0" w:color="auto"/>
            </w:tcBorders>
            <w:shd w:val="clear" w:color="auto" w:fill="auto"/>
            <w:noWrap/>
            <w:vAlign w:val="center"/>
            <w:hideMark/>
          </w:tcPr>
          <w:p w14:paraId="2C9A444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39E043"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085D31F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52E9CE" w14:textId="77777777" w:rsidR="00DC525C" w:rsidRPr="00DC525C" w:rsidRDefault="00DC525C" w:rsidP="00DC525C">
            <w:pPr>
              <w:jc w:val="center"/>
              <w:rPr>
                <w:color w:val="000000"/>
                <w:sz w:val="16"/>
                <w:szCs w:val="16"/>
              </w:rPr>
            </w:pPr>
            <w:r w:rsidRPr="00DC525C">
              <w:rPr>
                <w:color w:val="000000"/>
                <w:sz w:val="16"/>
                <w:szCs w:val="16"/>
              </w:rPr>
              <w:t>211</w:t>
            </w:r>
          </w:p>
        </w:tc>
        <w:tc>
          <w:tcPr>
            <w:tcW w:w="420" w:type="pct"/>
            <w:tcBorders>
              <w:top w:val="nil"/>
              <w:left w:val="nil"/>
              <w:bottom w:val="single" w:sz="4" w:space="0" w:color="auto"/>
              <w:right w:val="single" w:sz="4" w:space="0" w:color="auto"/>
            </w:tcBorders>
            <w:shd w:val="clear" w:color="auto" w:fill="auto"/>
            <w:noWrap/>
            <w:vAlign w:val="center"/>
            <w:hideMark/>
          </w:tcPr>
          <w:p w14:paraId="59E0878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327138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D00CB5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2852D1B" w14:textId="77777777" w:rsidR="00DC525C" w:rsidRPr="00DC525C" w:rsidRDefault="00DC525C" w:rsidP="00DC525C">
            <w:pPr>
              <w:jc w:val="center"/>
              <w:rPr>
                <w:color w:val="000000"/>
                <w:sz w:val="16"/>
                <w:szCs w:val="16"/>
              </w:rPr>
            </w:pPr>
            <w:r w:rsidRPr="00DC525C">
              <w:rPr>
                <w:color w:val="000000"/>
                <w:sz w:val="16"/>
                <w:szCs w:val="16"/>
              </w:rPr>
              <w:t>ул. Куйбышева, д.3</w:t>
            </w:r>
          </w:p>
        </w:tc>
        <w:tc>
          <w:tcPr>
            <w:tcW w:w="807" w:type="pct"/>
            <w:tcBorders>
              <w:top w:val="nil"/>
              <w:left w:val="nil"/>
              <w:bottom w:val="single" w:sz="4" w:space="0" w:color="auto"/>
              <w:right w:val="single" w:sz="4" w:space="0" w:color="auto"/>
            </w:tcBorders>
            <w:shd w:val="clear" w:color="auto" w:fill="auto"/>
            <w:noWrap/>
            <w:vAlign w:val="center"/>
            <w:hideMark/>
          </w:tcPr>
          <w:p w14:paraId="0A204B9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01819B"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8D5DA4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2457EB" w14:textId="77777777" w:rsidR="00DC525C" w:rsidRPr="00DC525C" w:rsidRDefault="00DC525C" w:rsidP="00DC525C">
            <w:pPr>
              <w:jc w:val="center"/>
              <w:rPr>
                <w:color w:val="000000"/>
                <w:sz w:val="16"/>
                <w:szCs w:val="16"/>
              </w:rPr>
            </w:pPr>
            <w:r w:rsidRPr="00DC525C">
              <w:rPr>
                <w:color w:val="000000"/>
                <w:sz w:val="16"/>
                <w:szCs w:val="16"/>
              </w:rPr>
              <w:t>206</w:t>
            </w:r>
          </w:p>
        </w:tc>
        <w:tc>
          <w:tcPr>
            <w:tcW w:w="420" w:type="pct"/>
            <w:tcBorders>
              <w:top w:val="nil"/>
              <w:left w:val="nil"/>
              <w:bottom w:val="single" w:sz="4" w:space="0" w:color="auto"/>
              <w:right w:val="single" w:sz="4" w:space="0" w:color="auto"/>
            </w:tcBorders>
            <w:shd w:val="clear" w:color="auto" w:fill="auto"/>
            <w:noWrap/>
            <w:vAlign w:val="center"/>
            <w:hideMark/>
          </w:tcPr>
          <w:p w14:paraId="104DC91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AEDDF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23E12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48266B8" w14:textId="77777777" w:rsidR="00DC525C" w:rsidRPr="00DC525C" w:rsidRDefault="00DC525C" w:rsidP="00DC525C">
            <w:pPr>
              <w:jc w:val="center"/>
              <w:rPr>
                <w:color w:val="000000"/>
                <w:sz w:val="16"/>
                <w:szCs w:val="16"/>
              </w:rPr>
            </w:pPr>
            <w:r w:rsidRPr="00DC525C">
              <w:rPr>
                <w:color w:val="000000"/>
                <w:sz w:val="16"/>
                <w:szCs w:val="16"/>
              </w:rPr>
              <w:t>Куйбышева  4</w:t>
            </w:r>
          </w:p>
        </w:tc>
        <w:tc>
          <w:tcPr>
            <w:tcW w:w="807" w:type="pct"/>
            <w:tcBorders>
              <w:top w:val="nil"/>
              <w:left w:val="nil"/>
              <w:bottom w:val="single" w:sz="4" w:space="0" w:color="auto"/>
              <w:right w:val="single" w:sz="4" w:space="0" w:color="auto"/>
            </w:tcBorders>
            <w:shd w:val="clear" w:color="auto" w:fill="auto"/>
            <w:noWrap/>
            <w:vAlign w:val="center"/>
            <w:hideMark/>
          </w:tcPr>
          <w:p w14:paraId="59AB85D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43AA9FB"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7997B4F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07073B" w14:textId="77777777" w:rsidR="00DC525C" w:rsidRPr="00DC525C" w:rsidRDefault="00DC525C" w:rsidP="00DC525C">
            <w:pPr>
              <w:jc w:val="center"/>
              <w:rPr>
                <w:color w:val="000000"/>
                <w:sz w:val="16"/>
                <w:szCs w:val="16"/>
              </w:rPr>
            </w:pPr>
            <w:r w:rsidRPr="00DC525C">
              <w:rPr>
                <w:color w:val="000000"/>
                <w:sz w:val="16"/>
                <w:szCs w:val="16"/>
              </w:rPr>
              <w:t>242</w:t>
            </w:r>
          </w:p>
        </w:tc>
        <w:tc>
          <w:tcPr>
            <w:tcW w:w="420" w:type="pct"/>
            <w:tcBorders>
              <w:top w:val="nil"/>
              <w:left w:val="nil"/>
              <w:bottom w:val="single" w:sz="4" w:space="0" w:color="auto"/>
              <w:right w:val="single" w:sz="4" w:space="0" w:color="auto"/>
            </w:tcBorders>
            <w:shd w:val="clear" w:color="auto" w:fill="auto"/>
            <w:noWrap/>
            <w:vAlign w:val="center"/>
            <w:hideMark/>
          </w:tcPr>
          <w:p w14:paraId="44AD3AA0" w14:textId="77777777" w:rsidR="00DC525C" w:rsidRPr="00DC525C" w:rsidRDefault="00DC525C" w:rsidP="00DC525C">
            <w:pPr>
              <w:jc w:val="center"/>
              <w:rPr>
                <w:color w:val="000000"/>
                <w:sz w:val="16"/>
                <w:szCs w:val="16"/>
              </w:rPr>
            </w:pPr>
            <w:r w:rsidRPr="00DC525C">
              <w:rPr>
                <w:color w:val="000000"/>
                <w:sz w:val="16"/>
                <w:szCs w:val="16"/>
              </w:rPr>
              <w:t>1972</w:t>
            </w:r>
          </w:p>
        </w:tc>
      </w:tr>
      <w:tr w:rsidR="00DC525C" w:rsidRPr="00DC525C" w14:paraId="5F1CC06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85743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1C93482" w14:textId="77777777" w:rsidR="00DC525C" w:rsidRPr="00DC525C" w:rsidRDefault="00DC525C" w:rsidP="00DC525C">
            <w:pPr>
              <w:jc w:val="center"/>
              <w:rPr>
                <w:color w:val="000000"/>
                <w:sz w:val="16"/>
                <w:szCs w:val="16"/>
              </w:rPr>
            </w:pPr>
            <w:r w:rsidRPr="00DC525C">
              <w:rPr>
                <w:color w:val="000000"/>
                <w:sz w:val="16"/>
                <w:szCs w:val="16"/>
              </w:rPr>
              <w:t>ул. Куйбышева, д.5</w:t>
            </w:r>
          </w:p>
        </w:tc>
        <w:tc>
          <w:tcPr>
            <w:tcW w:w="807" w:type="pct"/>
            <w:tcBorders>
              <w:top w:val="nil"/>
              <w:left w:val="nil"/>
              <w:bottom w:val="single" w:sz="4" w:space="0" w:color="auto"/>
              <w:right w:val="single" w:sz="4" w:space="0" w:color="auto"/>
            </w:tcBorders>
            <w:shd w:val="clear" w:color="auto" w:fill="auto"/>
            <w:noWrap/>
            <w:vAlign w:val="center"/>
            <w:hideMark/>
          </w:tcPr>
          <w:p w14:paraId="0EF02BB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CA69DE"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64C47A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766DCD7" w14:textId="77777777" w:rsidR="00DC525C" w:rsidRPr="00DC525C" w:rsidRDefault="00DC525C" w:rsidP="00DC525C">
            <w:pPr>
              <w:jc w:val="center"/>
              <w:rPr>
                <w:color w:val="000000"/>
                <w:sz w:val="16"/>
                <w:szCs w:val="16"/>
              </w:rPr>
            </w:pPr>
            <w:r w:rsidRPr="00DC525C">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2032FCE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011FB6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D0DCF6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5DADE7D" w14:textId="77777777" w:rsidR="00DC525C" w:rsidRPr="00DC525C" w:rsidRDefault="00DC525C" w:rsidP="00DC525C">
            <w:pPr>
              <w:jc w:val="center"/>
              <w:rPr>
                <w:color w:val="000000"/>
                <w:sz w:val="16"/>
                <w:szCs w:val="16"/>
              </w:rPr>
            </w:pPr>
            <w:r w:rsidRPr="00DC525C">
              <w:rPr>
                <w:color w:val="000000"/>
                <w:sz w:val="16"/>
                <w:szCs w:val="16"/>
              </w:rPr>
              <w:t>Куйбышева  10</w:t>
            </w:r>
          </w:p>
        </w:tc>
        <w:tc>
          <w:tcPr>
            <w:tcW w:w="807" w:type="pct"/>
            <w:tcBorders>
              <w:top w:val="nil"/>
              <w:left w:val="nil"/>
              <w:bottom w:val="single" w:sz="4" w:space="0" w:color="auto"/>
              <w:right w:val="single" w:sz="4" w:space="0" w:color="auto"/>
            </w:tcBorders>
            <w:shd w:val="clear" w:color="auto" w:fill="auto"/>
            <w:noWrap/>
            <w:vAlign w:val="center"/>
            <w:hideMark/>
          </w:tcPr>
          <w:p w14:paraId="7896384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F8DD19" w14:textId="77777777" w:rsidR="00DC525C" w:rsidRPr="00DC525C" w:rsidRDefault="00DC525C" w:rsidP="00DC525C">
            <w:pPr>
              <w:jc w:val="center"/>
              <w:rPr>
                <w:color w:val="000000"/>
                <w:sz w:val="16"/>
                <w:szCs w:val="16"/>
              </w:rPr>
            </w:pPr>
            <w:r w:rsidRPr="00DC525C">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2746C6A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13F9B7B" w14:textId="77777777" w:rsidR="00DC525C" w:rsidRPr="00DC525C" w:rsidRDefault="00DC525C" w:rsidP="00DC525C">
            <w:pPr>
              <w:jc w:val="center"/>
              <w:rPr>
                <w:color w:val="000000"/>
                <w:sz w:val="16"/>
                <w:szCs w:val="16"/>
              </w:rPr>
            </w:pPr>
            <w:r w:rsidRPr="00DC525C">
              <w:rPr>
                <w:color w:val="000000"/>
                <w:sz w:val="16"/>
                <w:szCs w:val="16"/>
              </w:rPr>
              <w:t>407</w:t>
            </w:r>
          </w:p>
        </w:tc>
        <w:tc>
          <w:tcPr>
            <w:tcW w:w="420" w:type="pct"/>
            <w:tcBorders>
              <w:top w:val="nil"/>
              <w:left w:val="nil"/>
              <w:bottom w:val="single" w:sz="4" w:space="0" w:color="auto"/>
              <w:right w:val="single" w:sz="4" w:space="0" w:color="auto"/>
            </w:tcBorders>
            <w:shd w:val="clear" w:color="auto" w:fill="auto"/>
            <w:noWrap/>
            <w:vAlign w:val="center"/>
            <w:hideMark/>
          </w:tcPr>
          <w:p w14:paraId="603C9AF8" w14:textId="77777777" w:rsidR="00DC525C" w:rsidRPr="00DC525C" w:rsidRDefault="00DC525C" w:rsidP="00DC525C">
            <w:pPr>
              <w:jc w:val="center"/>
              <w:rPr>
                <w:color w:val="000000"/>
                <w:sz w:val="16"/>
                <w:szCs w:val="16"/>
              </w:rPr>
            </w:pPr>
            <w:r w:rsidRPr="00DC525C">
              <w:rPr>
                <w:color w:val="000000"/>
                <w:sz w:val="16"/>
                <w:szCs w:val="16"/>
              </w:rPr>
              <w:t>1981</w:t>
            </w:r>
          </w:p>
        </w:tc>
      </w:tr>
      <w:tr w:rsidR="00DC525C" w:rsidRPr="00DC525C" w14:paraId="02B5E8B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E67A0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0E54A8B" w14:textId="77777777" w:rsidR="00DC525C" w:rsidRPr="00DC525C" w:rsidRDefault="00DC525C" w:rsidP="00DC525C">
            <w:pPr>
              <w:jc w:val="center"/>
              <w:rPr>
                <w:color w:val="000000"/>
                <w:sz w:val="16"/>
                <w:szCs w:val="16"/>
              </w:rPr>
            </w:pPr>
            <w:r w:rsidRPr="00DC525C">
              <w:rPr>
                <w:color w:val="000000"/>
                <w:sz w:val="16"/>
                <w:szCs w:val="16"/>
              </w:rPr>
              <w:t>ул. Куйбышева, д.21</w:t>
            </w:r>
          </w:p>
        </w:tc>
        <w:tc>
          <w:tcPr>
            <w:tcW w:w="807" w:type="pct"/>
            <w:tcBorders>
              <w:top w:val="nil"/>
              <w:left w:val="nil"/>
              <w:bottom w:val="single" w:sz="4" w:space="0" w:color="auto"/>
              <w:right w:val="single" w:sz="4" w:space="0" w:color="auto"/>
            </w:tcBorders>
            <w:shd w:val="clear" w:color="auto" w:fill="auto"/>
            <w:noWrap/>
            <w:vAlign w:val="center"/>
            <w:hideMark/>
          </w:tcPr>
          <w:p w14:paraId="0769A01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2EA9C1"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B333B6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7C07F0" w14:textId="77777777" w:rsidR="00DC525C" w:rsidRPr="00DC525C" w:rsidRDefault="00DC525C" w:rsidP="00DC525C">
            <w:pPr>
              <w:jc w:val="center"/>
              <w:rPr>
                <w:color w:val="000000"/>
                <w:sz w:val="16"/>
                <w:szCs w:val="16"/>
              </w:rPr>
            </w:pPr>
            <w:r w:rsidRPr="00DC525C">
              <w:rPr>
                <w:color w:val="000000"/>
                <w:sz w:val="16"/>
                <w:szCs w:val="16"/>
              </w:rPr>
              <w:t>268</w:t>
            </w:r>
          </w:p>
        </w:tc>
        <w:tc>
          <w:tcPr>
            <w:tcW w:w="420" w:type="pct"/>
            <w:tcBorders>
              <w:top w:val="nil"/>
              <w:left w:val="nil"/>
              <w:bottom w:val="single" w:sz="4" w:space="0" w:color="auto"/>
              <w:right w:val="single" w:sz="4" w:space="0" w:color="auto"/>
            </w:tcBorders>
            <w:shd w:val="clear" w:color="auto" w:fill="auto"/>
            <w:noWrap/>
            <w:vAlign w:val="center"/>
            <w:hideMark/>
          </w:tcPr>
          <w:p w14:paraId="5C494A5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926081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7AE5B2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EC8FE4" w14:textId="77777777" w:rsidR="00DC525C" w:rsidRPr="00DC525C" w:rsidRDefault="00DC525C" w:rsidP="00DC525C">
            <w:pPr>
              <w:jc w:val="center"/>
              <w:rPr>
                <w:color w:val="000000"/>
                <w:sz w:val="16"/>
                <w:szCs w:val="16"/>
              </w:rPr>
            </w:pPr>
            <w:r w:rsidRPr="00DC525C">
              <w:rPr>
                <w:color w:val="000000"/>
                <w:sz w:val="16"/>
                <w:szCs w:val="16"/>
              </w:rPr>
              <w:t>ул. Куйбышева, д.26</w:t>
            </w:r>
          </w:p>
        </w:tc>
        <w:tc>
          <w:tcPr>
            <w:tcW w:w="807" w:type="pct"/>
            <w:tcBorders>
              <w:top w:val="nil"/>
              <w:left w:val="nil"/>
              <w:bottom w:val="single" w:sz="4" w:space="0" w:color="auto"/>
              <w:right w:val="single" w:sz="4" w:space="0" w:color="auto"/>
            </w:tcBorders>
            <w:shd w:val="clear" w:color="auto" w:fill="auto"/>
            <w:noWrap/>
            <w:vAlign w:val="center"/>
            <w:hideMark/>
          </w:tcPr>
          <w:p w14:paraId="0C58CD5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CA15D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4B58CE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3EBA760" w14:textId="77777777" w:rsidR="00DC525C" w:rsidRPr="00DC525C" w:rsidRDefault="00DC525C" w:rsidP="00DC525C">
            <w:pPr>
              <w:jc w:val="center"/>
              <w:rPr>
                <w:color w:val="000000"/>
                <w:sz w:val="16"/>
                <w:szCs w:val="16"/>
              </w:rPr>
            </w:pPr>
            <w:r w:rsidRPr="00DC525C">
              <w:rPr>
                <w:color w:val="000000"/>
                <w:sz w:val="16"/>
                <w:szCs w:val="16"/>
              </w:rPr>
              <w:t>141</w:t>
            </w:r>
          </w:p>
        </w:tc>
        <w:tc>
          <w:tcPr>
            <w:tcW w:w="420" w:type="pct"/>
            <w:tcBorders>
              <w:top w:val="nil"/>
              <w:left w:val="nil"/>
              <w:bottom w:val="single" w:sz="4" w:space="0" w:color="auto"/>
              <w:right w:val="single" w:sz="4" w:space="0" w:color="auto"/>
            </w:tcBorders>
            <w:shd w:val="clear" w:color="auto" w:fill="auto"/>
            <w:noWrap/>
            <w:vAlign w:val="center"/>
            <w:hideMark/>
          </w:tcPr>
          <w:p w14:paraId="3280FAE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1EA808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125A7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2457F9" w14:textId="77777777" w:rsidR="00DC525C" w:rsidRPr="00DC525C" w:rsidRDefault="00DC525C" w:rsidP="00DC525C">
            <w:pPr>
              <w:jc w:val="center"/>
              <w:rPr>
                <w:color w:val="000000"/>
                <w:sz w:val="16"/>
                <w:szCs w:val="16"/>
              </w:rPr>
            </w:pPr>
            <w:r w:rsidRPr="00DC525C">
              <w:rPr>
                <w:color w:val="000000"/>
                <w:sz w:val="16"/>
                <w:szCs w:val="16"/>
              </w:rPr>
              <w:t>ул. Куйбышева, д.27</w:t>
            </w:r>
          </w:p>
        </w:tc>
        <w:tc>
          <w:tcPr>
            <w:tcW w:w="807" w:type="pct"/>
            <w:tcBorders>
              <w:top w:val="nil"/>
              <w:left w:val="nil"/>
              <w:bottom w:val="single" w:sz="4" w:space="0" w:color="auto"/>
              <w:right w:val="single" w:sz="4" w:space="0" w:color="auto"/>
            </w:tcBorders>
            <w:shd w:val="clear" w:color="auto" w:fill="auto"/>
            <w:noWrap/>
            <w:vAlign w:val="center"/>
            <w:hideMark/>
          </w:tcPr>
          <w:p w14:paraId="574FCAC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229CD8" w14:textId="77777777" w:rsidR="00DC525C" w:rsidRPr="00DC525C" w:rsidRDefault="00DC525C" w:rsidP="00DC525C">
            <w:pPr>
              <w:jc w:val="center"/>
              <w:rPr>
                <w:color w:val="000000"/>
                <w:sz w:val="16"/>
                <w:szCs w:val="16"/>
              </w:rPr>
            </w:pPr>
            <w:r w:rsidRPr="00DC525C">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69E7C39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4654E2" w14:textId="77777777" w:rsidR="00DC525C" w:rsidRPr="00DC525C" w:rsidRDefault="00DC525C" w:rsidP="00DC525C">
            <w:pPr>
              <w:jc w:val="center"/>
              <w:rPr>
                <w:color w:val="000000"/>
                <w:sz w:val="16"/>
                <w:szCs w:val="16"/>
              </w:rPr>
            </w:pPr>
            <w:r w:rsidRPr="00DC525C">
              <w:rPr>
                <w:color w:val="000000"/>
                <w:sz w:val="16"/>
                <w:szCs w:val="16"/>
              </w:rPr>
              <w:t>336</w:t>
            </w:r>
          </w:p>
        </w:tc>
        <w:tc>
          <w:tcPr>
            <w:tcW w:w="420" w:type="pct"/>
            <w:tcBorders>
              <w:top w:val="nil"/>
              <w:left w:val="nil"/>
              <w:bottom w:val="single" w:sz="4" w:space="0" w:color="auto"/>
              <w:right w:val="single" w:sz="4" w:space="0" w:color="auto"/>
            </w:tcBorders>
            <w:shd w:val="clear" w:color="auto" w:fill="auto"/>
            <w:noWrap/>
            <w:vAlign w:val="center"/>
            <w:hideMark/>
          </w:tcPr>
          <w:p w14:paraId="54335FA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860B02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C51D7F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AD62007" w14:textId="77777777" w:rsidR="00DC525C" w:rsidRPr="00DC525C" w:rsidRDefault="00DC525C" w:rsidP="00DC525C">
            <w:pPr>
              <w:jc w:val="center"/>
              <w:rPr>
                <w:color w:val="000000"/>
                <w:sz w:val="16"/>
                <w:szCs w:val="16"/>
              </w:rPr>
            </w:pPr>
            <w:r w:rsidRPr="00DC525C">
              <w:rPr>
                <w:color w:val="000000"/>
                <w:sz w:val="16"/>
                <w:szCs w:val="16"/>
              </w:rPr>
              <w:t>ул. Куйбышева, д.29</w:t>
            </w:r>
          </w:p>
        </w:tc>
        <w:tc>
          <w:tcPr>
            <w:tcW w:w="807" w:type="pct"/>
            <w:tcBorders>
              <w:top w:val="nil"/>
              <w:left w:val="nil"/>
              <w:bottom w:val="single" w:sz="4" w:space="0" w:color="auto"/>
              <w:right w:val="single" w:sz="4" w:space="0" w:color="auto"/>
            </w:tcBorders>
            <w:shd w:val="clear" w:color="auto" w:fill="auto"/>
            <w:noWrap/>
            <w:vAlign w:val="center"/>
            <w:hideMark/>
          </w:tcPr>
          <w:p w14:paraId="6397807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628197D" w14:textId="77777777" w:rsidR="00DC525C" w:rsidRPr="00DC525C" w:rsidRDefault="00DC525C" w:rsidP="00DC525C">
            <w:pPr>
              <w:jc w:val="center"/>
              <w:rPr>
                <w:color w:val="000000"/>
                <w:sz w:val="16"/>
                <w:szCs w:val="16"/>
              </w:rPr>
            </w:pPr>
            <w:r w:rsidRPr="00DC525C">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0B66BC7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58AB7E" w14:textId="77777777" w:rsidR="00DC525C" w:rsidRPr="00DC525C" w:rsidRDefault="00DC525C" w:rsidP="00DC525C">
            <w:pPr>
              <w:jc w:val="center"/>
              <w:rPr>
                <w:color w:val="000000"/>
                <w:sz w:val="16"/>
                <w:szCs w:val="16"/>
              </w:rPr>
            </w:pPr>
            <w:r w:rsidRPr="00DC525C">
              <w:rPr>
                <w:color w:val="000000"/>
                <w:sz w:val="16"/>
                <w:szCs w:val="16"/>
              </w:rPr>
              <w:t>444</w:t>
            </w:r>
          </w:p>
        </w:tc>
        <w:tc>
          <w:tcPr>
            <w:tcW w:w="420" w:type="pct"/>
            <w:tcBorders>
              <w:top w:val="nil"/>
              <w:left w:val="nil"/>
              <w:bottom w:val="single" w:sz="4" w:space="0" w:color="auto"/>
              <w:right w:val="single" w:sz="4" w:space="0" w:color="auto"/>
            </w:tcBorders>
            <w:shd w:val="clear" w:color="auto" w:fill="auto"/>
            <w:noWrap/>
            <w:vAlign w:val="center"/>
            <w:hideMark/>
          </w:tcPr>
          <w:p w14:paraId="07B7FC8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46FA0D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517B9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1001486" w14:textId="77777777" w:rsidR="00DC525C" w:rsidRPr="00DC525C" w:rsidRDefault="00DC525C" w:rsidP="00DC525C">
            <w:pPr>
              <w:jc w:val="center"/>
              <w:rPr>
                <w:color w:val="000000"/>
                <w:sz w:val="16"/>
                <w:szCs w:val="16"/>
              </w:rPr>
            </w:pPr>
            <w:r w:rsidRPr="00DC525C">
              <w:rPr>
                <w:color w:val="000000"/>
                <w:sz w:val="16"/>
                <w:szCs w:val="16"/>
              </w:rPr>
              <w:t>ул. Куйбышева, д.36</w:t>
            </w:r>
          </w:p>
        </w:tc>
        <w:tc>
          <w:tcPr>
            <w:tcW w:w="807" w:type="pct"/>
            <w:tcBorders>
              <w:top w:val="nil"/>
              <w:left w:val="nil"/>
              <w:bottom w:val="single" w:sz="4" w:space="0" w:color="auto"/>
              <w:right w:val="single" w:sz="4" w:space="0" w:color="auto"/>
            </w:tcBorders>
            <w:shd w:val="clear" w:color="auto" w:fill="auto"/>
            <w:noWrap/>
            <w:vAlign w:val="center"/>
            <w:hideMark/>
          </w:tcPr>
          <w:p w14:paraId="7B200E1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C9E8D8"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7F66CF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BF89BE" w14:textId="77777777" w:rsidR="00DC525C" w:rsidRPr="00DC525C" w:rsidRDefault="00DC525C" w:rsidP="00DC525C">
            <w:pPr>
              <w:jc w:val="center"/>
              <w:rPr>
                <w:color w:val="000000"/>
                <w:sz w:val="16"/>
                <w:szCs w:val="16"/>
              </w:rPr>
            </w:pPr>
            <w:r w:rsidRPr="00DC525C">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6613E61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F26172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979CAF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06D5449" w14:textId="77777777" w:rsidR="00DC525C" w:rsidRPr="00DC525C" w:rsidRDefault="00DC525C" w:rsidP="00DC525C">
            <w:pPr>
              <w:jc w:val="center"/>
              <w:rPr>
                <w:color w:val="000000"/>
                <w:sz w:val="16"/>
                <w:szCs w:val="16"/>
              </w:rPr>
            </w:pPr>
            <w:r w:rsidRPr="00DC525C">
              <w:rPr>
                <w:color w:val="000000"/>
                <w:sz w:val="16"/>
                <w:szCs w:val="16"/>
              </w:rPr>
              <w:t>ул. Куйбышева, д.44</w:t>
            </w:r>
          </w:p>
        </w:tc>
        <w:tc>
          <w:tcPr>
            <w:tcW w:w="807" w:type="pct"/>
            <w:tcBorders>
              <w:top w:val="nil"/>
              <w:left w:val="nil"/>
              <w:bottom w:val="single" w:sz="4" w:space="0" w:color="auto"/>
              <w:right w:val="single" w:sz="4" w:space="0" w:color="auto"/>
            </w:tcBorders>
            <w:shd w:val="clear" w:color="auto" w:fill="auto"/>
            <w:noWrap/>
            <w:vAlign w:val="center"/>
            <w:hideMark/>
          </w:tcPr>
          <w:p w14:paraId="7D47181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74CEBA"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B2B91C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857CAE" w14:textId="77777777" w:rsidR="00DC525C" w:rsidRPr="00DC525C" w:rsidRDefault="00DC525C" w:rsidP="00DC525C">
            <w:pPr>
              <w:jc w:val="center"/>
              <w:rPr>
                <w:color w:val="000000"/>
                <w:sz w:val="16"/>
                <w:szCs w:val="16"/>
              </w:rPr>
            </w:pPr>
            <w:r w:rsidRPr="00DC525C">
              <w:rPr>
                <w:color w:val="000000"/>
                <w:sz w:val="16"/>
                <w:szCs w:val="16"/>
              </w:rPr>
              <w:t>87</w:t>
            </w:r>
          </w:p>
        </w:tc>
        <w:tc>
          <w:tcPr>
            <w:tcW w:w="420" w:type="pct"/>
            <w:tcBorders>
              <w:top w:val="nil"/>
              <w:left w:val="nil"/>
              <w:bottom w:val="single" w:sz="4" w:space="0" w:color="auto"/>
              <w:right w:val="single" w:sz="4" w:space="0" w:color="auto"/>
            </w:tcBorders>
            <w:shd w:val="clear" w:color="auto" w:fill="auto"/>
            <w:noWrap/>
            <w:vAlign w:val="center"/>
            <w:hideMark/>
          </w:tcPr>
          <w:p w14:paraId="490CE7D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828F2A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528E3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1273238" w14:textId="77777777" w:rsidR="00DC525C" w:rsidRPr="00DC525C" w:rsidRDefault="00DC525C" w:rsidP="00DC525C">
            <w:pPr>
              <w:jc w:val="center"/>
              <w:rPr>
                <w:color w:val="000000"/>
                <w:sz w:val="16"/>
                <w:szCs w:val="16"/>
              </w:rPr>
            </w:pPr>
            <w:r w:rsidRPr="00DC525C">
              <w:rPr>
                <w:color w:val="000000"/>
                <w:sz w:val="16"/>
                <w:szCs w:val="16"/>
              </w:rPr>
              <w:t>Ломоносова  2б</w:t>
            </w:r>
          </w:p>
        </w:tc>
        <w:tc>
          <w:tcPr>
            <w:tcW w:w="807" w:type="pct"/>
            <w:tcBorders>
              <w:top w:val="nil"/>
              <w:left w:val="nil"/>
              <w:bottom w:val="single" w:sz="4" w:space="0" w:color="auto"/>
              <w:right w:val="single" w:sz="4" w:space="0" w:color="auto"/>
            </w:tcBorders>
            <w:shd w:val="clear" w:color="auto" w:fill="auto"/>
            <w:noWrap/>
            <w:vAlign w:val="center"/>
            <w:hideMark/>
          </w:tcPr>
          <w:p w14:paraId="67BE5E7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39F590"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38E46F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46422A" w14:textId="77777777" w:rsidR="00DC525C" w:rsidRPr="00DC525C" w:rsidRDefault="00DC525C" w:rsidP="00DC525C">
            <w:pPr>
              <w:jc w:val="center"/>
              <w:rPr>
                <w:color w:val="000000"/>
                <w:sz w:val="16"/>
                <w:szCs w:val="16"/>
              </w:rPr>
            </w:pPr>
            <w:r w:rsidRPr="00DC525C">
              <w:rPr>
                <w:color w:val="000000"/>
                <w:sz w:val="16"/>
                <w:szCs w:val="16"/>
              </w:rPr>
              <w:t>138</w:t>
            </w:r>
          </w:p>
        </w:tc>
        <w:tc>
          <w:tcPr>
            <w:tcW w:w="420" w:type="pct"/>
            <w:tcBorders>
              <w:top w:val="nil"/>
              <w:left w:val="nil"/>
              <w:bottom w:val="single" w:sz="4" w:space="0" w:color="auto"/>
              <w:right w:val="single" w:sz="4" w:space="0" w:color="auto"/>
            </w:tcBorders>
            <w:shd w:val="clear" w:color="auto" w:fill="auto"/>
            <w:noWrap/>
            <w:vAlign w:val="center"/>
            <w:hideMark/>
          </w:tcPr>
          <w:p w14:paraId="1664E81A"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119416E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F2D0C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F3F6A43" w14:textId="77777777" w:rsidR="00DC525C" w:rsidRPr="00DC525C" w:rsidRDefault="00DC525C" w:rsidP="00DC525C">
            <w:pPr>
              <w:jc w:val="center"/>
              <w:rPr>
                <w:color w:val="000000"/>
                <w:sz w:val="16"/>
                <w:szCs w:val="16"/>
              </w:rPr>
            </w:pPr>
            <w:r w:rsidRPr="00DC525C">
              <w:rPr>
                <w:color w:val="000000"/>
                <w:sz w:val="16"/>
                <w:szCs w:val="16"/>
              </w:rPr>
              <w:t>Ломоносова  2в</w:t>
            </w:r>
          </w:p>
        </w:tc>
        <w:tc>
          <w:tcPr>
            <w:tcW w:w="807" w:type="pct"/>
            <w:tcBorders>
              <w:top w:val="nil"/>
              <w:left w:val="nil"/>
              <w:bottom w:val="single" w:sz="4" w:space="0" w:color="auto"/>
              <w:right w:val="single" w:sz="4" w:space="0" w:color="auto"/>
            </w:tcBorders>
            <w:shd w:val="clear" w:color="auto" w:fill="auto"/>
            <w:noWrap/>
            <w:vAlign w:val="center"/>
            <w:hideMark/>
          </w:tcPr>
          <w:p w14:paraId="5EDC404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9A45D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375705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62A3E6" w14:textId="77777777" w:rsidR="00DC525C" w:rsidRPr="00DC525C" w:rsidRDefault="00DC525C" w:rsidP="00DC525C">
            <w:pPr>
              <w:jc w:val="center"/>
              <w:rPr>
                <w:color w:val="000000"/>
                <w:sz w:val="16"/>
                <w:szCs w:val="16"/>
              </w:rPr>
            </w:pPr>
            <w:r w:rsidRPr="00DC525C">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52368B8A"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5246982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40949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D90F617" w14:textId="77777777" w:rsidR="00DC525C" w:rsidRPr="00DC525C" w:rsidRDefault="00DC525C" w:rsidP="00DC525C">
            <w:pPr>
              <w:jc w:val="center"/>
              <w:rPr>
                <w:color w:val="000000"/>
                <w:sz w:val="16"/>
                <w:szCs w:val="16"/>
              </w:rPr>
            </w:pPr>
            <w:r w:rsidRPr="00DC525C">
              <w:rPr>
                <w:color w:val="000000"/>
                <w:sz w:val="16"/>
                <w:szCs w:val="16"/>
              </w:rPr>
              <w:t>Ломоносова  2д</w:t>
            </w:r>
          </w:p>
        </w:tc>
        <w:tc>
          <w:tcPr>
            <w:tcW w:w="807" w:type="pct"/>
            <w:tcBorders>
              <w:top w:val="nil"/>
              <w:left w:val="nil"/>
              <w:bottom w:val="single" w:sz="4" w:space="0" w:color="auto"/>
              <w:right w:val="single" w:sz="4" w:space="0" w:color="auto"/>
            </w:tcBorders>
            <w:shd w:val="clear" w:color="auto" w:fill="auto"/>
            <w:noWrap/>
            <w:vAlign w:val="center"/>
            <w:hideMark/>
          </w:tcPr>
          <w:p w14:paraId="7D3DA1C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75205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865C48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31479C" w14:textId="77777777" w:rsidR="00DC525C" w:rsidRPr="00DC525C" w:rsidRDefault="00DC525C" w:rsidP="00DC525C">
            <w:pPr>
              <w:jc w:val="center"/>
              <w:rPr>
                <w:color w:val="000000"/>
                <w:sz w:val="16"/>
                <w:szCs w:val="16"/>
              </w:rPr>
            </w:pPr>
            <w:r w:rsidRPr="00DC525C">
              <w:rPr>
                <w:color w:val="000000"/>
                <w:sz w:val="16"/>
                <w:szCs w:val="16"/>
              </w:rPr>
              <w:t>138</w:t>
            </w:r>
          </w:p>
        </w:tc>
        <w:tc>
          <w:tcPr>
            <w:tcW w:w="420" w:type="pct"/>
            <w:tcBorders>
              <w:top w:val="nil"/>
              <w:left w:val="nil"/>
              <w:bottom w:val="single" w:sz="4" w:space="0" w:color="auto"/>
              <w:right w:val="single" w:sz="4" w:space="0" w:color="auto"/>
            </w:tcBorders>
            <w:shd w:val="clear" w:color="auto" w:fill="auto"/>
            <w:noWrap/>
            <w:vAlign w:val="center"/>
            <w:hideMark/>
          </w:tcPr>
          <w:p w14:paraId="3494F9F9"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41CCDD4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48E49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756FEE" w14:textId="77777777" w:rsidR="00DC525C" w:rsidRPr="00DC525C" w:rsidRDefault="00DC525C" w:rsidP="00DC525C">
            <w:pPr>
              <w:jc w:val="center"/>
              <w:rPr>
                <w:color w:val="000000"/>
                <w:sz w:val="16"/>
                <w:szCs w:val="16"/>
              </w:rPr>
            </w:pPr>
            <w:r w:rsidRPr="00DC525C">
              <w:rPr>
                <w:color w:val="000000"/>
                <w:sz w:val="16"/>
                <w:szCs w:val="16"/>
              </w:rPr>
              <w:t>ул. Ломоносова, д.1</w:t>
            </w:r>
          </w:p>
        </w:tc>
        <w:tc>
          <w:tcPr>
            <w:tcW w:w="807" w:type="pct"/>
            <w:tcBorders>
              <w:top w:val="nil"/>
              <w:left w:val="nil"/>
              <w:bottom w:val="single" w:sz="4" w:space="0" w:color="auto"/>
              <w:right w:val="single" w:sz="4" w:space="0" w:color="auto"/>
            </w:tcBorders>
            <w:shd w:val="clear" w:color="auto" w:fill="auto"/>
            <w:noWrap/>
            <w:vAlign w:val="center"/>
            <w:hideMark/>
          </w:tcPr>
          <w:p w14:paraId="4053F4F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FE9C381"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75FE1DE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CE1271" w14:textId="77777777" w:rsidR="00DC525C" w:rsidRPr="00DC525C" w:rsidRDefault="00DC525C" w:rsidP="00DC525C">
            <w:pPr>
              <w:jc w:val="center"/>
              <w:rPr>
                <w:color w:val="000000"/>
                <w:sz w:val="16"/>
                <w:szCs w:val="16"/>
              </w:rPr>
            </w:pPr>
            <w:r w:rsidRPr="00DC525C">
              <w:rPr>
                <w:color w:val="000000"/>
                <w:sz w:val="16"/>
                <w:szCs w:val="16"/>
              </w:rPr>
              <w:t>207</w:t>
            </w:r>
          </w:p>
        </w:tc>
        <w:tc>
          <w:tcPr>
            <w:tcW w:w="420" w:type="pct"/>
            <w:tcBorders>
              <w:top w:val="nil"/>
              <w:left w:val="nil"/>
              <w:bottom w:val="single" w:sz="4" w:space="0" w:color="auto"/>
              <w:right w:val="single" w:sz="4" w:space="0" w:color="auto"/>
            </w:tcBorders>
            <w:shd w:val="clear" w:color="auto" w:fill="auto"/>
            <w:noWrap/>
            <w:vAlign w:val="center"/>
            <w:hideMark/>
          </w:tcPr>
          <w:p w14:paraId="6CA645B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2779F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B51294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A9961C" w14:textId="77777777" w:rsidR="00DC525C" w:rsidRPr="00DC525C" w:rsidRDefault="00DC525C" w:rsidP="00DC525C">
            <w:pPr>
              <w:jc w:val="center"/>
              <w:rPr>
                <w:color w:val="000000"/>
                <w:sz w:val="16"/>
                <w:szCs w:val="16"/>
              </w:rPr>
            </w:pPr>
            <w:r w:rsidRPr="00DC525C">
              <w:rPr>
                <w:color w:val="000000"/>
                <w:sz w:val="16"/>
                <w:szCs w:val="16"/>
              </w:rPr>
              <w:t>ул. Ломоносова, д.2</w:t>
            </w:r>
          </w:p>
        </w:tc>
        <w:tc>
          <w:tcPr>
            <w:tcW w:w="807" w:type="pct"/>
            <w:tcBorders>
              <w:top w:val="nil"/>
              <w:left w:val="nil"/>
              <w:bottom w:val="single" w:sz="4" w:space="0" w:color="auto"/>
              <w:right w:val="single" w:sz="4" w:space="0" w:color="auto"/>
            </w:tcBorders>
            <w:shd w:val="clear" w:color="auto" w:fill="auto"/>
            <w:noWrap/>
            <w:vAlign w:val="center"/>
            <w:hideMark/>
          </w:tcPr>
          <w:p w14:paraId="3BF079D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37E82B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768C7D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C799DD" w14:textId="77777777" w:rsidR="00DC525C" w:rsidRPr="00DC525C" w:rsidRDefault="00DC525C" w:rsidP="00DC525C">
            <w:pPr>
              <w:jc w:val="center"/>
              <w:rPr>
                <w:color w:val="000000"/>
                <w:sz w:val="16"/>
                <w:szCs w:val="16"/>
              </w:rPr>
            </w:pPr>
            <w:r w:rsidRPr="00DC525C">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4966787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3788A3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7FD12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6888557" w14:textId="77777777" w:rsidR="00DC525C" w:rsidRPr="00DC525C" w:rsidRDefault="00DC525C" w:rsidP="00DC525C">
            <w:pPr>
              <w:jc w:val="center"/>
              <w:rPr>
                <w:color w:val="000000"/>
                <w:sz w:val="16"/>
                <w:szCs w:val="16"/>
              </w:rPr>
            </w:pPr>
            <w:r w:rsidRPr="00DC525C">
              <w:rPr>
                <w:color w:val="000000"/>
                <w:sz w:val="16"/>
                <w:szCs w:val="16"/>
              </w:rPr>
              <w:t>ул. Ломоносова, д.5</w:t>
            </w:r>
          </w:p>
        </w:tc>
        <w:tc>
          <w:tcPr>
            <w:tcW w:w="807" w:type="pct"/>
            <w:tcBorders>
              <w:top w:val="nil"/>
              <w:left w:val="nil"/>
              <w:bottom w:val="single" w:sz="4" w:space="0" w:color="auto"/>
              <w:right w:val="single" w:sz="4" w:space="0" w:color="auto"/>
            </w:tcBorders>
            <w:shd w:val="clear" w:color="auto" w:fill="auto"/>
            <w:noWrap/>
            <w:vAlign w:val="center"/>
            <w:hideMark/>
          </w:tcPr>
          <w:p w14:paraId="5E7013D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B66359"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C0DF5F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A1099F" w14:textId="77777777" w:rsidR="00DC525C" w:rsidRPr="00DC525C" w:rsidRDefault="00DC525C" w:rsidP="00DC525C">
            <w:pPr>
              <w:jc w:val="center"/>
              <w:rPr>
                <w:color w:val="000000"/>
                <w:sz w:val="16"/>
                <w:szCs w:val="16"/>
              </w:rPr>
            </w:pPr>
            <w:r w:rsidRPr="00DC525C">
              <w:rPr>
                <w:color w:val="000000"/>
                <w:sz w:val="16"/>
                <w:szCs w:val="16"/>
              </w:rPr>
              <w:t>172</w:t>
            </w:r>
          </w:p>
        </w:tc>
        <w:tc>
          <w:tcPr>
            <w:tcW w:w="420" w:type="pct"/>
            <w:tcBorders>
              <w:top w:val="nil"/>
              <w:left w:val="nil"/>
              <w:bottom w:val="single" w:sz="4" w:space="0" w:color="auto"/>
              <w:right w:val="single" w:sz="4" w:space="0" w:color="auto"/>
            </w:tcBorders>
            <w:shd w:val="clear" w:color="auto" w:fill="auto"/>
            <w:noWrap/>
            <w:vAlign w:val="center"/>
            <w:hideMark/>
          </w:tcPr>
          <w:p w14:paraId="12FB084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91ABF6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5C443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8B0D336" w14:textId="77777777" w:rsidR="00DC525C" w:rsidRPr="00DC525C" w:rsidRDefault="00DC525C" w:rsidP="00DC525C">
            <w:pPr>
              <w:jc w:val="center"/>
              <w:rPr>
                <w:color w:val="000000"/>
                <w:sz w:val="16"/>
                <w:szCs w:val="16"/>
              </w:rPr>
            </w:pPr>
            <w:r w:rsidRPr="00DC525C">
              <w:rPr>
                <w:color w:val="000000"/>
                <w:sz w:val="16"/>
                <w:szCs w:val="16"/>
              </w:rPr>
              <w:t>ул. Ломоносова, д.9</w:t>
            </w:r>
          </w:p>
        </w:tc>
        <w:tc>
          <w:tcPr>
            <w:tcW w:w="807" w:type="pct"/>
            <w:tcBorders>
              <w:top w:val="nil"/>
              <w:left w:val="nil"/>
              <w:bottom w:val="single" w:sz="4" w:space="0" w:color="auto"/>
              <w:right w:val="single" w:sz="4" w:space="0" w:color="auto"/>
            </w:tcBorders>
            <w:shd w:val="clear" w:color="auto" w:fill="auto"/>
            <w:noWrap/>
            <w:vAlign w:val="center"/>
            <w:hideMark/>
          </w:tcPr>
          <w:p w14:paraId="22A3761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3F54489"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3533E3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86CD53" w14:textId="77777777" w:rsidR="00DC525C" w:rsidRPr="00DC525C" w:rsidRDefault="00DC525C" w:rsidP="00DC525C">
            <w:pPr>
              <w:jc w:val="center"/>
              <w:rPr>
                <w:color w:val="000000"/>
                <w:sz w:val="16"/>
                <w:szCs w:val="16"/>
              </w:rPr>
            </w:pPr>
            <w:r w:rsidRPr="00DC525C">
              <w:rPr>
                <w:color w:val="000000"/>
                <w:sz w:val="16"/>
                <w:szCs w:val="16"/>
              </w:rPr>
              <w:t>111</w:t>
            </w:r>
          </w:p>
        </w:tc>
        <w:tc>
          <w:tcPr>
            <w:tcW w:w="420" w:type="pct"/>
            <w:tcBorders>
              <w:top w:val="nil"/>
              <w:left w:val="nil"/>
              <w:bottom w:val="single" w:sz="4" w:space="0" w:color="auto"/>
              <w:right w:val="single" w:sz="4" w:space="0" w:color="auto"/>
            </w:tcBorders>
            <w:shd w:val="clear" w:color="auto" w:fill="auto"/>
            <w:noWrap/>
            <w:vAlign w:val="center"/>
            <w:hideMark/>
          </w:tcPr>
          <w:p w14:paraId="0D7FC0F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CAC4A2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2F014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050053D" w14:textId="77777777" w:rsidR="00DC525C" w:rsidRPr="00DC525C" w:rsidRDefault="00DC525C" w:rsidP="00DC525C">
            <w:pPr>
              <w:jc w:val="center"/>
              <w:rPr>
                <w:color w:val="000000"/>
                <w:sz w:val="16"/>
                <w:szCs w:val="16"/>
              </w:rPr>
            </w:pPr>
            <w:r w:rsidRPr="00DC525C">
              <w:rPr>
                <w:color w:val="000000"/>
                <w:sz w:val="16"/>
                <w:szCs w:val="16"/>
              </w:rPr>
              <w:t>ул. Ломоносова, д.10</w:t>
            </w:r>
          </w:p>
        </w:tc>
        <w:tc>
          <w:tcPr>
            <w:tcW w:w="807" w:type="pct"/>
            <w:tcBorders>
              <w:top w:val="nil"/>
              <w:left w:val="nil"/>
              <w:bottom w:val="single" w:sz="4" w:space="0" w:color="auto"/>
              <w:right w:val="single" w:sz="4" w:space="0" w:color="auto"/>
            </w:tcBorders>
            <w:shd w:val="clear" w:color="auto" w:fill="auto"/>
            <w:noWrap/>
            <w:vAlign w:val="center"/>
            <w:hideMark/>
          </w:tcPr>
          <w:p w14:paraId="08E5BAD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03DC775"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D19CF4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32000F" w14:textId="77777777" w:rsidR="00DC525C" w:rsidRPr="00DC525C" w:rsidRDefault="00DC525C" w:rsidP="00DC525C">
            <w:pPr>
              <w:jc w:val="center"/>
              <w:rPr>
                <w:color w:val="000000"/>
                <w:sz w:val="16"/>
                <w:szCs w:val="16"/>
              </w:rPr>
            </w:pPr>
            <w:r w:rsidRPr="00DC525C">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4338FF7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327BA9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A655B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0327418" w14:textId="77777777" w:rsidR="00DC525C" w:rsidRPr="00DC525C" w:rsidRDefault="00DC525C" w:rsidP="00DC525C">
            <w:pPr>
              <w:jc w:val="center"/>
              <w:rPr>
                <w:color w:val="000000"/>
                <w:sz w:val="16"/>
                <w:szCs w:val="16"/>
              </w:rPr>
            </w:pPr>
            <w:r w:rsidRPr="00DC525C">
              <w:rPr>
                <w:color w:val="000000"/>
                <w:sz w:val="16"/>
                <w:szCs w:val="16"/>
              </w:rPr>
              <w:t>ул. Ломоносова, д.14</w:t>
            </w:r>
          </w:p>
        </w:tc>
        <w:tc>
          <w:tcPr>
            <w:tcW w:w="807" w:type="pct"/>
            <w:tcBorders>
              <w:top w:val="nil"/>
              <w:left w:val="nil"/>
              <w:bottom w:val="single" w:sz="4" w:space="0" w:color="auto"/>
              <w:right w:val="single" w:sz="4" w:space="0" w:color="auto"/>
            </w:tcBorders>
            <w:shd w:val="clear" w:color="auto" w:fill="auto"/>
            <w:noWrap/>
            <w:vAlign w:val="center"/>
            <w:hideMark/>
          </w:tcPr>
          <w:p w14:paraId="4A9C7BE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0496BA9"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BB4151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6995C48" w14:textId="77777777" w:rsidR="00DC525C" w:rsidRPr="00DC525C" w:rsidRDefault="00DC525C" w:rsidP="00DC525C">
            <w:pPr>
              <w:jc w:val="center"/>
              <w:rPr>
                <w:color w:val="000000"/>
                <w:sz w:val="16"/>
                <w:szCs w:val="16"/>
              </w:rPr>
            </w:pPr>
            <w:r w:rsidRPr="00DC525C">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547622F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841541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2E056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E9306E2" w14:textId="77777777" w:rsidR="00DC525C" w:rsidRPr="00DC525C" w:rsidRDefault="00DC525C" w:rsidP="00DC525C">
            <w:pPr>
              <w:jc w:val="center"/>
              <w:rPr>
                <w:color w:val="000000"/>
                <w:sz w:val="16"/>
                <w:szCs w:val="16"/>
              </w:rPr>
            </w:pPr>
            <w:r w:rsidRPr="00DC525C">
              <w:rPr>
                <w:color w:val="000000"/>
                <w:sz w:val="16"/>
                <w:szCs w:val="16"/>
              </w:rPr>
              <w:t>ул. Ломоносова, д.16</w:t>
            </w:r>
          </w:p>
        </w:tc>
        <w:tc>
          <w:tcPr>
            <w:tcW w:w="807" w:type="pct"/>
            <w:tcBorders>
              <w:top w:val="nil"/>
              <w:left w:val="nil"/>
              <w:bottom w:val="single" w:sz="4" w:space="0" w:color="auto"/>
              <w:right w:val="single" w:sz="4" w:space="0" w:color="auto"/>
            </w:tcBorders>
            <w:shd w:val="clear" w:color="auto" w:fill="auto"/>
            <w:noWrap/>
            <w:vAlign w:val="center"/>
            <w:hideMark/>
          </w:tcPr>
          <w:p w14:paraId="097BCF3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CA2768"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7F56AF3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8D1405" w14:textId="77777777" w:rsidR="00DC525C" w:rsidRPr="00DC525C" w:rsidRDefault="00DC525C" w:rsidP="00DC525C">
            <w:pPr>
              <w:jc w:val="center"/>
              <w:rPr>
                <w:color w:val="000000"/>
                <w:sz w:val="16"/>
                <w:szCs w:val="16"/>
              </w:rPr>
            </w:pPr>
            <w:r w:rsidRPr="00DC525C">
              <w:rPr>
                <w:color w:val="000000"/>
                <w:sz w:val="16"/>
                <w:szCs w:val="16"/>
              </w:rPr>
              <w:t>256</w:t>
            </w:r>
          </w:p>
        </w:tc>
        <w:tc>
          <w:tcPr>
            <w:tcW w:w="420" w:type="pct"/>
            <w:tcBorders>
              <w:top w:val="nil"/>
              <w:left w:val="nil"/>
              <w:bottom w:val="single" w:sz="4" w:space="0" w:color="auto"/>
              <w:right w:val="single" w:sz="4" w:space="0" w:color="auto"/>
            </w:tcBorders>
            <w:shd w:val="clear" w:color="auto" w:fill="auto"/>
            <w:noWrap/>
            <w:vAlign w:val="center"/>
            <w:hideMark/>
          </w:tcPr>
          <w:p w14:paraId="2E45D67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A2A21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44E84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78FBC6B" w14:textId="77777777" w:rsidR="00DC525C" w:rsidRPr="00DC525C" w:rsidRDefault="00DC525C" w:rsidP="00DC525C">
            <w:pPr>
              <w:jc w:val="center"/>
              <w:rPr>
                <w:color w:val="000000"/>
                <w:sz w:val="16"/>
                <w:szCs w:val="16"/>
              </w:rPr>
            </w:pPr>
            <w:r w:rsidRPr="00DC525C">
              <w:rPr>
                <w:color w:val="000000"/>
                <w:sz w:val="16"/>
                <w:szCs w:val="16"/>
              </w:rPr>
              <w:t>ул. Ломоносова, д.27</w:t>
            </w:r>
          </w:p>
        </w:tc>
        <w:tc>
          <w:tcPr>
            <w:tcW w:w="807" w:type="pct"/>
            <w:tcBorders>
              <w:top w:val="nil"/>
              <w:left w:val="nil"/>
              <w:bottom w:val="single" w:sz="4" w:space="0" w:color="auto"/>
              <w:right w:val="single" w:sz="4" w:space="0" w:color="auto"/>
            </w:tcBorders>
            <w:shd w:val="clear" w:color="auto" w:fill="auto"/>
            <w:noWrap/>
            <w:vAlign w:val="center"/>
            <w:hideMark/>
          </w:tcPr>
          <w:p w14:paraId="503C196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CA87285"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553E1ED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315B92" w14:textId="77777777" w:rsidR="00DC525C" w:rsidRPr="00DC525C" w:rsidRDefault="00DC525C" w:rsidP="00DC525C">
            <w:pPr>
              <w:jc w:val="center"/>
              <w:rPr>
                <w:color w:val="000000"/>
                <w:sz w:val="16"/>
                <w:szCs w:val="16"/>
              </w:rPr>
            </w:pPr>
            <w:r w:rsidRPr="00DC525C">
              <w:rPr>
                <w:color w:val="000000"/>
                <w:sz w:val="16"/>
                <w:szCs w:val="16"/>
              </w:rPr>
              <w:t>236</w:t>
            </w:r>
          </w:p>
        </w:tc>
        <w:tc>
          <w:tcPr>
            <w:tcW w:w="420" w:type="pct"/>
            <w:tcBorders>
              <w:top w:val="nil"/>
              <w:left w:val="nil"/>
              <w:bottom w:val="single" w:sz="4" w:space="0" w:color="auto"/>
              <w:right w:val="single" w:sz="4" w:space="0" w:color="auto"/>
            </w:tcBorders>
            <w:shd w:val="clear" w:color="auto" w:fill="auto"/>
            <w:noWrap/>
            <w:vAlign w:val="center"/>
            <w:hideMark/>
          </w:tcPr>
          <w:p w14:paraId="3F92BE7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2F327A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304C2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CE65640" w14:textId="77777777" w:rsidR="00DC525C" w:rsidRPr="00DC525C" w:rsidRDefault="00DC525C" w:rsidP="00DC525C">
            <w:pPr>
              <w:jc w:val="center"/>
              <w:rPr>
                <w:color w:val="000000"/>
                <w:sz w:val="16"/>
                <w:szCs w:val="16"/>
              </w:rPr>
            </w:pPr>
            <w:r w:rsidRPr="00DC525C">
              <w:rPr>
                <w:color w:val="000000"/>
                <w:sz w:val="16"/>
                <w:szCs w:val="16"/>
              </w:rPr>
              <w:t>ул. Ломоносова, д.32</w:t>
            </w:r>
          </w:p>
        </w:tc>
        <w:tc>
          <w:tcPr>
            <w:tcW w:w="807" w:type="pct"/>
            <w:tcBorders>
              <w:top w:val="nil"/>
              <w:left w:val="nil"/>
              <w:bottom w:val="single" w:sz="4" w:space="0" w:color="auto"/>
              <w:right w:val="single" w:sz="4" w:space="0" w:color="auto"/>
            </w:tcBorders>
            <w:shd w:val="clear" w:color="auto" w:fill="auto"/>
            <w:noWrap/>
            <w:vAlign w:val="center"/>
            <w:hideMark/>
          </w:tcPr>
          <w:p w14:paraId="6B87A62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DFEC66B"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20EC80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1C36CA" w14:textId="77777777" w:rsidR="00DC525C" w:rsidRPr="00DC525C" w:rsidRDefault="00DC525C" w:rsidP="00DC525C">
            <w:pPr>
              <w:jc w:val="center"/>
              <w:rPr>
                <w:color w:val="000000"/>
                <w:sz w:val="16"/>
                <w:szCs w:val="16"/>
              </w:rPr>
            </w:pPr>
            <w:r w:rsidRPr="00DC525C">
              <w:rPr>
                <w:color w:val="000000"/>
                <w:sz w:val="16"/>
                <w:szCs w:val="16"/>
              </w:rPr>
              <w:t>167</w:t>
            </w:r>
          </w:p>
        </w:tc>
        <w:tc>
          <w:tcPr>
            <w:tcW w:w="420" w:type="pct"/>
            <w:tcBorders>
              <w:top w:val="nil"/>
              <w:left w:val="nil"/>
              <w:bottom w:val="single" w:sz="4" w:space="0" w:color="auto"/>
              <w:right w:val="single" w:sz="4" w:space="0" w:color="auto"/>
            </w:tcBorders>
            <w:shd w:val="clear" w:color="auto" w:fill="auto"/>
            <w:noWrap/>
            <w:vAlign w:val="center"/>
            <w:hideMark/>
          </w:tcPr>
          <w:p w14:paraId="716ECE7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63746D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44567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B6845A" w14:textId="77777777" w:rsidR="00DC525C" w:rsidRPr="00DC525C" w:rsidRDefault="00DC525C" w:rsidP="00DC525C">
            <w:pPr>
              <w:jc w:val="center"/>
              <w:rPr>
                <w:color w:val="000000"/>
                <w:sz w:val="16"/>
                <w:szCs w:val="16"/>
              </w:rPr>
            </w:pPr>
            <w:r w:rsidRPr="00DC525C">
              <w:rPr>
                <w:color w:val="000000"/>
                <w:sz w:val="16"/>
                <w:szCs w:val="16"/>
              </w:rPr>
              <w:t>ул. Ломоносова, д.37</w:t>
            </w:r>
          </w:p>
        </w:tc>
        <w:tc>
          <w:tcPr>
            <w:tcW w:w="807" w:type="pct"/>
            <w:tcBorders>
              <w:top w:val="nil"/>
              <w:left w:val="nil"/>
              <w:bottom w:val="single" w:sz="4" w:space="0" w:color="auto"/>
              <w:right w:val="single" w:sz="4" w:space="0" w:color="auto"/>
            </w:tcBorders>
            <w:shd w:val="clear" w:color="auto" w:fill="auto"/>
            <w:noWrap/>
            <w:vAlign w:val="center"/>
            <w:hideMark/>
          </w:tcPr>
          <w:p w14:paraId="5A00381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5751B41"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8A3765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FFA666" w14:textId="77777777" w:rsidR="00DC525C" w:rsidRPr="00DC525C" w:rsidRDefault="00DC525C" w:rsidP="00DC525C">
            <w:pPr>
              <w:jc w:val="center"/>
              <w:rPr>
                <w:color w:val="000000"/>
                <w:sz w:val="16"/>
                <w:szCs w:val="16"/>
              </w:rPr>
            </w:pPr>
            <w:r w:rsidRPr="00DC525C">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479F52C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93CB4C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A610A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AD8DEDB" w14:textId="77777777" w:rsidR="00DC525C" w:rsidRPr="00DC525C" w:rsidRDefault="00DC525C" w:rsidP="00DC525C">
            <w:pPr>
              <w:jc w:val="center"/>
              <w:rPr>
                <w:color w:val="000000"/>
                <w:sz w:val="16"/>
                <w:szCs w:val="16"/>
              </w:rPr>
            </w:pPr>
            <w:r w:rsidRPr="00DC525C">
              <w:rPr>
                <w:color w:val="000000"/>
                <w:sz w:val="16"/>
                <w:szCs w:val="16"/>
              </w:rPr>
              <w:t>ул. Ломоносова, д.40</w:t>
            </w:r>
          </w:p>
        </w:tc>
        <w:tc>
          <w:tcPr>
            <w:tcW w:w="807" w:type="pct"/>
            <w:tcBorders>
              <w:top w:val="nil"/>
              <w:left w:val="nil"/>
              <w:bottom w:val="single" w:sz="4" w:space="0" w:color="auto"/>
              <w:right w:val="single" w:sz="4" w:space="0" w:color="auto"/>
            </w:tcBorders>
            <w:shd w:val="clear" w:color="auto" w:fill="auto"/>
            <w:noWrap/>
            <w:vAlign w:val="center"/>
            <w:hideMark/>
          </w:tcPr>
          <w:p w14:paraId="1CEA66C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74C2DE"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0564A6C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5FCC63" w14:textId="77777777" w:rsidR="00DC525C" w:rsidRPr="00DC525C" w:rsidRDefault="00DC525C" w:rsidP="00DC525C">
            <w:pPr>
              <w:jc w:val="center"/>
              <w:rPr>
                <w:color w:val="000000"/>
                <w:sz w:val="16"/>
                <w:szCs w:val="16"/>
              </w:rPr>
            </w:pPr>
            <w:r w:rsidRPr="00DC525C">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5330912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1D2C9A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EFD2B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72A413" w14:textId="77777777" w:rsidR="00DC525C" w:rsidRPr="00DC525C" w:rsidRDefault="00DC525C" w:rsidP="00DC525C">
            <w:pPr>
              <w:jc w:val="center"/>
              <w:rPr>
                <w:color w:val="000000"/>
                <w:sz w:val="16"/>
                <w:szCs w:val="16"/>
              </w:rPr>
            </w:pPr>
            <w:r w:rsidRPr="00DC525C">
              <w:rPr>
                <w:color w:val="000000"/>
                <w:sz w:val="16"/>
                <w:szCs w:val="16"/>
              </w:rPr>
              <w:t>ул. Ломоносова, д.42</w:t>
            </w:r>
          </w:p>
        </w:tc>
        <w:tc>
          <w:tcPr>
            <w:tcW w:w="807" w:type="pct"/>
            <w:tcBorders>
              <w:top w:val="nil"/>
              <w:left w:val="nil"/>
              <w:bottom w:val="single" w:sz="4" w:space="0" w:color="auto"/>
              <w:right w:val="single" w:sz="4" w:space="0" w:color="auto"/>
            </w:tcBorders>
            <w:shd w:val="clear" w:color="auto" w:fill="auto"/>
            <w:noWrap/>
            <w:vAlign w:val="center"/>
            <w:hideMark/>
          </w:tcPr>
          <w:p w14:paraId="000D236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312F5B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96A21A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79A3B43" w14:textId="77777777" w:rsidR="00DC525C" w:rsidRPr="00DC525C" w:rsidRDefault="00DC525C" w:rsidP="00DC525C">
            <w:pPr>
              <w:jc w:val="center"/>
              <w:rPr>
                <w:color w:val="000000"/>
                <w:sz w:val="16"/>
                <w:szCs w:val="16"/>
              </w:rPr>
            </w:pPr>
            <w:r w:rsidRPr="00DC525C">
              <w:rPr>
                <w:color w:val="000000"/>
                <w:sz w:val="16"/>
                <w:szCs w:val="16"/>
              </w:rPr>
              <w:t>141</w:t>
            </w:r>
          </w:p>
        </w:tc>
        <w:tc>
          <w:tcPr>
            <w:tcW w:w="420" w:type="pct"/>
            <w:tcBorders>
              <w:top w:val="nil"/>
              <w:left w:val="nil"/>
              <w:bottom w:val="single" w:sz="4" w:space="0" w:color="auto"/>
              <w:right w:val="single" w:sz="4" w:space="0" w:color="auto"/>
            </w:tcBorders>
            <w:shd w:val="clear" w:color="auto" w:fill="auto"/>
            <w:noWrap/>
            <w:vAlign w:val="center"/>
            <w:hideMark/>
          </w:tcPr>
          <w:p w14:paraId="52E04C0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E959D5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8F866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323083D" w14:textId="77777777" w:rsidR="00DC525C" w:rsidRPr="00DC525C" w:rsidRDefault="00DC525C" w:rsidP="00DC525C">
            <w:pPr>
              <w:jc w:val="center"/>
              <w:rPr>
                <w:color w:val="000000"/>
                <w:sz w:val="16"/>
                <w:szCs w:val="16"/>
              </w:rPr>
            </w:pPr>
            <w:r w:rsidRPr="00DC525C">
              <w:rPr>
                <w:color w:val="000000"/>
                <w:sz w:val="16"/>
                <w:szCs w:val="16"/>
              </w:rPr>
              <w:t>ул. Ломоносова, д.43</w:t>
            </w:r>
          </w:p>
        </w:tc>
        <w:tc>
          <w:tcPr>
            <w:tcW w:w="807" w:type="pct"/>
            <w:tcBorders>
              <w:top w:val="nil"/>
              <w:left w:val="nil"/>
              <w:bottom w:val="single" w:sz="4" w:space="0" w:color="auto"/>
              <w:right w:val="single" w:sz="4" w:space="0" w:color="auto"/>
            </w:tcBorders>
            <w:shd w:val="clear" w:color="auto" w:fill="auto"/>
            <w:noWrap/>
            <w:vAlign w:val="center"/>
            <w:hideMark/>
          </w:tcPr>
          <w:p w14:paraId="61FFE43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0E262C7"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7F4357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B534BB" w14:textId="77777777" w:rsidR="00DC525C" w:rsidRPr="00DC525C" w:rsidRDefault="00DC525C" w:rsidP="00DC525C">
            <w:pPr>
              <w:jc w:val="center"/>
              <w:rPr>
                <w:color w:val="000000"/>
                <w:sz w:val="16"/>
                <w:szCs w:val="16"/>
              </w:rPr>
            </w:pPr>
            <w:r w:rsidRPr="00DC525C">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38B4E3D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783DA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C15A69" w14:textId="77777777" w:rsidR="00DC525C" w:rsidRPr="00DC525C" w:rsidRDefault="00DC525C" w:rsidP="00DC525C">
            <w:pPr>
              <w:jc w:val="center"/>
              <w:rPr>
                <w:color w:val="000000"/>
                <w:sz w:val="16"/>
                <w:szCs w:val="16"/>
              </w:rPr>
            </w:pPr>
            <w:r w:rsidRPr="00DC525C">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0B63F24" w14:textId="77777777" w:rsidR="00DC525C" w:rsidRPr="00DC525C" w:rsidRDefault="00DC525C" w:rsidP="00DC525C">
            <w:pPr>
              <w:jc w:val="center"/>
              <w:rPr>
                <w:color w:val="000000"/>
                <w:sz w:val="16"/>
                <w:szCs w:val="16"/>
              </w:rPr>
            </w:pPr>
            <w:r w:rsidRPr="00DC525C">
              <w:rPr>
                <w:color w:val="000000"/>
                <w:sz w:val="16"/>
                <w:szCs w:val="16"/>
              </w:rPr>
              <w:t>ул. Ломоносова, д.45</w:t>
            </w:r>
          </w:p>
        </w:tc>
        <w:tc>
          <w:tcPr>
            <w:tcW w:w="807" w:type="pct"/>
            <w:tcBorders>
              <w:top w:val="nil"/>
              <w:left w:val="nil"/>
              <w:bottom w:val="single" w:sz="4" w:space="0" w:color="auto"/>
              <w:right w:val="single" w:sz="4" w:space="0" w:color="auto"/>
            </w:tcBorders>
            <w:shd w:val="clear" w:color="auto" w:fill="auto"/>
            <w:noWrap/>
            <w:vAlign w:val="center"/>
            <w:hideMark/>
          </w:tcPr>
          <w:p w14:paraId="2AA12F7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4A74EA4"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1808B9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7831E4" w14:textId="77777777" w:rsidR="00DC525C" w:rsidRPr="00DC525C" w:rsidRDefault="00DC525C" w:rsidP="00DC525C">
            <w:pPr>
              <w:jc w:val="center"/>
              <w:rPr>
                <w:color w:val="000000"/>
                <w:sz w:val="16"/>
                <w:szCs w:val="16"/>
              </w:rPr>
            </w:pPr>
            <w:r w:rsidRPr="00DC525C">
              <w:rPr>
                <w:color w:val="000000"/>
                <w:sz w:val="16"/>
                <w:szCs w:val="16"/>
              </w:rPr>
              <w:t>156</w:t>
            </w:r>
          </w:p>
        </w:tc>
        <w:tc>
          <w:tcPr>
            <w:tcW w:w="420" w:type="pct"/>
            <w:tcBorders>
              <w:top w:val="nil"/>
              <w:left w:val="nil"/>
              <w:bottom w:val="single" w:sz="4" w:space="0" w:color="auto"/>
              <w:right w:val="single" w:sz="4" w:space="0" w:color="auto"/>
            </w:tcBorders>
            <w:shd w:val="clear" w:color="auto" w:fill="auto"/>
            <w:noWrap/>
            <w:vAlign w:val="center"/>
            <w:hideMark/>
          </w:tcPr>
          <w:p w14:paraId="2D1ED25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AFB6D7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E1242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D34BDC4" w14:textId="77777777" w:rsidR="00DC525C" w:rsidRPr="00DC525C" w:rsidRDefault="00DC525C" w:rsidP="00DC525C">
            <w:pPr>
              <w:jc w:val="center"/>
              <w:rPr>
                <w:color w:val="000000"/>
                <w:sz w:val="16"/>
                <w:szCs w:val="16"/>
              </w:rPr>
            </w:pPr>
            <w:r w:rsidRPr="00DC525C">
              <w:rPr>
                <w:color w:val="000000"/>
                <w:sz w:val="16"/>
                <w:szCs w:val="16"/>
              </w:rPr>
              <w:t>ул. Ломоносова, д.47</w:t>
            </w:r>
          </w:p>
        </w:tc>
        <w:tc>
          <w:tcPr>
            <w:tcW w:w="807" w:type="pct"/>
            <w:tcBorders>
              <w:top w:val="nil"/>
              <w:left w:val="nil"/>
              <w:bottom w:val="single" w:sz="4" w:space="0" w:color="auto"/>
              <w:right w:val="single" w:sz="4" w:space="0" w:color="auto"/>
            </w:tcBorders>
            <w:shd w:val="clear" w:color="auto" w:fill="auto"/>
            <w:noWrap/>
            <w:vAlign w:val="center"/>
            <w:hideMark/>
          </w:tcPr>
          <w:p w14:paraId="2B60DAA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AFFE79"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3C2335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3839BD" w14:textId="77777777" w:rsidR="00DC525C" w:rsidRPr="00DC525C" w:rsidRDefault="00DC525C" w:rsidP="00DC525C">
            <w:pPr>
              <w:jc w:val="center"/>
              <w:rPr>
                <w:color w:val="000000"/>
                <w:sz w:val="16"/>
                <w:szCs w:val="16"/>
              </w:rPr>
            </w:pPr>
            <w:r w:rsidRPr="00DC525C">
              <w:rPr>
                <w:color w:val="000000"/>
                <w:sz w:val="16"/>
                <w:szCs w:val="16"/>
              </w:rPr>
              <w:t>182</w:t>
            </w:r>
          </w:p>
        </w:tc>
        <w:tc>
          <w:tcPr>
            <w:tcW w:w="420" w:type="pct"/>
            <w:tcBorders>
              <w:top w:val="nil"/>
              <w:left w:val="nil"/>
              <w:bottom w:val="single" w:sz="4" w:space="0" w:color="auto"/>
              <w:right w:val="single" w:sz="4" w:space="0" w:color="auto"/>
            </w:tcBorders>
            <w:shd w:val="clear" w:color="auto" w:fill="auto"/>
            <w:noWrap/>
            <w:vAlign w:val="center"/>
            <w:hideMark/>
          </w:tcPr>
          <w:p w14:paraId="440BFD2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96D7BC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A2BC0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0143DED" w14:textId="77777777" w:rsidR="00DC525C" w:rsidRPr="00DC525C" w:rsidRDefault="00DC525C" w:rsidP="00DC525C">
            <w:pPr>
              <w:jc w:val="center"/>
              <w:rPr>
                <w:color w:val="000000"/>
                <w:sz w:val="16"/>
                <w:szCs w:val="16"/>
              </w:rPr>
            </w:pPr>
            <w:r w:rsidRPr="00DC525C">
              <w:rPr>
                <w:color w:val="000000"/>
                <w:sz w:val="16"/>
                <w:szCs w:val="16"/>
              </w:rPr>
              <w:t>ул. Ломоносова, д.49</w:t>
            </w:r>
          </w:p>
        </w:tc>
        <w:tc>
          <w:tcPr>
            <w:tcW w:w="807" w:type="pct"/>
            <w:tcBorders>
              <w:top w:val="nil"/>
              <w:left w:val="nil"/>
              <w:bottom w:val="single" w:sz="4" w:space="0" w:color="auto"/>
              <w:right w:val="single" w:sz="4" w:space="0" w:color="auto"/>
            </w:tcBorders>
            <w:shd w:val="clear" w:color="auto" w:fill="auto"/>
            <w:noWrap/>
            <w:vAlign w:val="center"/>
            <w:hideMark/>
          </w:tcPr>
          <w:p w14:paraId="7398575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65C28FB"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89D06D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1B4D68" w14:textId="77777777" w:rsidR="00DC525C" w:rsidRPr="00DC525C" w:rsidRDefault="00DC525C" w:rsidP="00DC525C">
            <w:pPr>
              <w:jc w:val="center"/>
              <w:rPr>
                <w:color w:val="000000"/>
                <w:sz w:val="16"/>
                <w:szCs w:val="16"/>
              </w:rPr>
            </w:pPr>
            <w:r w:rsidRPr="00DC525C">
              <w:rPr>
                <w:color w:val="000000"/>
                <w:sz w:val="16"/>
                <w:szCs w:val="16"/>
              </w:rPr>
              <w:t>152</w:t>
            </w:r>
          </w:p>
        </w:tc>
        <w:tc>
          <w:tcPr>
            <w:tcW w:w="420" w:type="pct"/>
            <w:tcBorders>
              <w:top w:val="nil"/>
              <w:left w:val="nil"/>
              <w:bottom w:val="single" w:sz="4" w:space="0" w:color="auto"/>
              <w:right w:val="single" w:sz="4" w:space="0" w:color="auto"/>
            </w:tcBorders>
            <w:shd w:val="clear" w:color="auto" w:fill="auto"/>
            <w:noWrap/>
            <w:vAlign w:val="center"/>
            <w:hideMark/>
          </w:tcPr>
          <w:p w14:paraId="31753B3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8D2CD4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336AF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79BA3E7" w14:textId="77777777" w:rsidR="00DC525C" w:rsidRPr="00DC525C" w:rsidRDefault="00DC525C" w:rsidP="00DC525C">
            <w:pPr>
              <w:jc w:val="center"/>
              <w:rPr>
                <w:color w:val="000000"/>
                <w:sz w:val="16"/>
                <w:szCs w:val="16"/>
              </w:rPr>
            </w:pPr>
            <w:r w:rsidRPr="00DC525C">
              <w:rPr>
                <w:color w:val="000000"/>
                <w:sz w:val="16"/>
                <w:szCs w:val="16"/>
              </w:rPr>
              <w:t>ул. Ломоносова, д.57</w:t>
            </w:r>
          </w:p>
        </w:tc>
        <w:tc>
          <w:tcPr>
            <w:tcW w:w="807" w:type="pct"/>
            <w:tcBorders>
              <w:top w:val="nil"/>
              <w:left w:val="nil"/>
              <w:bottom w:val="single" w:sz="4" w:space="0" w:color="auto"/>
              <w:right w:val="single" w:sz="4" w:space="0" w:color="auto"/>
            </w:tcBorders>
            <w:shd w:val="clear" w:color="auto" w:fill="auto"/>
            <w:noWrap/>
            <w:vAlign w:val="center"/>
            <w:hideMark/>
          </w:tcPr>
          <w:p w14:paraId="58EBBFD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2B7CA9"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0A5A4C4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2CA39F" w14:textId="77777777" w:rsidR="00DC525C" w:rsidRPr="00DC525C" w:rsidRDefault="00DC525C" w:rsidP="00DC525C">
            <w:pPr>
              <w:jc w:val="center"/>
              <w:rPr>
                <w:color w:val="000000"/>
                <w:sz w:val="16"/>
                <w:szCs w:val="16"/>
              </w:rPr>
            </w:pPr>
            <w:r w:rsidRPr="00DC525C">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5C8DD93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4BEFB9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19DC6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D2963CA" w14:textId="77777777" w:rsidR="00DC525C" w:rsidRPr="00DC525C" w:rsidRDefault="00DC525C" w:rsidP="00DC525C">
            <w:pPr>
              <w:jc w:val="center"/>
              <w:rPr>
                <w:color w:val="000000"/>
                <w:sz w:val="16"/>
                <w:szCs w:val="16"/>
              </w:rPr>
            </w:pPr>
            <w:r w:rsidRPr="00DC525C">
              <w:rPr>
                <w:color w:val="000000"/>
                <w:sz w:val="16"/>
                <w:szCs w:val="16"/>
              </w:rPr>
              <w:t>ул. Ломоносова, д.58</w:t>
            </w:r>
          </w:p>
        </w:tc>
        <w:tc>
          <w:tcPr>
            <w:tcW w:w="807" w:type="pct"/>
            <w:tcBorders>
              <w:top w:val="nil"/>
              <w:left w:val="nil"/>
              <w:bottom w:val="single" w:sz="4" w:space="0" w:color="auto"/>
              <w:right w:val="single" w:sz="4" w:space="0" w:color="auto"/>
            </w:tcBorders>
            <w:shd w:val="clear" w:color="auto" w:fill="auto"/>
            <w:noWrap/>
            <w:vAlign w:val="center"/>
            <w:hideMark/>
          </w:tcPr>
          <w:p w14:paraId="27E6065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E8DF5CC"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71B63C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D0C7BB" w14:textId="77777777" w:rsidR="00DC525C" w:rsidRPr="00DC525C" w:rsidRDefault="00DC525C" w:rsidP="00DC525C">
            <w:pPr>
              <w:jc w:val="center"/>
              <w:rPr>
                <w:color w:val="000000"/>
                <w:sz w:val="16"/>
                <w:szCs w:val="16"/>
              </w:rPr>
            </w:pPr>
            <w:r w:rsidRPr="00DC525C">
              <w:rPr>
                <w:color w:val="000000"/>
                <w:sz w:val="16"/>
                <w:szCs w:val="16"/>
              </w:rPr>
              <w:t>196</w:t>
            </w:r>
          </w:p>
        </w:tc>
        <w:tc>
          <w:tcPr>
            <w:tcW w:w="420" w:type="pct"/>
            <w:tcBorders>
              <w:top w:val="nil"/>
              <w:left w:val="nil"/>
              <w:bottom w:val="single" w:sz="4" w:space="0" w:color="auto"/>
              <w:right w:val="single" w:sz="4" w:space="0" w:color="auto"/>
            </w:tcBorders>
            <w:shd w:val="clear" w:color="auto" w:fill="auto"/>
            <w:noWrap/>
            <w:vAlign w:val="center"/>
            <w:hideMark/>
          </w:tcPr>
          <w:p w14:paraId="048B080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A172AC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C7631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306362" w14:textId="77777777" w:rsidR="00DC525C" w:rsidRPr="00DC525C" w:rsidRDefault="00DC525C" w:rsidP="00DC525C">
            <w:pPr>
              <w:jc w:val="center"/>
              <w:rPr>
                <w:color w:val="000000"/>
                <w:sz w:val="16"/>
                <w:szCs w:val="16"/>
              </w:rPr>
            </w:pPr>
            <w:r w:rsidRPr="00DC525C">
              <w:rPr>
                <w:color w:val="000000"/>
                <w:sz w:val="16"/>
                <w:szCs w:val="16"/>
              </w:rPr>
              <w:t>ул. Ломоносова, д.64</w:t>
            </w:r>
          </w:p>
        </w:tc>
        <w:tc>
          <w:tcPr>
            <w:tcW w:w="807" w:type="pct"/>
            <w:tcBorders>
              <w:top w:val="nil"/>
              <w:left w:val="nil"/>
              <w:bottom w:val="single" w:sz="4" w:space="0" w:color="auto"/>
              <w:right w:val="single" w:sz="4" w:space="0" w:color="auto"/>
            </w:tcBorders>
            <w:shd w:val="clear" w:color="auto" w:fill="auto"/>
            <w:noWrap/>
            <w:vAlign w:val="center"/>
            <w:hideMark/>
          </w:tcPr>
          <w:p w14:paraId="1C61892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D6B1B8"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B6CCDE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245D54" w14:textId="77777777" w:rsidR="00DC525C" w:rsidRPr="00DC525C" w:rsidRDefault="00DC525C" w:rsidP="00DC525C">
            <w:pPr>
              <w:jc w:val="center"/>
              <w:rPr>
                <w:color w:val="000000"/>
                <w:sz w:val="16"/>
                <w:szCs w:val="16"/>
              </w:rPr>
            </w:pPr>
            <w:r w:rsidRPr="00DC525C">
              <w:rPr>
                <w:color w:val="000000"/>
                <w:sz w:val="16"/>
                <w:szCs w:val="16"/>
              </w:rPr>
              <w:t>122</w:t>
            </w:r>
          </w:p>
        </w:tc>
        <w:tc>
          <w:tcPr>
            <w:tcW w:w="420" w:type="pct"/>
            <w:tcBorders>
              <w:top w:val="nil"/>
              <w:left w:val="nil"/>
              <w:bottom w:val="single" w:sz="4" w:space="0" w:color="auto"/>
              <w:right w:val="single" w:sz="4" w:space="0" w:color="auto"/>
            </w:tcBorders>
            <w:shd w:val="clear" w:color="auto" w:fill="auto"/>
            <w:noWrap/>
            <w:vAlign w:val="center"/>
            <w:hideMark/>
          </w:tcPr>
          <w:p w14:paraId="661D38C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A549AB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5D0753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2CF0C2" w14:textId="77777777" w:rsidR="00DC525C" w:rsidRPr="00DC525C" w:rsidRDefault="00DC525C" w:rsidP="00DC525C">
            <w:pPr>
              <w:jc w:val="center"/>
              <w:rPr>
                <w:color w:val="000000"/>
                <w:sz w:val="16"/>
                <w:szCs w:val="16"/>
              </w:rPr>
            </w:pPr>
            <w:r w:rsidRPr="00DC525C">
              <w:rPr>
                <w:color w:val="000000"/>
                <w:sz w:val="16"/>
                <w:szCs w:val="16"/>
              </w:rPr>
              <w:t>ул. Луговая д. 1</w:t>
            </w:r>
          </w:p>
        </w:tc>
        <w:tc>
          <w:tcPr>
            <w:tcW w:w="807" w:type="pct"/>
            <w:tcBorders>
              <w:top w:val="nil"/>
              <w:left w:val="nil"/>
              <w:bottom w:val="single" w:sz="4" w:space="0" w:color="auto"/>
              <w:right w:val="single" w:sz="4" w:space="0" w:color="auto"/>
            </w:tcBorders>
            <w:shd w:val="clear" w:color="auto" w:fill="auto"/>
            <w:noWrap/>
            <w:vAlign w:val="center"/>
            <w:hideMark/>
          </w:tcPr>
          <w:p w14:paraId="6C1D040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030CB00"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AE8910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7114F3B" w14:textId="77777777" w:rsidR="00DC525C" w:rsidRPr="00DC525C" w:rsidRDefault="00DC525C" w:rsidP="00DC525C">
            <w:pPr>
              <w:jc w:val="center"/>
              <w:rPr>
                <w:color w:val="000000"/>
                <w:sz w:val="16"/>
                <w:szCs w:val="16"/>
              </w:rPr>
            </w:pPr>
            <w:r w:rsidRPr="00DC525C">
              <w:rPr>
                <w:color w:val="000000"/>
                <w:sz w:val="16"/>
                <w:szCs w:val="16"/>
              </w:rPr>
              <w:t>118</w:t>
            </w:r>
          </w:p>
        </w:tc>
        <w:tc>
          <w:tcPr>
            <w:tcW w:w="420" w:type="pct"/>
            <w:tcBorders>
              <w:top w:val="nil"/>
              <w:left w:val="nil"/>
              <w:bottom w:val="single" w:sz="4" w:space="0" w:color="auto"/>
              <w:right w:val="single" w:sz="4" w:space="0" w:color="auto"/>
            </w:tcBorders>
            <w:shd w:val="clear" w:color="auto" w:fill="auto"/>
            <w:noWrap/>
            <w:vAlign w:val="center"/>
            <w:hideMark/>
          </w:tcPr>
          <w:p w14:paraId="5E19440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0A4D05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AC018D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8629C7" w14:textId="77777777" w:rsidR="00DC525C" w:rsidRPr="00DC525C" w:rsidRDefault="00DC525C" w:rsidP="00DC525C">
            <w:pPr>
              <w:jc w:val="center"/>
              <w:rPr>
                <w:color w:val="000000"/>
                <w:sz w:val="16"/>
                <w:szCs w:val="16"/>
              </w:rPr>
            </w:pPr>
            <w:r w:rsidRPr="00DC525C">
              <w:rPr>
                <w:color w:val="000000"/>
                <w:sz w:val="16"/>
                <w:szCs w:val="16"/>
              </w:rPr>
              <w:t>ул. Луговая д. 1а</w:t>
            </w:r>
          </w:p>
        </w:tc>
        <w:tc>
          <w:tcPr>
            <w:tcW w:w="807" w:type="pct"/>
            <w:tcBorders>
              <w:top w:val="nil"/>
              <w:left w:val="nil"/>
              <w:bottom w:val="single" w:sz="4" w:space="0" w:color="auto"/>
              <w:right w:val="single" w:sz="4" w:space="0" w:color="auto"/>
            </w:tcBorders>
            <w:shd w:val="clear" w:color="auto" w:fill="auto"/>
            <w:noWrap/>
            <w:vAlign w:val="center"/>
            <w:hideMark/>
          </w:tcPr>
          <w:p w14:paraId="43FD952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250D009" w14:textId="77777777" w:rsidR="00DC525C" w:rsidRPr="00DC525C" w:rsidRDefault="00DC525C" w:rsidP="00DC525C">
            <w:pPr>
              <w:jc w:val="center"/>
              <w:rPr>
                <w:color w:val="000000"/>
                <w:sz w:val="16"/>
                <w:szCs w:val="16"/>
              </w:rPr>
            </w:pPr>
            <w:r w:rsidRPr="00DC525C">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2149F0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CA28C4A" w14:textId="77777777" w:rsidR="00DC525C" w:rsidRPr="00DC525C" w:rsidRDefault="00DC525C" w:rsidP="00DC525C">
            <w:pPr>
              <w:jc w:val="center"/>
              <w:rPr>
                <w:color w:val="000000"/>
                <w:sz w:val="16"/>
                <w:szCs w:val="16"/>
              </w:rPr>
            </w:pPr>
            <w:r w:rsidRPr="00DC525C">
              <w:rPr>
                <w:color w:val="000000"/>
                <w:sz w:val="16"/>
                <w:szCs w:val="16"/>
              </w:rPr>
              <w:t>202</w:t>
            </w:r>
          </w:p>
        </w:tc>
        <w:tc>
          <w:tcPr>
            <w:tcW w:w="420" w:type="pct"/>
            <w:tcBorders>
              <w:top w:val="nil"/>
              <w:left w:val="nil"/>
              <w:bottom w:val="single" w:sz="4" w:space="0" w:color="auto"/>
              <w:right w:val="single" w:sz="4" w:space="0" w:color="auto"/>
            </w:tcBorders>
            <w:shd w:val="clear" w:color="auto" w:fill="auto"/>
            <w:noWrap/>
            <w:vAlign w:val="center"/>
            <w:hideMark/>
          </w:tcPr>
          <w:p w14:paraId="72ECC74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37F7DE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D8AD2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C78C449" w14:textId="77777777" w:rsidR="00DC525C" w:rsidRPr="00DC525C" w:rsidRDefault="00DC525C" w:rsidP="00DC525C">
            <w:pPr>
              <w:jc w:val="center"/>
              <w:rPr>
                <w:color w:val="000000"/>
                <w:sz w:val="16"/>
                <w:szCs w:val="16"/>
              </w:rPr>
            </w:pPr>
            <w:r w:rsidRPr="00DC525C">
              <w:rPr>
                <w:color w:val="000000"/>
                <w:sz w:val="16"/>
                <w:szCs w:val="16"/>
              </w:rPr>
              <w:t>Луговая  5</w:t>
            </w:r>
          </w:p>
        </w:tc>
        <w:tc>
          <w:tcPr>
            <w:tcW w:w="807" w:type="pct"/>
            <w:tcBorders>
              <w:top w:val="nil"/>
              <w:left w:val="nil"/>
              <w:bottom w:val="single" w:sz="4" w:space="0" w:color="auto"/>
              <w:right w:val="single" w:sz="4" w:space="0" w:color="auto"/>
            </w:tcBorders>
            <w:shd w:val="clear" w:color="auto" w:fill="auto"/>
            <w:noWrap/>
            <w:vAlign w:val="center"/>
            <w:hideMark/>
          </w:tcPr>
          <w:p w14:paraId="100EEC2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866086"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931ABA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193F220" w14:textId="77777777" w:rsidR="00DC525C" w:rsidRPr="00DC525C" w:rsidRDefault="00DC525C" w:rsidP="00DC525C">
            <w:pPr>
              <w:jc w:val="center"/>
              <w:rPr>
                <w:color w:val="000000"/>
                <w:sz w:val="16"/>
                <w:szCs w:val="16"/>
              </w:rPr>
            </w:pPr>
            <w:r w:rsidRPr="00DC525C">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13BC8D25" w14:textId="77777777" w:rsidR="00DC525C" w:rsidRPr="00DC525C" w:rsidRDefault="00DC525C" w:rsidP="00DC525C">
            <w:pPr>
              <w:jc w:val="center"/>
              <w:rPr>
                <w:color w:val="000000"/>
                <w:sz w:val="16"/>
                <w:szCs w:val="16"/>
              </w:rPr>
            </w:pPr>
            <w:r w:rsidRPr="00DC525C">
              <w:rPr>
                <w:color w:val="000000"/>
                <w:sz w:val="16"/>
                <w:szCs w:val="16"/>
              </w:rPr>
              <w:t>1954</w:t>
            </w:r>
          </w:p>
        </w:tc>
      </w:tr>
      <w:tr w:rsidR="00DC525C" w:rsidRPr="00DC525C" w14:paraId="311E470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0E39B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5C84AA3" w14:textId="77777777" w:rsidR="00DC525C" w:rsidRPr="00DC525C" w:rsidRDefault="00DC525C" w:rsidP="00DC525C">
            <w:pPr>
              <w:jc w:val="center"/>
              <w:rPr>
                <w:color w:val="000000"/>
                <w:sz w:val="16"/>
                <w:szCs w:val="16"/>
              </w:rPr>
            </w:pPr>
            <w:r w:rsidRPr="00DC525C">
              <w:rPr>
                <w:color w:val="000000"/>
                <w:sz w:val="16"/>
                <w:szCs w:val="16"/>
              </w:rPr>
              <w:t>Луговая  7</w:t>
            </w:r>
          </w:p>
        </w:tc>
        <w:tc>
          <w:tcPr>
            <w:tcW w:w="807" w:type="pct"/>
            <w:tcBorders>
              <w:top w:val="nil"/>
              <w:left w:val="nil"/>
              <w:bottom w:val="single" w:sz="4" w:space="0" w:color="auto"/>
              <w:right w:val="single" w:sz="4" w:space="0" w:color="auto"/>
            </w:tcBorders>
            <w:shd w:val="clear" w:color="auto" w:fill="auto"/>
            <w:noWrap/>
            <w:vAlign w:val="center"/>
            <w:hideMark/>
          </w:tcPr>
          <w:p w14:paraId="1FE43B6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C8101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31D761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47BA8D" w14:textId="77777777" w:rsidR="00DC525C" w:rsidRPr="00DC525C" w:rsidRDefault="00DC525C" w:rsidP="00DC525C">
            <w:pPr>
              <w:jc w:val="center"/>
              <w:rPr>
                <w:color w:val="000000"/>
                <w:sz w:val="16"/>
                <w:szCs w:val="16"/>
              </w:rPr>
            </w:pPr>
            <w:r w:rsidRPr="00DC525C">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46CC9288" w14:textId="77777777" w:rsidR="00DC525C" w:rsidRPr="00DC525C" w:rsidRDefault="00DC525C" w:rsidP="00DC525C">
            <w:pPr>
              <w:jc w:val="center"/>
              <w:rPr>
                <w:color w:val="000000"/>
                <w:sz w:val="16"/>
                <w:szCs w:val="16"/>
              </w:rPr>
            </w:pPr>
            <w:r w:rsidRPr="00DC525C">
              <w:rPr>
                <w:color w:val="000000"/>
                <w:sz w:val="16"/>
                <w:szCs w:val="16"/>
              </w:rPr>
              <w:t>1954</w:t>
            </w:r>
          </w:p>
        </w:tc>
      </w:tr>
      <w:tr w:rsidR="00DC525C" w:rsidRPr="00DC525C" w14:paraId="28251E7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98507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B535BB6" w14:textId="77777777" w:rsidR="00DC525C" w:rsidRPr="00DC525C" w:rsidRDefault="00DC525C" w:rsidP="00DC525C">
            <w:pPr>
              <w:jc w:val="center"/>
              <w:rPr>
                <w:color w:val="000000"/>
                <w:sz w:val="16"/>
                <w:szCs w:val="16"/>
              </w:rPr>
            </w:pPr>
            <w:r w:rsidRPr="00DC525C">
              <w:rPr>
                <w:color w:val="000000"/>
                <w:sz w:val="16"/>
                <w:szCs w:val="16"/>
              </w:rPr>
              <w:t>ул. Луговая д. 9</w:t>
            </w:r>
          </w:p>
        </w:tc>
        <w:tc>
          <w:tcPr>
            <w:tcW w:w="807" w:type="pct"/>
            <w:tcBorders>
              <w:top w:val="nil"/>
              <w:left w:val="nil"/>
              <w:bottom w:val="single" w:sz="4" w:space="0" w:color="auto"/>
              <w:right w:val="single" w:sz="4" w:space="0" w:color="auto"/>
            </w:tcBorders>
            <w:shd w:val="clear" w:color="auto" w:fill="auto"/>
            <w:noWrap/>
            <w:vAlign w:val="center"/>
            <w:hideMark/>
          </w:tcPr>
          <w:p w14:paraId="47F252C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65E40EF"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8EDE3D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94AB933" w14:textId="77777777" w:rsidR="00DC525C" w:rsidRPr="00DC525C" w:rsidRDefault="00DC525C" w:rsidP="00DC525C">
            <w:pPr>
              <w:jc w:val="center"/>
              <w:rPr>
                <w:color w:val="000000"/>
                <w:sz w:val="16"/>
                <w:szCs w:val="16"/>
              </w:rPr>
            </w:pPr>
            <w:r w:rsidRPr="00DC525C">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02AFAA4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0F1837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0EBAE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7255AE7" w14:textId="77777777" w:rsidR="00DC525C" w:rsidRPr="00DC525C" w:rsidRDefault="00DC525C" w:rsidP="00DC525C">
            <w:pPr>
              <w:jc w:val="center"/>
              <w:rPr>
                <w:color w:val="000000"/>
                <w:sz w:val="16"/>
                <w:szCs w:val="16"/>
              </w:rPr>
            </w:pPr>
            <w:r w:rsidRPr="00DC525C">
              <w:rPr>
                <w:color w:val="000000"/>
                <w:sz w:val="16"/>
                <w:szCs w:val="16"/>
              </w:rPr>
              <w:t>ул. Луговая д. 10</w:t>
            </w:r>
          </w:p>
        </w:tc>
        <w:tc>
          <w:tcPr>
            <w:tcW w:w="807" w:type="pct"/>
            <w:tcBorders>
              <w:top w:val="nil"/>
              <w:left w:val="nil"/>
              <w:bottom w:val="single" w:sz="4" w:space="0" w:color="auto"/>
              <w:right w:val="single" w:sz="4" w:space="0" w:color="auto"/>
            </w:tcBorders>
            <w:shd w:val="clear" w:color="auto" w:fill="auto"/>
            <w:noWrap/>
            <w:vAlign w:val="center"/>
            <w:hideMark/>
          </w:tcPr>
          <w:p w14:paraId="4F1D3D1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BD67C9"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04347F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2D70B5" w14:textId="77777777" w:rsidR="00DC525C" w:rsidRPr="00DC525C" w:rsidRDefault="00DC525C" w:rsidP="00DC525C">
            <w:pPr>
              <w:jc w:val="center"/>
              <w:rPr>
                <w:color w:val="000000"/>
                <w:sz w:val="16"/>
                <w:szCs w:val="16"/>
              </w:rPr>
            </w:pPr>
            <w:r w:rsidRPr="00DC525C">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6A49814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B93BA8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4D726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22BA5A6" w14:textId="77777777" w:rsidR="00DC525C" w:rsidRPr="00DC525C" w:rsidRDefault="00DC525C" w:rsidP="00DC525C">
            <w:pPr>
              <w:jc w:val="center"/>
              <w:rPr>
                <w:color w:val="000000"/>
                <w:sz w:val="16"/>
                <w:szCs w:val="16"/>
              </w:rPr>
            </w:pPr>
            <w:r w:rsidRPr="00DC525C">
              <w:rPr>
                <w:color w:val="000000"/>
                <w:sz w:val="16"/>
                <w:szCs w:val="16"/>
              </w:rPr>
              <w:t>ул. Луговая д. 22</w:t>
            </w:r>
          </w:p>
        </w:tc>
        <w:tc>
          <w:tcPr>
            <w:tcW w:w="807" w:type="pct"/>
            <w:tcBorders>
              <w:top w:val="nil"/>
              <w:left w:val="nil"/>
              <w:bottom w:val="single" w:sz="4" w:space="0" w:color="auto"/>
              <w:right w:val="single" w:sz="4" w:space="0" w:color="auto"/>
            </w:tcBorders>
            <w:shd w:val="clear" w:color="auto" w:fill="auto"/>
            <w:noWrap/>
            <w:vAlign w:val="center"/>
            <w:hideMark/>
          </w:tcPr>
          <w:p w14:paraId="0F7EBA6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C2E1CF"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4E5D7F7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3F0CE93" w14:textId="77777777" w:rsidR="00DC525C" w:rsidRPr="00DC525C" w:rsidRDefault="00DC525C" w:rsidP="00DC525C">
            <w:pPr>
              <w:jc w:val="center"/>
              <w:rPr>
                <w:color w:val="000000"/>
                <w:sz w:val="16"/>
                <w:szCs w:val="16"/>
              </w:rPr>
            </w:pPr>
            <w:r w:rsidRPr="00DC525C">
              <w:rPr>
                <w:color w:val="000000"/>
                <w:sz w:val="16"/>
                <w:szCs w:val="16"/>
              </w:rPr>
              <w:t>69</w:t>
            </w:r>
          </w:p>
        </w:tc>
        <w:tc>
          <w:tcPr>
            <w:tcW w:w="420" w:type="pct"/>
            <w:tcBorders>
              <w:top w:val="nil"/>
              <w:left w:val="nil"/>
              <w:bottom w:val="single" w:sz="4" w:space="0" w:color="auto"/>
              <w:right w:val="single" w:sz="4" w:space="0" w:color="auto"/>
            </w:tcBorders>
            <w:shd w:val="clear" w:color="auto" w:fill="auto"/>
            <w:noWrap/>
            <w:vAlign w:val="center"/>
            <w:hideMark/>
          </w:tcPr>
          <w:p w14:paraId="7831DA6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65C6CE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683159" w14:textId="77777777" w:rsidR="00DC525C" w:rsidRPr="00DC525C" w:rsidRDefault="00DC525C" w:rsidP="00DC525C">
            <w:pPr>
              <w:jc w:val="center"/>
              <w:rPr>
                <w:color w:val="000000"/>
                <w:sz w:val="16"/>
                <w:szCs w:val="16"/>
              </w:rPr>
            </w:pPr>
            <w:r w:rsidRPr="00DC525C">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013A0EC9" w14:textId="77777777" w:rsidR="00DC525C" w:rsidRPr="00DC525C" w:rsidRDefault="00DC525C" w:rsidP="00DC525C">
            <w:pPr>
              <w:jc w:val="center"/>
              <w:rPr>
                <w:color w:val="000000"/>
                <w:sz w:val="16"/>
                <w:szCs w:val="16"/>
              </w:rPr>
            </w:pPr>
            <w:r w:rsidRPr="00DC525C">
              <w:rPr>
                <w:color w:val="000000"/>
                <w:sz w:val="16"/>
                <w:szCs w:val="16"/>
              </w:rPr>
              <w:t>ул. Луговая д. 25</w:t>
            </w:r>
          </w:p>
        </w:tc>
        <w:tc>
          <w:tcPr>
            <w:tcW w:w="807" w:type="pct"/>
            <w:tcBorders>
              <w:top w:val="nil"/>
              <w:left w:val="nil"/>
              <w:bottom w:val="single" w:sz="4" w:space="0" w:color="auto"/>
              <w:right w:val="single" w:sz="4" w:space="0" w:color="auto"/>
            </w:tcBorders>
            <w:shd w:val="clear" w:color="auto" w:fill="auto"/>
            <w:noWrap/>
            <w:vAlign w:val="center"/>
            <w:hideMark/>
          </w:tcPr>
          <w:p w14:paraId="2B55D44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BD04BB"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6C6B389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67A37B" w14:textId="77777777" w:rsidR="00DC525C" w:rsidRPr="00DC525C" w:rsidRDefault="00DC525C" w:rsidP="00DC525C">
            <w:pPr>
              <w:jc w:val="center"/>
              <w:rPr>
                <w:color w:val="000000"/>
                <w:sz w:val="16"/>
                <w:szCs w:val="16"/>
              </w:rPr>
            </w:pPr>
            <w:r w:rsidRPr="00DC525C">
              <w:rPr>
                <w:color w:val="000000"/>
                <w:sz w:val="16"/>
                <w:szCs w:val="16"/>
              </w:rPr>
              <w:t>83</w:t>
            </w:r>
          </w:p>
        </w:tc>
        <w:tc>
          <w:tcPr>
            <w:tcW w:w="420" w:type="pct"/>
            <w:tcBorders>
              <w:top w:val="nil"/>
              <w:left w:val="nil"/>
              <w:bottom w:val="single" w:sz="4" w:space="0" w:color="auto"/>
              <w:right w:val="single" w:sz="4" w:space="0" w:color="auto"/>
            </w:tcBorders>
            <w:shd w:val="clear" w:color="auto" w:fill="auto"/>
            <w:noWrap/>
            <w:vAlign w:val="center"/>
            <w:hideMark/>
          </w:tcPr>
          <w:p w14:paraId="6AF7900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D7869C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CA9B2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1B01592" w14:textId="77777777" w:rsidR="00DC525C" w:rsidRPr="00DC525C" w:rsidRDefault="00DC525C" w:rsidP="00DC525C">
            <w:pPr>
              <w:jc w:val="center"/>
              <w:rPr>
                <w:color w:val="000000"/>
                <w:sz w:val="16"/>
                <w:szCs w:val="16"/>
              </w:rPr>
            </w:pPr>
            <w:r w:rsidRPr="00DC525C">
              <w:rPr>
                <w:color w:val="000000"/>
                <w:sz w:val="16"/>
                <w:szCs w:val="16"/>
              </w:rPr>
              <w:t>ул. Луговая д. 26</w:t>
            </w:r>
          </w:p>
        </w:tc>
        <w:tc>
          <w:tcPr>
            <w:tcW w:w="807" w:type="pct"/>
            <w:tcBorders>
              <w:top w:val="nil"/>
              <w:left w:val="nil"/>
              <w:bottom w:val="single" w:sz="4" w:space="0" w:color="auto"/>
              <w:right w:val="single" w:sz="4" w:space="0" w:color="auto"/>
            </w:tcBorders>
            <w:shd w:val="clear" w:color="auto" w:fill="auto"/>
            <w:noWrap/>
            <w:vAlign w:val="center"/>
            <w:hideMark/>
          </w:tcPr>
          <w:p w14:paraId="5B383E0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B18BE3"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150440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4F9697" w14:textId="77777777" w:rsidR="00DC525C" w:rsidRPr="00DC525C" w:rsidRDefault="00DC525C" w:rsidP="00DC525C">
            <w:pPr>
              <w:jc w:val="center"/>
              <w:rPr>
                <w:color w:val="000000"/>
                <w:sz w:val="16"/>
                <w:szCs w:val="16"/>
              </w:rPr>
            </w:pPr>
            <w:r w:rsidRPr="00DC525C">
              <w:rPr>
                <w:color w:val="000000"/>
                <w:sz w:val="16"/>
                <w:szCs w:val="16"/>
              </w:rPr>
              <w:t>105</w:t>
            </w:r>
          </w:p>
        </w:tc>
        <w:tc>
          <w:tcPr>
            <w:tcW w:w="420" w:type="pct"/>
            <w:tcBorders>
              <w:top w:val="nil"/>
              <w:left w:val="nil"/>
              <w:bottom w:val="single" w:sz="4" w:space="0" w:color="auto"/>
              <w:right w:val="single" w:sz="4" w:space="0" w:color="auto"/>
            </w:tcBorders>
            <w:shd w:val="clear" w:color="auto" w:fill="auto"/>
            <w:noWrap/>
            <w:vAlign w:val="center"/>
            <w:hideMark/>
          </w:tcPr>
          <w:p w14:paraId="3B50FFF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E26309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7F5A0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3AD8ABF" w14:textId="77777777" w:rsidR="00DC525C" w:rsidRPr="00DC525C" w:rsidRDefault="00DC525C" w:rsidP="00DC525C">
            <w:pPr>
              <w:jc w:val="center"/>
              <w:rPr>
                <w:color w:val="000000"/>
                <w:sz w:val="16"/>
                <w:szCs w:val="16"/>
              </w:rPr>
            </w:pPr>
            <w:r w:rsidRPr="00DC525C">
              <w:rPr>
                <w:color w:val="000000"/>
                <w:sz w:val="16"/>
                <w:szCs w:val="16"/>
              </w:rPr>
              <w:t>пер. Луговой д. 2</w:t>
            </w:r>
          </w:p>
        </w:tc>
        <w:tc>
          <w:tcPr>
            <w:tcW w:w="807" w:type="pct"/>
            <w:tcBorders>
              <w:top w:val="nil"/>
              <w:left w:val="nil"/>
              <w:bottom w:val="single" w:sz="4" w:space="0" w:color="auto"/>
              <w:right w:val="single" w:sz="4" w:space="0" w:color="auto"/>
            </w:tcBorders>
            <w:shd w:val="clear" w:color="auto" w:fill="auto"/>
            <w:noWrap/>
            <w:vAlign w:val="center"/>
            <w:hideMark/>
          </w:tcPr>
          <w:p w14:paraId="43B090E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B32396"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E692A8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9057C1" w14:textId="77777777" w:rsidR="00DC525C" w:rsidRPr="00DC525C" w:rsidRDefault="00DC525C" w:rsidP="00DC525C">
            <w:pPr>
              <w:jc w:val="center"/>
              <w:rPr>
                <w:color w:val="000000"/>
                <w:sz w:val="16"/>
                <w:szCs w:val="16"/>
              </w:rPr>
            </w:pPr>
            <w:r w:rsidRPr="00DC525C">
              <w:rPr>
                <w:color w:val="000000"/>
                <w:sz w:val="16"/>
                <w:szCs w:val="16"/>
              </w:rPr>
              <w:t>119</w:t>
            </w:r>
          </w:p>
        </w:tc>
        <w:tc>
          <w:tcPr>
            <w:tcW w:w="420" w:type="pct"/>
            <w:tcBorders>
              <w:top w:val="nil"/>
              <w:left w:val="nil"/>
              <w:bottom w:val="single" w:sz="4" w:space="0" w:color="auto"/>
              <w:right w:val="single" w:sz="4" w:space="0" w:color="auto"/>
            </w:tcBorders>
            <w:shd w:val="clear" w:color="auto" w:fill="auto"/>
            <w:noWrap/>
            <w:vAlign w:val="center"/>
            <w:hideMark/>
          </w:tcPr>
          <w:p w14:paraId="5383462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20659C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23BB98" w14:textId="77777777" w:rsidR="00DC525C" w:rsidRPr="00DC525C" w:rsidRDefault="00DC525C" w:rsidP="00DC525C">
            <w:pPr>
              <w:jc w:val="center"/>
              <w:rPr>
                <w:color w:val="000000"/>
                <w:sz w:val="16"/>
                <w:szCs w:val="16"/>
              </w:rPr>
            </w:pPr>
            <w:r w:rsidRPr="00DC525C">
              <w:rPr>
                <w:color w:val="000000"/>
                <w:sz w:val="16"/>
                <w:szCs w:val="16"/>
              </w:rPr>
              <w:t>магазин "Исток", 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57E097D9" w14:textId="77777777" w:rsidR="00DC525C" w:rsidRPr="00DC525C" w:rsidRDefault="00DC525C" w:rsidP="00DC525C">
            <w:pPr>
              <w:jc w:val="center"/>
              <w:rPr>
                <w:color w:val="000000"/>
                <w:sz w:val="16"/>
                <w:szCs w:val="16"/>
              </w:rPr>
            </w:pPr>
            <w:r w:rsidRPr="00DC525C">
              <w:rPr>
                <w:color w:val="000000"/>
                <w:sz w:val="16"/>
                <w:szCs w:val="16"/>
              </w:rPr>
              <w:t>пер. Луговой 7</w:t>
            </w:r>
          </w:p>
        </w:tc>
        <w:tc>
          <w:tcPr>
            <w:tcW w:w="807" w:type="pct"/>
            <w:tcBorders>
              <w:top w:val="nil"/>
              <w:left w:val="nil"/>
              <w:bottom w:val="single" w:sz="4" w:space="0" w:color="auto"/>
              <w:right w:val="single" w:sz="4" w:space="0" w:color="auto"/>
            </w:tcBorders>
            <w:shd w:val="clear" w:color="auto" w:fill="auto"/>
            <w:noWrap/>
            <w:vAlign w:val="center"/>
            <w:hideMark/>
          </w:tcPr>
          <w:p w14:paraId="5E2E53AB"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24CC048"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57958F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B577251" w14:textId="77777777" w:rsidR="00DC525C" w:rsidRPr="00DC525C" w:rsidRDefault="00DC525C" w:rsidP="00DC525C">
            <w:pPr>
              <w:jc w:val="center"/>
              <w:rPr>
                <w:color w:val="000000"/>
                <w:sz w:val="16"/>
                <w:szCs w:val="16"/>
              </w:rPr>
            </w:pPr>
            <w:r w:rsidRPr="00DC525C">
              <w:rPr>
                <w:color w:val="000000"/>
                <w:sz w:val="16"/>
                <w:szCs w:val="16"/>
              </w:rPr>
              <w:t>417</w:t>
            </w:r>
          </w:p>
        </w:tc>
        <w:tc>
          <w:tcPr>
            <w:tcW w:w="420" w:type="pct"/>
            <w:tcBorders>
              <w:top w:val="nil"/>
              <w:left w:val="nil"/>
              <w:bottom w:val="single" w:sz="4" w:space="0" w:color="auto"/>
              <w:right w:val="single" w:sz="4" w:space="0" w:color="auto"/>
            </w:tcBorders>
            <w:shd w:val="clear" w:color="auto" w:fill="auto"/>
            <w:noWrap/>
            <w:vAlign w:val="center"/>
            <w:hideMark/>
          </w:tcPr>
          <w:p w14:paraId="44C9852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D8BC61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AEDFA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7C660D5" w14:textId="77777777" w:rsidR="00DC525C" w:rsidRPr="00DC525C" w:rsidRDefault="00DC525C" w:rsidP="00DC525C">
            <w:pPr>
              <w:jc w:val="center"/>
              <w:rPr>
                <w:color w:val="000000"/>
                <w:sz w:val="16"/>
                <w:szCs w:val="16"/>
              </w:rPr>
            </w:pPr>
            <w:r w:rsidRPr="00DC525C">
              <w:rPr>
                <w:color w:val="000000"/>
                <w:sz w:val="16"/>
                <w:szCs w:val="16"/>
              </w:rPr>
              <w:t>2-й пер.Луговой  1</w:t>
            </w:r>
          </w:p>
        </w:tc>
        <w:tc>
          <w:tcPr>
            <w:tcW w:w="807" w:type="pct"/>
            <w:tcBorders>
              <w:top w:val="nil"/>
              <w:left w:val="nil"/>
              <w:bottom w:val="single" w:sz="4" w:space="0" w:color="auto"/>
              <w:right w:val="single" w:sz="4" w:space="0" w:color="auto"/>
            </w:tcBorders>
            <w:shd w:val="clear" w:color="auto" w:fill="auto"/>
            <w:noWrap/>
            <w:vAlign w:val="center"/>
            <w:hideMark/>
          </w:tcPr>
          <w:p w14:paraId="107DBC7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B33F00" w14:textId="77777777" w:rsidR="00DC525C" w:rsidRPr="00DC525C" w:rsidRDefault="00DC525C" w:rsidP="00DC525C">
            <w:pPr>
              <w:jc w:val="center"/>
              <w:rPr>
                <w:color w:val="000000"/>
                <w:sz w:val="16"/>
                <w:szCs w:val="16"/>
              </w:rPr>
            </w:pPr>
            <w:r w:rsidRPr="00DC525C">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7184B7D1"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B8CBE72" w14:textId="77777777" w:rsidR="00DC525C" w:rsidRPr="00DC525C" w:rsidRDefault="00DC525C" w:rsidP="00DC525C">
            <w:pPr>
              <w:jc w:val="center"/>
              <w:rPr>
                <w:color w:val="000000"/>
                <w:sz w:val="16"/>
                <w:szCs w:val="16"/>
              </w:rPr>
            </w:pPr>
            <w:r w:rsidRPr="00DC525C">
              <w:rPr>
                <w:color w:val="000000"/>
                <w:sz w:val="16"/>
                <w:szCs w:val="16"/>
              </w:rPr>
              <w:t>3589</w:t>
            </w:r>
          </w:p>
        </w:tc>
        <w:tc>
          <w:tcPr>
            <w:tcW w:w="420" w:type="pct"/>
            <w:tcBorders>
              <w:top w:val="nil"/>
              <w:left w:val="nil"/>
              <w:bottom w:val="single" w:sz="4" w:space="0" w:color="auto"/>
              <w:right w:val="single" w:sz="4" w:space="0" w:color="auto"/>
            </w:tcBorders>
            <w:shd w:val="clear" w:color="auto" w:fill="auto"/>
            <w:noWrap/>
            <w:vAlign w:val="center"/>
            <w:hideMark/>
          </w:tcPr>
          <w:p w14:paraId="3172D616"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49DE3F0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3B076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1977984" w14:textId="77777777" w:rsidR="00DC525C" w:rsidRPr="00DC525C" w:rsidRDefault="00DC525C" w:rsidP="00DC525C">
            <w:pPr>
              <w:jc w:val="center"/>
              <w:rPr>
                <w:color w:val="000000"/>
                <w:sz w:val="16"/>
                <w:szCs w:val="16"/>
              </w:rPr>
            </w:pPr>
            <w:r w:rsidRPr="00DC525C">
              <w:rPr>
                <w:color w:val="000000"/>
                <w:sz w:val="16"/>
                <w:szCs w:val="16"/>
              </w:rPr>
              <w:t>2-й пер.Луговой  2</w:t>
            </w:r>
          </w:p>
        </w:tc>
        <w:tc>
          <w:tcPr>
            <w:tcW w:w="807" w:type="pct"/>
            <w:tcBorders>
              <w:top w:val="nil"/>
              <w:left w:val="nil"/>
              <w:bottom w:val="single" w:sz="4" w:space="0" w:color="auto"/>
              <w:right w:val="single" w:sz="4" w:space="0" w:color="auto"/>
            </w:tcBorders>
            <w:shd w:val="clear" w:color="auto" w:fill="auto"/>
            <w:noWrap/>
            <w:vAlign w:val="center"/>
            <w:hideMark/>
          </w:tcPr>
          <w:p w14:paraId="5B1DB64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E6052E" w14:textId="77777777" w:rsidR="00DC525C" w:rsidRPr="00DC525C" w:rsidRDefault="00DC525C" w:rsidP="00DC525C">
            <w:pPr>
              <w:jc w:val="center"/>
              <w:rPr>
                <w:color w:val="000000"/>
                <w:sz w:val="16"/>
                <w:szCs w:val="16"/>
              </w:rPr>
            </w:pPr>
            <w:r w:rsidRPr="00DC525C">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1C616B3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05AC49E" w14:textId="77777777" w:rsidR="00DC525C" w:rsidRPr="00DC525C" w:rsidRDefault="00DC525C" w:rsidP="00DC525C">
            <w:pPr>
              <w:jc w:val="center"/>
              <w:rPr>
                <w:color w:val="000000"/>
                <w:sz w:val="16"/>
                <w:szCs w:val="16"/>
              </w:rPr>
            </w:pPr>
            <w:r w:rsidRPr="00DC525C">
              <w:rPr>
                <w:color w:val="000000"/>
                <w:sz w:val="16"/>
                <w:szCs w:val="16"/>
              </w:rPr>
              <w:t>3701</w:t>
            </w:r>
          </w:p>
        </w:tc>
        <w:tc>
          <w:tcPr>
            <w:tcW w:w="420" w:type="pct"/>
            <w:tcBorders>
              <w:top w:val="nil"/>
              <w:left w:val="nil"/>
              <w:bottom w:val="single" w:sz="4" w:space="0" w:color="auto"/>
              <w:right w:val="single" w:sz="4" w:space="0" w:color="auto"/>
            </w:tcBorders>
            <w:shd w:val="clear" w:color="auto" w:fill="auto"/>
            <w:noWrap/>
            <w:vAlign w:val="center"/>
            <w:hideMark/>
          </w:tcPr>
          <w:p w14:paraId="1535BE9D" w14:textId="77777777" w:rsidR="00DC525C" w:rsidRPr="00DC525C" w:rsidRDefault="00DC525C" w:rsidP="00DC525C">
            <w:pPr>
              <w:jc w:val="center"/>
              <w:rPr>
                <w:color w:val="000000"/>
                <w:sz w:val="16"/>
                <w:szCs w:val="16"/>
              </w:rPr>
            </w:pPr>
            <w:r w:rsidRPr="00DC525C">
              <w:rPr>
                <w:color w:val="000000"/>
                <w:sz w:val="16"/>
                <w:szCs w:val="16"/>
              </w:rPr>
              <w:t>1988</w:t>
            </w:r>
          </w:p>
        </w:tc>
      </w:tr>
      <w:tr w:rsidR="00DC525C" w:rsidRPr="00DC525C" w14:paraId="0D22BF3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2435D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E32A4EA" w14:textId="77777777" w:rsidR="00DC525C" w:rsidRPr="00DC525C" w:rsidRDefault="00DC525C" w:rsidP="00DC525C">
            <w:pPr>
              <w:jc w:val="center"/>
              <w:rPr>
                <w:color w:val="000000"/>
                <w:sz w:val="16"/>
                <w:szCs w:val="16"/>
              </w:rPr>
            </w:pPr>
            <w:r w:rsidRPr="00DC525C">
              <w:rPr>
                <w:color w:val="000000"/>
                <w:sz w:val="16"/>
                <w:szCs w:val="16"/>
              </w:rPr>
              <w:t>Люлина  1</w:t>
            </w:r>
          </w:p>
        </w:tc>
        <w:tc>
          <w:tcPr>
            <w:tcW w:w="807" w:type="pct"/>
            <w:tcBorders>
              <w:top w:val="nil"/>
              <w:left w:val="nil"/>
              <w:bottom w:val="single" w:sz="4" w:space="0" w:color="auto"/>
              <w:right w:val="single" w:sz="4" w:space="0" w:color="auto"/>
            </w:tcBorders>
            <w:shd w:val="clear" w:color="auto" w:fill="auto"/>
            <w:noWrap/>
            <w:vAlign w:val="center"/>
            <w:hideMark/>
          </w:tcPr>
          <w:p w14:paraId="77ED922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00DBB36" w14:textId="77777777" w:rsidR="00DC525C" w:rsidRPr="00DC525C" w:rsidRDefault="00DC525C" w:rsidP="00DC525C">
            <w:pPr>
              <w:jc w:val="center"/>
              <w:rPr>
                <w:color w:val="000000"/>
                <w:sz w:val="16"/>
                <w:szCs w:val="16"/>
              </w:rPr>
            </w:pPr>
            <w:r w:rsidRPr="00DC525C">
              <w:rPr>
                <w:color w:val="000000"/>
                <w:sz w:val="16"/>
                <w:szCs w:val="16"/>
              </w:rPr>
              <w:t>0,045</w:t>
            </w:r>
          </w:p>
        </w:tc>
        <w:tc>
          <w:tcPr>
            <w:tcW w:w="387" w:type="pct"/>
            <w:tcBorders>
              <w:top w:val="nil"/>
              <w:left w:val="nil"/>
              <w:bottom w:val="single" w:sz="4" w:space="0" w:color="auto"/>
              <w:right w:val="single" w:sz="4" w:space="0" w:color="auto"/>
            </w:tcBorders>
            <w:shd w:val="clear" w:color="auto" w:fill="auto"/>
            <w:noWrap/>
            <w:vAlign w:val="center"/>
            <w:hideMark/>
          </w:tcPr>
          <w:p w14:paraId="59D3F1F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F75BFD" w14:textId="77777777" w:rsidR="00DC525C" w:rsidRPr="00DC525C" w:rsidRDefault="00DC525C" w:rsidP="00DC525C">
            <w:pPr>
              <w:jc w:val="center"/>
              <w:rPr>
                <w:color w:val="000000"/>
                <w:sz w:val="16"/>
                <w:szCs w:val="16"/>
              </w:rPr>
            </w:pPr>
            <w:r w:rsidRPr="00DC525C">
              <w:rPr>
                <w:color w:val="000000"/>
                <w:sz w:val="16"/>
                <w:szCs w:val="16"/>
              </w:rPr>
              <w:t>1542</w:t>
            </w:r>
          </w:p>
        </w:tc>
        <w:tc>
          <w:tcPr>
            <w:tcW w:w="420" w:type="pct"/>
            <w:tcBorders>
              <w:top w:val="nil"/>
              <w:left w:val="nil"/>
              <w:bottom w:val="single" w:sz="4" w:space="0" w:color="auto"/>
              <w:right w:val="single" w:sz="4" w:space="0" w:color="auto"/>
            </w:tcBorders>
            <w:shd w:val="clear" w:color="auto" w:fill="auto"/>
            <w:noWrap/>
            <w:vAlign w:val="center"/>
            <w:hideMark/>
          </w:tcPr>
          <w:p w14:paraId="5690D406"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2FD2B06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90ECDC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7F8ACCD" w14:textId="77777777" w:rsidR="00DC525C" w:rsidRPr="00DC525C" w:rsidRDefault="00DC525C" w:rsidP="00DC525C">
            <w:pPr>
              <w:jc w:val="center"/>
              <w:rPr>
                <w:color w:val="000000"/>
                <w:sz w:val="16"/>
                <w:szCs w:val="16"/>
              </w:rPr>
            </w:pPr>
            <w:r w:rsidRPr="00DC525C">
              <w:rPr>
                <w:color w:val="000000"/>
                <w:sz w:val="16"/>
                <w:szCs w:val="16"/>
              </w:rPr>
              <w:t>Люлина  2</w:t>
            </w:r>
          </w:p>
        </w:tc>
        <w:tc>
          <w:tcPr>
            <w:tcW w:w="807" w:type="pct"/>
            <w:tcBorders>
              <w:top w:val="nil"/>
              <w:left w:val="nil"/>
              <w:bottom w:val="single" w:sz="4" w:space="0" w:color="auto"/>
              <w:right w:val="single" w:sz="4" w:space="0" w:color="auto"/>
            </w:tcBorders>
            <w:shd w:val="clear" w:color="auto" w:fill="auto"/>
            <w:noWrap/>
            <w:vAlign w:val="center"/>
            <w:hideMark/>
          </w:tcPr>
          <w:p w14:paraId="3A09EAB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97E822A" w14:textId="77777777" w:rsidR="00DC525C" w:rsidRPr="00DC525C" w:rsidRDefault="00DC525C" w:rsidP="00DC525C">
            <w:pPr>
              <w:jc w:val="center"/>
              <w:rPr>
                <w:color w:val="000000"/>
                <w:sz w:val="16"/>
                <w:szCs w:val="16"/>
              </w:rPr>
            </w:pPr>
            <w:r w:rsidRPr="00DC525C">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75545F9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0E532D9" w14:textId="77777777" w:rsidR="00DC525C" w:rsidRPr="00DC525C" w:rsidRDefault="00DC525C" w:rsidP="00DC525C">
            <w:pPr>
              <w:jc w:val="center"/>
              <w:rPr>
                <w:color w:val="000000"/>
                <w:sz w:val="16"/>
                <w:szCs w:val="16"/>
              </w:rPr>
            </w:pPr>
            <w:r w:rsidRPr="00DC525C">
              <w:rPr>
                <w:color w:val="000000"/>
                <w:sz w:val="16"/>
                <w:szCs w:val="16"/>
              </w:rPr>
              <w:t>1231</w:t>
            </w:r>
          </w:p>
        </w:tc>
        <w:tc>
          <w:tcPr>
            <w:tcW w:w="420" w:type="pct"/>
            <w:tcBorders>
              <w:top w:val="nil"/>
              <w:left w:val="nil"/>
              <w:bottom w:val="single" w:sz="4" w:space="0" w:color="auto"/>
              <w:right w:val="single" w:sz="4" w:space="0" w:color="auto"/>
            </w:tcBorders>
            <w:shd w:val="clear" w:color="auto" w:fill="auto"/>
            <w:noWrap/>
            <w:vAlign w:val="center"/>
            <w:hideMark/>
          </w:tcPr>
          <w:p w14:paraId="33DC91D0" w14:textId="77777777" w:rsidR="00DC525C" w:rsidRPr="00DC525C" w:rsidRDefault="00DC525C" w:rsidP="00DC525C">
            <w:pPr>
              <w:jc w:val="center"/>
              <w:rPr>
                <w:color w:val="000000"/>
                <w:sz w:val="16"/>
                <w:szCs w:val="16"/>
              </w:rPr>
            </w:pPr>
            <w:r w:rsidRPr="00DC525C">
              <w:rPr>
                <w:color w:val="000000"/>
                <w:sz w:val="16"/>
                <w:szCs w:val="16"/>
              </w:rPr>
              <w:t>1969</w:t>
            </w:r>
          </w:p>
        </w:tc>
      </w:tr>
      <w:tr w:rsidR="00DC525C" w:rsidRPr="00DC525C" w14:paraId="3BB77A0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C54E9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C647FB2" w14:textId="77777777" w:rsidR="00DC525C" w:rsidRPr="00DC525C" w:rsidRDefault="00DC525C" w:rsidP="00DC525C">
            <w:pPr>
              <w:jc w:val="center"/>
              <w:rPr>
                <w:color w:val="000000"/>
                <w:sz w:val="16"/>
                <w:szCs w:val="16"/>
              </w:rPr>
            </w:pPr>
            <w:r w:rsidRPr="00DC525C">
              <w:rPr>
                <w:color w:val="000000"/>
                <w:sz w:val="16"/>
                <w:szCs w:val="16"/>
              </w:rPr>
              <w:t>Люлина  3</w:t>
            </w:r>
          </w:p>
        </w:tc>
        <w:tc>
          <w:tcPr>
            <w:tcW w:w="807" w:type="pct"/>
            <w:tcBorders>
              <w:top w:val="nil"/>
              <w:left w:val="nil"/>
              <w:bottom w:val="single" w:sz="4" w:space="0" w:color="auto"/>
              <w:right w:val="single" w:sz="4" w:space="0" w:color="auto"/>
            </w:tcBorders>
            <w:shd w:val="clear" w:color="auto" w:fill="auto"/>
            <w:noWrap/>
            <w:vAlign w:val="center"/>
            <w:hideMark/>
          </w:tcPr>
          <w:p w14:paraId="6683BA2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88AEE6" w14:textId="77777777" w:rsidR="00DC525C" w:rsidRPr="00DC525C" w:rsidRDefault="00DC525C" w:rsidP="00DC525C">
            <w:pPr>
              <w:jc w:val="center"/>
              <w:rPr>
                <w:color w:val="000000"/>
                <w:sz w:val="16"/>
                <w:szCs w:val="16"/>
              </w:rPr>
            </w:pPr>
            <w:r w:rsidRPr="00DC525C">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24AA93C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EF34A06" w14:textId="77777777" w:rsidR="00DC525C" w:rsidRPr="00DC525C" w:rsidRDefault="00DC525C" w:rsidP="00DC525C">
            <w:pPr>
              <w:jc w:val="center"/>
              <w:rPr>
                <w:color w:val="000000"/>
                <w:sz w:val="16"/>
                <w:szCs w:val="16"/>
              </w:rPr>
            </w:pPr>
            <w:r w:rsidRPr="00DC525C">
              <w:rPr>
                <w:color w:val="000000"/>
                <w:sz w:val="16"/>
                <w:szCs w:val="16"/>
              </w:rPr>
              <w:t>1477</w:t>
            </w:r>
          </w:p>
        </w:tc>
        <w:tc>
          <w:tcPr>
            <w:tcW w:w="420" w:type="pct"/>
            <w:tcBorders>
              <w:top w:val="nil"/>
              <w:left w:val="nil"/>
              <w:bottom w:val="single" w:sz="4" w:space="0" w:color="auto"/>
              <w:right w:val="single" w:sz="4" w:space="0" w:color="auto"/>
            </w:tcBorders>
            <w:shd w:val="clear" w:color="auto" w:fill="auto"/>
            <w:noWrap/>
            <w:vAlign w:val="center"/>
            <w:hideMark/>
          </w:tcPr>
          <w:p w14:paraId="166BAC23"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0C0B8D8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D14B0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0389912" w14:textId="77777777" w:rsidR="00DC525C" w:rsidRPr="00DC525C" w:rsidRDefault="00DC525C" w:rsidP="00DC525C">
            <w:pPr>
              <w:jc w:val="center"/>
              <w:rPr>
                <w:color w:val="000000"/>
                <w:sz w:val="16"/>
                <w:szCs w:val="16"/>
              </w:rPr>
            </w:pPr>
            <w:r w:rsidRPr="00DC525C">
              <w:rPr>
                <w:color w:val="000000"/>
                <w:sz w:val="16"/>
                <w:szCs w:val="16"/>
              </w:rPr>
              <w:t>Люлина  4</w:t>
            </w:r>
          </w:p>
        </w:tc>
        <w:tc>
          <w:tcPr>
            <w:tcW w:w="807" w:type="pct"/>
            <w:tcBorders>
              <w:top w:val="nil"/>
              <w:left w:val="nil"/>
              <w:bottom w:val="single" w:sz="4" w:space="0" w:color="auto"/>
              <w:right w:val="single" w:sz="4" w:space="0" w:color="auto"/>
            </w:tcBorders>
            <w:shd w:val="clear" w:color="auto" w:fill="auto"/>
            <w:noWrap/>
            <w:vAlign w:val="center"/>
            <w:hideMark/>
          </w:tcPr>
          <w:p w14:paraId="76552A9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4FE801" w14:textId="77777777" w:rsidR="00DC525C" w:rsidRPr="00DC525C" w:rsidRDefault="00DC525C" w:rsidP="00DC525C">
            <w:pPr>
              <w:jc w:val="center"/>
              <w:rPr>
                <w:color w:val="000000"/>
                <w:sz w:val="16"/>
                <w:szCs w:val="16"/>
              </w:rPr>
            </w:pPr>
            <w:r w:rsidRPr="00DC525C">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60843FA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8B134E" w14:textId="77777777" w:rsidR="00DC525C" w:rsidRPr="00DC525C" w:rsidRDefault="00DC525C" w:rsidP="00DC525C">
            <w:pPr>
              <w:jc w:val="center"/>
              <w:rPr>
                <w:color w:val="000000"/>
                <w:sz w:val="16"/>
                <w:szCs w:val="16"/>
              </w:rPr>
            </w:pPr>
            <w:r w:rsidRPr="00DC525C">
              <w:rPr>
                <w:color w:val="000000"/>
                <w:sz w:val="16"/>
                <w:szCs w:val="16"/>
              </w:rPr>
              <w:t>1606</w:t>
            </w:r>
          </w:p>
        </w:tc>
        <w:tc>
          <w:tcPr>
            <w:tcW w:w="420" w:type="pct"/>
            <w:tcBorders>
              <w:top w:val="nil"/>
              <w:left w:val="nil"/>
              <w:bottom w:val="single" w:sz="4" w:space="0" w:color="auto"/>
              <w:right w:val="single" w:sz="4" w:space="0" w:color="auto"/>
            </w:tcBorders>
            <w:shd w:val="clear" w:color="auto" w:fill="auto"/>
            <w:noWrap/>
            <w:vAlign w:val="center"/>
            <w:hideMark/>
          </w:tcPr>
          <w:p w14:paraId="0E707A2B"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10EF28B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40451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6A731CF" w14:textId="77777777" w:rsidR="00DC525C" w:rsidRPr="00DC525C" w:rsidRDefault="00DC525C" w:rsidP="00DC525C">
            <w:pPr>
              <w:jc w:val="center"/>
              <w:rPr>
                <w:color w:val="000000"/>
                <w:sz w:val="16"/>
                <w:szCs w:val="16"/>
              </w:rPr>
            </w:pPr>
            <w:r w:rsidRPr="00DC525C">
              <w:rPr>
                <w:color w:val="000000"/>
                <w:sz w:val="16"/>
                <w:szCs w:val="16"/>
              </w:rPr>
              <w:t>Люлина  5</w:t>
            </w:r>
          </w:p>
        </w:tc>
        <w:tc>
          <w:tcPr>
            <w:tcW w:w="807" w:type="pct"/>
            <w:tcBorders>
              <w:top w:val="nil"/>
              <w:left w:val="nil"/>
              <w:bottom w:val="single" w:sz="4" w:space="0" w:color="auto"/>
              <w:right w:val="single" w:sz="4" w:space="0" w:color="auto"/>
            </w:tcBorders>
            <w:shd w:val="clear" w:color="auto" w:fill="auto"/>
            <w:noWrap/>
            <w:vAlign w:val="center"/>
            <w:hideMark/>
          </w:tcPr>
          <w:p w14:paraId="372EC3B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172471" w14:textId="77777777" w:rsidR="00DC525C" w:rsidRPr="00DC525C" w:rsidRDefault="00DC525C" w:rsidP="00DC525C">
            <w:pPr>
              <w:jc w:val="center"/>
              <w:rPr>
                <w:color w:val="000000"/>
                <w:sz w:val="16"/>
                <w:szCs w:val="16"/>
              </w:rPr>
            </w:pPr>
            <w:r w:rsidRPr="00DC525C">
              <w:rPr>
                <w:color w:val="000000"/>
                <w:sz w:val="16"/>
                <w:szCs w:val="16"/>
              </w:rPr>
              <w:t>0,043</w:t>
            </w:r>
          </w:p>
        </w:tc>
        <w:tc>
          <w:tcPr>
            <w:tcW w:w="387" w:type="pct"/>
            <w:tcBorders>
              <w:top w:val="nil"/>
              <w:left w:val="nil"/>
              <w:bottom w:val="single" w:sz="4" w:space="0" w:color="auto"/>
              <w:right w:val="single" w:sz="4" w:space="0" w:color="auto"/>
            </w:tcBorders>
            <w:shd w:val="clear" w:color="auto" w:fill="auto"/>
            <w:noWrap/>
            <w:vAlign w:val="center"/>
            <w:hideMark/>
          </w:tcPr>
          <w:p w14:paraId="4ADDB82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EF67DF" w14:textId="77777777" w:rsidR="00DC525C" w:rsidRPr="00DC525C" w:rsidRDefault="00DC525C" w:rsidP="00DC525C">
            <w:pPr>
              <w:jc w:val="center"/>
              <w:rPr>
                <w:color w:val="000000"/>
                <w:sz w:val="16"/>
                <w:szCs w:val="16"/>
              </w:rPr>
            </w:pPr>
            <w:r w:rsidRPr="00DC525C">
              <w:rPr>
                <w:color w:val="000000"/>
                <w:sz w:val="16"/>
                <w:szCs w:val="16"/>
              </w:rPr>
              <w:t>1475</w:t>
            </w:r>
          </w:p>
        </w:tc>
        <w:tc>
          <w:tcPr>
            <w:tcW w:w="420" w:type="pct"/>
            <w:tcBorders>
              <w:top w:val="nil"/>
              <w:left w:val="nil"/>
              <w:bottom w:val="single" w:sz="4" w:space="0" w:color="auto"/>
              <w:right w:val="single" w:sz="4" w:space="0" w:color="auto"/>
            </w:tcBorders>
            <w:shd w:val="clear" w:color="auto" w:fill="auto"/>
            <w:noWrap/>
            <w:vAlign w:val="center"/>
            <w:hideMark/>
          </w:tcPr>
          <w:p w14:paraId="1970A178"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199246D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1F9260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E34D3EE" w14:textId="77777777" w:rsidR="00DC525C" w:rsidRPr="00DC525C" w:rsidRDefault="00DC525C" w:rsidP="00DC525C">
            <w:pPr>
              <w:jc w:val="center"/>
              <w:rPr>
                <w:color w:val="000000"/>
                <w:sz w:val="16"/>
                <w:szCs w:val="16"/>
              </w:rPr>
            </w:pPr>
            <w:r w:rsidRPr="00DC525C">
              <w:rPr>
                <w:color w:val="000000"/>
                <w:sz w:val="16"/>
                <w:szCs w:val="16"/>
              </w:rPr>
              <w:t>Люлина  6</w:t>
            </w:r>
          </w:p>
        </w:tc>
        <w:tc>
          <w:tcPr>
            <w:tcW w:w="807" w:type="pct"/>
            <w:tcBorders>
              <w:top w:val="nil"/>
              <w:left w:val="nil"/>
              <w:bottom w:val="single" w:sz="4" w:space="0" w:color="auto"/>
              <w:right w:val="single" w:sz="4" w:space="0" w:color="auto"/>
            </w:tcBorders>
            <w:shd w:val="clear" w:color="auto" w:fill="auto"/>
            <w:noWrap/>
            <w:vAlign w:val="center"/>
            <w:hideMark/>
          </w:tcPr>
          <w:p w14:paraId="1BB30ED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F4CABCA" w14:textId="77777777" w:rsidR="00DC525C" w:rsidRPr="00DC525C" w:rsidRDefault="00DC525C" w:rsidP="00DC525C">
            <w:pPr>
              <w:jc w:val="center"/>
              <w:rPr>
                <w:color w:val="000000"/>
                <w:sz w:val="16"/>
                <w:szCs w:val="16"/>
              </w:rPr>
            </w:pPr>
            <w:r w:rsidRPr="00DC525C">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7B6736E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B12F0E" w14:textId="77777777" w:rsidR="00DC525C" w:rsidRPr="00DC525C" w:rsidRDefault="00DC525C" w:rsidP="00DC525C">
            <w:pPr>
              <w:jc w:val="center"/>
              <w:rPr>
                <w:color w:val="000000"/>
                <w:sz w:val="16"/>
                <w:szCs w:val="16"/>
              </w:rPr>
            </w:pPr>
            <w:r w:rsidRPr="00DC525C">
              <w:rPr>
                <w:color w:val="000000"/>
                <w:sz w:val="16"/>
                <w:szCs w:val="16"/>
              </w:rPr>
              <w:t>1231</w:t>
            </w:r>
          </w:p>
        </w:tc>
        <w:tc>
          <w:tcPr>
            <w:tcW w:w="420" w:type="pct"/>
            <w:tcBorders>
              <w:top w:val="nil"/>
              <w:left w:val="nil"/>
              <w:bottom w:val="single" w:sz="4" w:space="0" w:color="auto"/>
              <w:right w:val="single" w:sz="4" w:space="0" w:color="auto"/>
            </w:tcBorders>
            <w:shd w:val="clear" w:color="auto" w:fill="auto"/>
            <w:noWrap/>
            <w:vAlign w:val="center"/>
            <w:hideMark/>
          </w:tcPr>
          <w:p w14:paraId="4566F358" w14:textId="77777777" w:rsidR="00DC525C" w:rsidRPr="00DC525C" w:rsidRDefault="00DC525C" w:rsidP="00DC525C">
            <w:pPr>
              <w:jc w:val="center"/>
              <w:rPr>
                <w:color w:val="000000"/>
                <w:sz w:val="16"/>
                <w:szCs w:val="16"/>
              </w:rPr>
            </w:pPr>
            <w:r w:rsidRPr="00DC525C">
              <w:rPr>
                <w:color w:val="000000"/>
                <w:sz w:val="16"/>
                <w:szCs w:val="16"/>
              </w:rPr>
              <w:t>1954</w:t>
            </w:r>
          </w:p>
        </w:tc>
      </w:tr>
      <w:tr w:rsidR="00DC525C" w:rsidRPr="00DC525C" w14:paraId="7E92B2D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B49813"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A3ACEF1" w14:textId="77777777" w:rsidR="00DC525C" w:rsidRPr="00DC525C" w:rsidRDefault="00DC525C" w:rsidP="00DC525C">
            <w:pPr>
              <w:jc w:val="center"/>
              <w:rPr>
                <w:color w:val="000000"/>
                <w:sz w:val="16"/>
                <w:szCs w:val="16"/>
              </w:rPr>
            </w:pPr>
            <w:r w:rsidRPr="00DC525C">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3D21DCA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71BACB1" w14:textId="77777777" w:rsidR="00DC525C" w:rsidRPr="00DC525C" w:rsidRDefault="00DC525C" w:rsidP="00DC525C">
            <w:pPr>
              <w:jc w:val="center"/>
              <w:rPr>
                <w:color w:val="000000"/>
                <w:sz w:val="16"/>
                <w:szCs w:val="16"/>
              </w:rPr>
            </w:pPr>
            <w:r w:rsidRPr="00DC525C">
              <w:rPr>
                <w:color w:val="000000"/>
                <w:sz w:val="16"/>
                <w:szCs w:val="16"/>
              </w:rPr>
              <w:t>0,104</w:t>
            </w:r>
          </w:p>
        </w:tc>
        <w:tc>
          <w:tcPr>
            <w:tcW w:w="387" w:type="pct"/>
            <w:tcBorders>
              <w:top w:val="nil"/>
              <w:left w:val="nil"/>
              <w:bottom w:val="single" w:sz="4" w:space="0" w:color="auto"/>
              <w:right w:val="single" w:sz="4" w:space="0" w:color="auto"/>
            </w:tcBorders>
            <w:shd w:val="clear" w:color="auto" w:fill="auto"/>
            <w:noWrap/>
            <w:vAlign w:val="center"/>
            <w:hideMark/>
          </w:tcPr>
          <w:p w14:paraId="5BBCE5F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8CEB1CE" w14:textId="77777777" w:rsidR="00DC525C" w:rsidRPr="00DC525C" w:rsidRDefault="00DC525C" w:rsidP="00DC525C">
            <w:pPr>
              <w:jc w:val="center"/>
              <w:rPr>
                <w:color w:val="000000"/>
                <w:sz w:val="16"/>
                <w:szCs w:val="16"/>
              </w:rPr>
            </w:pPr>
            <w:r w:rsidRPr="00DC525C">
              <w:rPr>
                <w:color w:val="000000"/>
                <w:sz w:val="16"/>
                <w:szCs w:val="16"/>
              </w:rPr>
              <w:t>6919</w:t>
            </w:r>
          </w:p>
        </w:tc>
        <w:tc>
          <w:tcPr>
            <w:tcW w:w="420" w:type="pct"/>
            <w:tcBorders>
              <w:top w:val="nil"/>
              <w:left w:val="nil"/>
              <w:bottom w:val="single" w:sz="4" w:space="0" w:color="auto"/>
              <w:right w:val="single" w:sz="4" w:space="0" w:color="auto"/>
            </w:tcBorders>
            <w:shd w:val="clear" w:color="auto" w:fill="auto"/>
            <w:noWrap/>
            <w:vAlign w:val="center"/>
            <w:hideMark/>
          </w:tcPr>
          <w:p w14:paraId="2C8828D1" w14:textId="77777777" w:rsidR="00DC525C" w:rsidRPr="00DC525C" w:rsidRDefault="00DC525C" w:rsidP="00DC525C">
            <w:pPr>
              <w:jc w:val="center"/>
              <w:rPr>
                <w:color w:val="000000"/>
                <w:sz w:val="16"/>
                <w:szCs w:val="16"/>
              </w:rPr>
            </w:pPr>
            <w:r w:rsidRPr="00DC525C">
              <w:rPr>
                <w:color w:val="000000"/>
                <w:sz w:val="16"/>
                <w:szCs w:val="16"/>
              </w:rPr>
              <w:t>1955</w:t>
            </w:r>
          </w:p>
        </w:tc>
      </w:tr>
      <w:tr w:rsidR="00DC525C" w:rsidRPr="00DC525C" w14:paraId="5CEDED6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CE4B96D" w14:textId="77777777" w:rsidR="00DC525C" w:rsidRPr="00DC525C" w:rsidRDefault="00DC525C" w:rsidP="00DC525C">
            <w:pPr>
              <w:jc w:val="center"/>
              <w:rPr>
                <w:color w:val="000000"/>
                <w:sz w:val="16"/>
                <w:szCs w:val="16"/>
              </w:rPr>
            </w:pPr>
            <w:r w:rsidRPr="00DC525C">
              <w:rPr>
                <w:color w:val="000000"/>
                <w:sz w:val="16"/>
                <w:szCs w:val="16"/>
              </w:rPr>
              <w:t xml:space="preserve">аптека, собств-к Дехтяренко В.Н. </w:t>
            </w:r>
          </w:p>
        </w:tc>
        <w:tc>
          <w:tcPr>
            <w:tcW w:w="1071" w:type="pct"/>
            <w:tcBorders>
              <w:top w:val="nil"/>
              <w:left w:val="nil"/>
              <w:bottom w:val="single" w:sz="4" w:space="0" w:color="auto"/>
              <w:right w:val="single" w:sz="4" w:space="0" w:color="auto"/>
            </w:tcBorders>
            <w:shd w:val="clear" w:color="auto" w:fill="auto"/>
            <w:noWrap/>
            <w:vAlign w:val="center"/>
            <w:hideMark/>
          </w:tcPr>
          <w:p w14:paraId="4DAA6F3A" w14:textId="77777777" w:rsidR="00DC525C" w:rsidRPr="00DC525C" w:rsidRDefault="00DC525C" w:rsidP="00DC525C">
            <w:pPr>
              <w:jc w:val="center"/>
              <w:rPr>
                <w:color w:val="000000"/>
                <w:sz w:val="16"/>
                <w:szCs w:val="16"/>
              </w:rPr>
            </w:pPr>
            <w:r w:rsidRPr="00DC525C">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1E79DBBD"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3EFA911"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C35CEFC"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528346"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382D33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F4C2CB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BA3F86" w14:textId="77777777" w:rsidR="00DC525C" w:rsidRPr="00DC525C" w:rsidRDefault="00DC525C" w:rsidP="00DC525C">
            <w:pPr>
              <w:jc w:val="center"/>
              <w:rPr>
                <w:color w:val="000000"/>
                <w:sz w:val="16"/>
                <w:szCs w:val="16"/>
              </w:rPr>
            </w:pPr>
            <w:r w:rsidRPr="00DC525C">
              <w:rPr>
                <w:color w:val="000000"/>
                <w:sz w:val="16"/>
                <w:szCs w:val="16"/>
              </w:rPr>
              <w:t xml:space="preserve">аптека, собств-к Белов С.Б. </w:t>
            </w:r>
          </w:p>
        </w:tc>
        <w:tc>
          <w:tcPr>
            <w:tcW w:w="1071" w:type="pct"/>
            <w:tcBorders>
              <w:top w:val="nil"/>
              <w:left w:val="nil"/>
              <w:bottom w:val="single" w:sz="4" w:space="0" w:color="auto"/>
              <w:right w:val="single" w:sz="4" w:space="0" w:color="auto"/>
            </w:tcBorders>
            <w:shd w:val="clear" w:color="auto" w:fill="auto"/>
            <w:noWrap/>
            <w:vAlign w:val="center"/>
            <w:hideMark/>
          </w:tcPr>
          <w:p w14:paraId="3A23B1C0" w14:textId="77777777" w:rsidR="00DC525C" w:rsidRPr="00DC525C" w:rsidRDefault="00DC525C" w:rsidP="00DC525C">
            <w:pPr>
              <w:jc w:val="center"/>
              <w:rPr>
                <w:color w:val="000000"/>
                <w:sz w:val="16"/>
                <w:szCs w:val="16"/>
              </w:rPr>
            </w:pPr>
            <w:r w:rsidRPr="00DC525C">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0666E3D4"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43EDDA9"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ACA653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19A2AD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269C8E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5C5D57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5B4AAE" w14:textId="77777777" w:rsidR="00DC525C" w:rsidRPr="00DC525C" w:rsidRDefault="00DC525C" w:rsidP="00DC525C">
            <w:pPr>
              <w:jc w:val="center"/>
              <w:rPr>
                <w:color w:val="000000"/>
                <w:sz w:val="16"/>
                <w:szCs w:val="16"/>
              </w:rPr>
            </w:pPr>
            <w:r w:rsidRPr="00DC525C">
              <w:rPr>
                <w:color w:val="000000"/>
                <w:sz w:val="16"/>
                <w:szCs w:val="16"/>
              </w:rPr>
              <w:t>ИП Шутков В.Л.</w:t>
            </w:r>
          </w:p>
        </w:tc>
        <w:tc>
          <w:tcPr>
            <w:tcW w:w="1071" w:type="pct"/>
            <w:tcBorders>
              <w:top w:val="nil"/>
              <w:left w:val="nil"/>
              <w:bottom w:val="single" w:sz="4" w:space="0" w:color="auto"/>
              <w:right w:val="single" w:sz="4" w:space="0" w:color="auto"/>
            </w:tcBorders>
            <w:shd w:val="clear" w:color="auto" w:fill="auto"/>
            <w:noWrap/>
            <w:vAlign w:val="center"/>
            <w:hideMark/>
          </w:tcPr>
          <w:p w14:paraId="414CE108" w14:textId="77777777" w:rsidR="00DC525C" w:rsidRPr="00DC525C" w:rsidRDefault="00DC525C" w:rsidP="00DC525C">
            <w:pPr>
              <w:jc w:val="center"/>
              <w:rPr>
                <w:color w:val="000000"/>
                <w:sz w:val="16"/>
                <w:szCs w:val="16"/>
              </w:rPr>
            </w:pPr>
            <w:r w:rsidRPr="00DC525C">
              <w:rPr>
                <w:color w:val="000000"/>
                <w:sz w:val="16"/>
                <w:szCs w:val="16"/>
              </w:rPr>
              <w:t>Люлина  7</w:t>
            </w:r>
          </w:p>
        </w:tc>
        <w:tc>
          <w:tcPr>
            <w:tcW w:w="807" w:type="pct"/>
            <w:tcBorders>
              <w:top w:val="nil"/>
              <w:left w:val="nil"/>
              <w:bottom w:val="single" w:sz="4" w:space="0" w:color="auto"/>
              <w:right w:val="single" w:sz="4" w:space="0" w:color="auto"/>
            </w:tcBorders>
            <w:shd w:val="clear" w:color="auto" w:fill="auto"/>
            <w:noWrap/>
            <w:vAlign w:val="center"/>
            <w:hideMark/>
          </w:tcPr>
          <w:p w14:paraId="3D61D85B"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DB5FCD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B19F8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E417BDF"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139E9A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B4D358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19AB3E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6F4B348" w14:textId="77777777" w:rsidR="00DC525C" w:rsidRPr="00DC525C" w:rsidRDefault="00DC525C" w:rsidP="00DC525C">
            <w:pPr>
              <w:jc w:val="center"/>
              <w:rPr>
                <w:color w:val="000000"/>
                <w:sz w:val="16"/>
                <w:szCs w:val="16"/>
              </w:rPr>
            </w:pPr>
            <w:r w:rsidRPr="00DC525C">
              <w:rPr>
                <w:color w:val="000000"/>
                <w:sz w:val="16"/>
                <w:szCs w:val="16"/>
              </w:rPr>
              <w:t>Люлина  8</w:t>
            </w:r>
          </w:p>
        </w:tc>
        <w:tc>
          <w:tcPr>
            <w:tcW w:w="807" w:type="pct"/>
            <w:tcBorders>
              <w:top w:val="nil"/>
              <w:left w:val="nil"/>
              <w:bottom w:val="single" w:sz="4" w:space="0" w:color="auto"/>
              <w:right w:val="single" w:sz="4" w:space="0" w:color="auto"/>
            </w:tcBorders>
            <w:shd w:val="clear" w:color="auto" w:fill="auto"/>
            <w:noWrap/>
            <w:vAlign w:val="center"/>
            <w:hideMark/>
          </w:tcPr>
          <w:p w14:paraId="648EAF7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EF428C" w14:textId="77777777" w:rsidR="00DC525C" w:rsidRPr="00DC525C" w:rsidRDefault="00DC525C" w:rsidP="00DC525C">
            <w:pPr>
              <w:jc w:val="center"/>
              <w:rPr>
                <w:color w:val="000000"/>
                <w:sz w:val="16"/>
                <w:szCs w:val="16"/>
              </w:rPr>
            </w:pPr>
            <w:r w:rsidRPr="00DC525C">
              <w:rPr>
                <w:color w:val="000000"/>
                <w:sz w:val="16"/>
                <w:szCs w:val="16"/>
              </w:rPr>
              <w:t>0,064</w:t>
            </w:r>
          </w:p>
        </w:tc>
        <w:tc>
          <w:tcPr>
            <w:tcW w:w="387" w:type="pct"/>
            <w:tcBorders>
              <w:top w:val="nil"/>
              <w:left w:val="nil"/>
              <w:bottom w:val="single" w:sz="4" w:space="0" w:color="auto"/>
              <w:right w:val="single" w:sz="4" w:space="0" w:color="auto"/>
            </w:tcBorders>
            <w:shd w:val="clear" w:color="auto" w:fill="auto"/>
            <w:noWrap/>
            <w:vAlign w:val="center"/>
            <w:hideMark/>
          </w:tcPr>
          <w:p w14:paraId="05D8E38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9D96BF" w14:textId="77777777" w:rsidR="00DC525C" w:rsidRPr="00DC525C" w:rsidRDefault="00DC525C" w:rsidP="00DC525C">
            <w:pPr>
              <w:jc w:val="center"/>
              <w:rPr>
                <w:color w:val="000000"/>
                <w:sz w:val="16"/>
                <w:szCs w:val="16"/>
              </w:rPr>
            </w:pPr>
            <w:r w:rsidRPr="00DC525C">
              <w:rPr>
                <w:color w:val="000000"/>
                <w:sz w:val="16"/>
                <w:szCs w:val="16"/>
              </w:rPr>
              <w:t>2413</w:t>
            </w:r>
          </w:p>
        </w:tc>
        <w:tc>
          <w:tcPr>
            <w:tcW w:w="420" w:type="pct"/>
            <w:tcBorders>
              <w:top w:val="nil"/>
              <w:left w:val="nil"/>
              <w:bottom w:val="single" w:sz="4" w:space="0" w:color="auto"/>
              <w:right w:val="single" w:sz="4" w:space="0" w:color="auto"/>
            </w:tcBorders>
            <w:shd w:val="clear" w:color="auto" w:fill="auto"/>
            <w:noWrap/>
            <w:vAlign w:val="center"/>
            <w:hideMark/>
          </w:tcPr>
          <w:p w14:paraId="74ACFC05" w14:textId="77777777" w:rsidR="00DC525C" w:rsidRPr="00DC525C" w:rsidRDefault="00DC525C" w:rsidP="00DC525C">
            <w:pPr>
              <w:jc w:val="center"/>
              <w:rPr>
                <w:color w:val="000000"/>
                <w:sz w:val="16"/>
                <w:szCs w:val="16"/>
              </w:rPr>
            </w:pPr>
            <w:r w:rsidRPr="00DC525C">
              <w:rPr>
                <w:color w:val="000000"/>
                <w:sz w:val="16"/>
                <w:szCs w:val="16"/>
              </w:rPr>
              <w:t>1958</w:t>
            </w:r>
          </w:p>
        </w:tc>
      </w:tr>
      <w:tr w:rsidR="00DC525C" w:rsidRPr="00DC525C" w14:paraId="2F5C048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0BD45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DEB678" w14:textId="77777777" w:rsidR="00DC525C" w:rsidRPr="00DC525C" w:rsidRDefault="00DC525C" w:rsidP="00DC525C">
            <w:pPr>
              <w:jc w:val="center"/>
              <w:rPr>
                <w:color w:val="000000"/>
                <w:sz w:val="16"/>
                <w:szCs w:val="16"/>
              </w:rPr>
            </w:pPr>
            <w:r w:rsidRPr="00DC525C">
              <w:rPr>
                <w:color w:val="000000"/>
                <w:sz w:val="16"/>
                <w:szCs w:val="16"/>
              </w:rPr>
              <w:t>ул. Люлина, д.8а</w:t>
            </w:r>
          </w:p>
        </w:tc>
        <w:tc>
          <w:tcPr>
            <w:tcW w:w="807" w:type="pct"/>
            <w:tcBorders>
              <w:top w:val="nil"/>
              <w:left w:val="nil"/>
              <w:bottom w:val="single" w:sz="4" w:space="0" w:color="auto"/>
              <w:right w:val="single" w:sz="4" w:space="0" w:color="auto"/>
            </w:tcBorders>
            <w:shd w:val="clear" w:color="auto" w:fill="auto"/>
            <w:noWrap/>
            <w:vAlign w:val="center"/>
            <w:hideMark/>
          </w:tcPr>
          <w:p w14:paraId="070B0CC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DF54F5C"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6F250F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180332" w14:textId="77777777" w:rsidR="00DC525C" w:rsidRPr="00DC525C" w:rsidRDefault="00DC525C" w:rsidP="00DC525C">
            <w:pPr>
              <w:jc w:val="center"/>
              <w:rPr>
                <w:color w:val="000000"/>
                <w:sz w:val="16"/>
                <w:szCs w:val="16"/>
              </w:rPr>
            </w:pPr>
            <w:r w:rsidRPr="00DC525C">
              <w:rPr>
                <w:color w:val="000000"/>
                <w:sz w:val="16"/>
                <w:szCs w:val="16"/>
              </w:rPr>
              <w:t>136</w:t>
            </w:r>
          </w:p>
        </w:tc>
        <w:tc>
          <w:tcPr>
            <w:tcW w:w="420" w:type="pct"/>
            <w:tcBorders>
              <w:top w:val="nil"/>
              <w:left w:val="nil"/>
              <w:bottom w:val="single" w:sz="4" w:space="0" w:color="auto"/>
              <w:right w:val="single" w:sz="4" w:space="0" w:color="auto"/>
            </w:tcBorders>
            <w:shd w:val="clear" w:color="auto" w:fill="auto"/>
            <w:noWrap/>
            <w:vAlign w:val="center"/>
            <w:hideMark/>
          </w:tcPr>
          <w:p w14:paraId="193F603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B0D096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25F53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33C76AC" w14:textId="77777777" w:rsidR="00DC525C" w:rsidRPr="00DC525C" w:rsidRDefault="00DC525C" w:rsidP="00DC525C">
            <w:pPr>
              <w:jc w:val="center"/>
              <w:rPr>
                <w:color w:val="000000"/>
                <w:sz w:val="16"/>
                <w:szCs w:val="16"/>
              </w:rPr>
            </w:pPr>
            <w:r w:rsidRPr="00DC525C">
              <w:rPr>
                <w:color w:val="000000"/>
                <w:sz w:val="16"/>
                <w:szCs w:val="16"/>
              </w:rPr>
              <w:t>Люлина  9</w:t>
            </w:r>
          </w:p>
        </w:tc>
        <w:tc>
          <w:tcPr>
            <w:tcW w:w="807" w:type="pct"/>
            <w:tcBorders>
              <w:top w:val="nil"/>
              <w:left w:val="nil"/>
              <w:bottom w:val="single" w:sz="4" w:space="0" w:color="auto"/>
              <w:right w:val="single" w:sz="4" w:space="0" w:color="auto"/>
            </w:tcBorders>
            <w:shd w:val="clear" w:color="auto" w:fill="auto"/>
            <w:noWrap/>
            <w:vAlign w:val="center"/>
            <w:hideMark/>
          </w:tcPr>
          <w:p w14:paraId="21A199E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99D83B" w14:textId="77777777" w:rsidR="00DC525C" w:rsidRPr="00DC525C" w:rsidRDefault="00DC525C" w:rsidP="00DC525C">
            <w:pPr>
              <w:jc w:val="center"/>
              <w:rPr>
                <w:color w:val="000000"/>
                <w:sz w:val="16"/>
                <w:szCs w:val="16"/>
              </w:rPr>
            </w:pPr>
            <w:r w:rsidRPr="00DC525C">
              <w:rPr>
                <w:color w:val="000000"/>
                <w:sz w:val="16"/>
                <w:szCs w:val="16"/>
              </w:rPr>
              <w:t>0,128</w:t>
            </w:r>
          </w:p>
        </w:tc>
        <w:tc>
          <w:tcPr>
            <w:tcW w:w="387" w:type="pct"/>
            <w:tcBorders>
              <w:top w:val="nil"/>
              <w:left w:val="nil"/>
              <w:bottom w:val="single" w:sz="4" w:space="0" w:color="auto"/>
              <w:right w:val="single" w:sz="4" w:space="0" w:color="auto"/>
            </w:tcBorders>
            <w:shd w:val="clear" w:color="auto" w:fill="auto"/>
            <w:noWrap/>
            <w:vAlign w:val="center"/>
            <w:hideMark/>
          </w:tcPr>
          <w:p w14:paraId="5C093ACE"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921D5D6" w14:textId="77777777" w:rsidR="00DC525C" w:rsidRPr="00DC525C" w:rsidRDefault="00DC525C" w:rsidP="00DC525C">
            <w:pPr>
              <w:jc w:val="center"/>
              <w:rPr>
                <w:color w:val="000000"/>
                <w:sz w:val="16"/>
                <w:szCs w:val="16"/>
              </w:rPr>
            </w:pPr>
            <w:r w:rsidRPr="00DC525C">
              <w:rPr>
                <w:color w:val="000000"/>
                <w:sz w:val="16"/>
                <w:szCs w:val="16"/>
              </w:rPr>
              <w:t>5327</w:t>
            </w:r>
          </w:p>
        </w:tc>
        <w:tc>
          <w:tcPr>
            <w:tcW w:w="420" w:type="pct"/>
            <w:tcBorders>
              <w:top w:val="nil"/>
              <w:left w:val="nil"/>
              <w:bottom w:val="single" w:sz="4" w:space="0" w:color="auto"/>
              <w:right w:val="single" w:sz="4" w:space="0" w:color="auto"/>
            </w:tcBorders>
            <w:shd w:val="clear" w:color="auto" w:fill="auto"/>
            <w:noWrap/>
            <w:vAlign w:val="center"/>
            <w:hideMark/>
          </w:tcPr>
          <w:p w14:paraId="52156D40" w14:textId="77777777" w:rsidR="00DC525C" w:rsidRPr="00DC525C" w:rsidRDefault="00DC525C" w:rsidP="00DC525C">
            <w:pPr>
              <w:jc w:val="center"/>
              <w:rPr>
                <w:color w:val="000000"/>
                <w:sz w:val="16"/>
                <w:szCs w:val="16"/>
              </w:rPr>
            </w:pPr>
            <w:r w:rsidRPr="00DC525C">
              <w:rPr>
                <w:color w:val="000000"/>
                <w:sz w:val="16"/>
                <w:szCs w:val="16"/>
              </w:rPr>
              <w:t>1956</w:t>
            </w:r>
          </w:p>
        </w:tc>
      </w:tr>
      <w:tr w:rsidR="00DC525C" w:rsidRPr="00DC525C" w14:paraId="617C70B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2F073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D33BAEA" w14:textId="77777777" w:rsidR="00DC525C" w:rsidRPr="00DC525C" w:rsidRDefault="00DC525C" w:rsidP="00DC525C">
            <w:pPr>
              <w:jc w:val="center"/>
              <w:rPr>
                <w:color w:val="000000"/>
                <w:sz w:val="16"/>
                <w:szCs w:val="16"/>
              </w:rPr>
            </w:pPr>
            <w:r w:rsidRPr="00DC525C">
              <w:rPr>
                <w:color w:val="000000"/>
                <w:sz w:val="16"/>
                <w:szCs w:val="16"/>
              </w:rPr>
              <w:t>Люлина  10</w:t>
            </w:r>
          </w:p>
        </w:tc>
        <w:tc>
          <w:tcPr>
            <w:tcW w:w="807" w:type="pct"/>
            <w:tcBorders>
              <w:top w:val="nil"/>
              <w:left w:val="nil"/>
              <w:bottom w:val="single" w:sz="4" w:space="0" w:color="auto"/>
              <w:right w:val="single" w:sz="4" w:space="0" w:color="auto"/>
            </w:tcBorders>
            <w:shd w:val="clear" w:color="auto" w:fill="auto"/>
            <w:noWrap/>
            <w:vAlign w:val="center"/>
            <w:hideMark/>
          </w:tcPr>
          <w:p w14:paraId="5496943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C13A28" w14:textId="77777777" w:rsidR="00DC525C" w:rsidRPr="00DC525C" w:rsidRDefault="00DC525C" w:rsidP="00DC525C">
            <w:pPr>
              <w:jc w:val="center"/>
              <w:rPr>
                <w:color w:val="000000"/>
                <w:sz w:val="16"/>
                <w:szCs w:val="16"/>
              </w:rPr>
            </w:pPr>
            <w:r w:rsidRPr="00DC525C">
              <w:rPr>
                <w:color w:val="000000"/>
                <w:sz w:val="16"/>
                <w:szCs w:val="16"/>
              </w:rPr>
              <w:t>0,028</w:t>
            </w:r>
          </w:p>
        </w:tc>
        <w:tc>
          <w:tcPr>
            <w:tcW w:w="387" w:type="pct"/>
            <w:tcBorders>
              <w:top w:val="nil"/>
              <w:left w:val="nil"/>
              <w:bottom w:val="single" w:sz="4" w:space="0" w:color="auto"/>
              <w:right w:val="single" w:sz="4" w:space="0" w:color="auto"/>
            </w:tcBorders>
            <w:shd w:val="clear" w:color="auto" w:fill="auto"/>
            <w:noWrap/>
            <w:vAlign w:val="center"/>
            <w:hideMark/>
          </w:tcPr>
          <w:p w14:paraId="22E0D62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83F31A" w14:textId="77777777" w:rsidR="00DC525C" w:rsidRPr="00DC525C" w:rsidRDefault="00DC525C" w:rsidP="00DC525C">
            <w:pPr>
              <w:jc w:val="center"/>
              <w:rPr>
                <w:color w:val="000000"/>
                <w:sz w:val="16"/>
                <w:szCs w:val="16"/>
              </w:rPr>
            </w:pPr>
            <w:r w:rsidRPr="00DC525C">
              <w:rPr>
                <w:color w:val="000000"/>
                <w:sz w:val="16"/>
                <w:szCs w:val="16"/>
              </w:rPr>
              <w:t>1097</w:t>
            </w:r>
          </w:p>
        </w:tc>
        <w:tc>
          <w:tcPr>
            <w:tcW w:w="420" w:type="pct"/>
            <w:tcBorders>
              <w:top w:val="nil"/>
              <w:left w:val="nil"/>
              <w:bottom w:val="single" w:sz="4" w:space="0" w:color="auto"/>
              <w:right w:val="single" w:sz="4" w:space="0" w:color="auto"/>
            </w:tcBorders>
            <w:shd w:val="clear" w:color="auto" w:fill="auto"/>
            <w:noWrap/>
            <w:vAlign w:val="center"/>
            <w:hideMark/>
          </w:tcPr>
          <w:p w14:paraId="2F1205FC" w14:textId="77777777" w:rsidR="00DC525C" w:rsidRPr="00DC525C" w:rsidRDefault="00DC525C" w:rsidP="00DC525C">
            <w:pPr>
              <w:jc w:val="center"/>
              <w:rPr>
                <w:color w:val="000000"/>
                <w:sz w:val="16"/>
                <w:szCs w:val="16"/>
              </w:rPr>
            </w:pPr>
            <w:r w:rsidRPr="00DC525C">
              <w:rPr>
                <w:color w:val="000000"/>
                <w:sz w:val="16"/>
                <w:szCs w:val="16"/>
              </w:rPr>
              <w:t>1956</w:t>
            </w:r>
          </w:p>
        </w:tc>
      </w:tr>
      <w:tr w:rsidR="00DC525C" w:rsidRPr="00DC525C" w14:paraId="11B8ECA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FCB9A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36A2237" w14:textId="77777777" w:rsidR="00DC525C" w:rsidRPr="00DC525C" w:rsidRDefault="00DC525C" w:rsidP="00DC525C">
            <w:pPr>
              <w:jc w:val="center"/>
              <w:rPr>
                <w:color w:val="000000"/>
                <w:sz w:val="16"/>
                <w:szCs w:val="16"/>
              </w:rPr>
            </w:pPr>
            <w:r w:rsidRPr="00DC525C">
              <w:rPr>
                <w:color w:val="000000"/>
                <w:sz w:val="16"/>
                <w:szCs w:val="16"/>
              </w:rPr>
              <w:t>Люлина  12</w:t>
            </w:r>
          </w:p>
        </w:tc>
        <w:tc>
          <w:tcPr>
            <w:tcW w:w="807" w:type="pct"/>
            <w:tcBorders>
              <w:top w:val="nil"/>
              <w:left w:val="nil"/>
              <w:bottom w:val="single" w:sz="4" w:space="0" w:color="auto"/>
              <w:right w:val="single" w:sz="4" w:space="0" w:color="auto"/>
            </w:tcBorders>
            <w:shd w:val="clear" w:color="auto" w:fill="auto"/>
            <w:noWrap/>
            <w:vAlign w:val="center"/>
            <w:hideMark/>
          </w:tcPr>
          <w:p w14:paraId="79AF71D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AAE56F6" w14:textId="77777777" w:rsidR="00DC525C" w:rsidRPr="00DC525C" w:rsidRDefault="00DC525C" w:rsidP="00DC525C">
            <w:pPr>
              <w:jc w:val="center"/>
              <w:rPr>
                <w:color w:val="000000"/>
                <w:sz w:val="16"/>
                <w:szCs w:val="16"/>
              </w:rPr>
            </w:pPr>
            <w:r w:rsidRPr="00DC525C">
              <w:rPr>
                <w:color w:val="000000"/>
                <w:sz w:val="16"/>
                <w:szCs w:val="16"/>
              </w:rPr>
              <w:t>0,093</w:t>
            </w:r>
          </w:p>
        </w:tc>
        <w:tc>
          <w:tcPr>
            <w:tcW w:w="387" w:type="pct"/>
            <w:tcBorders>
              <w:top w:val="nil"/>
              <w:left w:val="nil"/>
              <w:bottom w:val="single" w:sz="4" w:space="0" w:color="auto"/>
              <w:right w:val="single" w:sz="4" w:space="0" w:color="auto"/>
            </w:tcBorders>
            <w:shd w:val="clear" w:color="auto" w:fill="auto"/>
            <w:noWrap/>
            <w:vAlign w:val="center"/>
            <w:hideMark/>
          </w:tcPr>
          <w:p w14:paraId="6D4AF4E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FA24471" w14:textId="77777777" w:rsidR="00DC525C" w:rsidRPr="00DC525C" w:rsidRDefault="00DC525C" w:rsidP="00DC525C">
            <w:pPr>
              <w:jc w:val="center"/>
              <w:rPr>
                <w:color w:val="000000"/>
                <w:sz w:val="16"/>
                <w:szCs w:val="16"/>
              </w:rPr>
            </w:pPr>
            <w:r w:rsidRPr="00DC525C">
              <w:rPr>
                <w:color w:val="000000"/>
                <w:sz w:val="16"/>
                <w:szCs w:val="16"/>
              </w:rPr>
              <w:t>3763</w:t>
            </w:r>
          </w:p>
        </w:tc>
        <w:tc>
          <w:tcPr>
            <w:tcW w:w="420" w:type="pct"/>
            <w:tcBorders>
              <w:top w:val="nil"/>
              <w:left w:val="nil"/>
              <w:bottom w:val="single" w:sz="4" w:space="0" w:color="auto"/>
              <w:right w:val="single" w:sz="4" w:space="0" w:color="auto"/>
            </w:tcBorders>
            <w:shd w:val="clear" w:color="auto" w:fill="auto"/>
            <w:noWrap/>
            <w:vAlign w:val="center"/>
            <w:hideMark/>
          </w:tcPr>
          <w:p w14:paraId="3F288D13" w14:textId="77777777" w:rsidR="00DC525C" w:rsidRPr="00DC525C" w:rsidRDefault="00DC525C" w:rsidP="00DC525C">
            <w:pPr>
              <w:jc w:val="center"/>
              <w:rPr>
                <w:color w:val="000000"/>
                <w:sz w:val="16"/>
                <w:szCs w:val="16"/>
              </w:rPr>
            </w:pPr>
            <w:r w:rsidRPr="00DC525C">
              <w:rPr>
                <w:color w:val="000000"/>
                <w:sz w:val="16"/>
                <w:szCs w:val="16"/>
              </w:rPr>
              <w:t>1970</w:t>
            </w:r>
          </w:p>
        </w:tc>
      </w:tr>
      <w:tr w:rsidR="00DC525C" w:rsidRPr="00DC525C" w14:paraId="6C54C94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E5B2824" w14:textId="77777777" w:rsidR="00DC525C" w:rsidRPr="00DC525C" w:rsidRDefault="00DC525C" w:rsidP="00DC525C">
            <w:pPr>
              <w:jc w:val="center"/>
              <w:rPr>
                <w:color w:val="000000"/>
                <w:sz w:val="16"/>
                <w:szCs w:val="16"/>
              </w:rPr>
            </w:pPr>
            <w:r w:rsidRPr="00DC525C">
              <w:rPr>
                <w:color w:val="000000"/>
                <w:sz w:val="16"/>
                <w:szCs w:val="16"/>
              </w:rPr>
              <w:t>собственник Герасимов А.А.</w:t>
            </w:r>
          </w:p>
        </w:tc>
        <w:tc>
          <w:tcPr>
            <w:tcW w:w="1071" w:type="pct"/>
            <w:tcBorders>
              <w:top w:val="nil"/>
              <w:left w:val="nil"/>
              <w:bottom w:val="single" w:sz="4" w:space="0" w:color="auto"/>
              <w:right w:val="single" w:sz="4" w:space="0" w:color="auto"/>
            </w:tcBorders>
            <w:shd w:val="clear" w:color="auto" w:fill="auto"/>
            <w:noWrap/>
            <w:vAlign w:val="center"/>
            <w:hideMark/>
          </w:tcPr>
          <w:p w14:paraId="0A1FE1BF" w14:textId="77777777" w:rsidR="00DC525C" w:rsidRPr="00DC525C" w:rsidRDefault="00DC525C" w:rsidP="00DC525C">
            <w:pPr>
              <w:jc w:val="center"/>
              <w:rPr>
                <w:color w:val="000000"/>
                <w:sz w:val="16"/>
                <w:szCs w:val="16"/>
              </w:rPr>
            </w:pPr>
            <w:r w:rsidRPr="00DC525C">
              <w:rPr>
                <w:color w:val="000000"/>
                <w:sz w:val="16"/>
                <w:szCs w:val="16"/>
              </w:rPr>
              <w:t>Люлина  12</w:t>
            </w:r>
          </w:p>
        </w:tc>
        <w:tc>
          <w:tcPr>
            <w:tcW w:w="807" w:type="pct"/>
            <w:tcBorders>
              <w:top w:val="nil"/>
              <w:left w:val="nil"/>
              <w:bottom w:val="single" w:sz="4" w:space="0" w:color="auto"/>
              <w:right w:val="single" w:sz="4" w:space="0" w:color="auto"/>
            </w:tcBorders>
            <w:shd w:val="clear" w:color="auto" w:fill="auto"/>
            <w:noWrap/>
            <w:vAlign w:val="center"/>
            <w:hideMark/>
          </w:tcPr>
          <w:p w14:paraId="042408D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5732F1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E348A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067BFEE"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73AF84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A2C4D3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BAE68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C2A0622" w14:textId="77777777" w:rsidR="00DC525C" w:rsidRPr="00DC525C" w:rsidRDefault="00DC525C" w:rsidP="00DC525C">
            <w:pPr>
              <w:jc w:val="center"/>
              <w:rPr>
                <w:color w:val="000000"/>
                <w:sz w:val="16"/>
                <w:szCs w:val="16"/>
              </w:rPr>
            </w:pPr>
            <w:r w:rsidRPr="00DC525C">
              <w:rPr>
                <w:color w:val="000000"/>
                <w:sz w:val="16"/>
                <w:szCs w:val="16"/>
              </w:rPr>
              <w:t>ул. Миловская,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133A185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6C3F70D"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6E991D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8C3F45" w14:textId="77777777" w:rsidR="00DC525C" w:rsidRPr="00DC525C" w:rsidRDefault="00DC525C" w:rsidP="00DC525C">
            <w:pPr>
              <w:jc w:val="center"/>
              <w:rPr>
                <w:color w:val="000000"/>
                <w:sz w:val="16"/>
                <w:szCs w:val="16"/>
              </w:rPr>
            </w:pPr>
            <w:r w:rsidRPr="00DC525C">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3463F7F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087BF7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9A2CD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5B60381" w14:textId="77777777" w:rsidR="00DC525C" w:rsidRPr="00DC525C" w:rsidRDefault="00DC525C" w:rsidP="00DC525C">
            <w:pPr>
              <w:jc w:val="center"/>
              <w:rPr>
                <w:color w:val="000000"/>
                <w:sz w:val="16"/>
                <w:szCs w:val="16"/>
              </w:rPr>
            </w:pPr>
            <w:r w:rsidRPr="00DC525C">
              <w:rPr>
                <w:color w:val="000000"/>
                <w:sz w:val="16"/>
                <w:szCs w:val="16"/>
              </w:rPr>
              <w:t>ул. Миловская, д.11</w:t>
            </w:r>
          </w:p>
        </w:tc>
        <w:tc>
          <w:tcPr>
            <w:tcW w:w="807" w:type="pct"/>
            <w:tcBorders>
              <w:top w:val="nil"/>
              <w:left w:val="nil"/>
              <w:bottom w:val="single" w:sz="4" w:space="0" w:color="auto"/>
              <w:right w:val="single" w:sz="4" w:space="0" w:color="auto"/>
            </w:tcBorders>
            <w:shd w:val="clear" w:color="auto" w:fill="auto"/>
            <w:noWrap/>
            <w:vAlign w:val="center"/>
            <w:hideMark/>
          </w:tcPr>
          <w:p w14:paraId="32B11A7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F5146AF"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C11804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673731F" w14:textId="77777777" w:rsidR="00DC525C" w:rsidRPr="00DC525C" w:rsidRDefault="00DC525C" w:rsidP="00DC525C">
            <w:pPr>
              <w:jc w:val="center"/>
              <w:rPr>
                <w:color w:val="000000"/>
                <w:sz w:val="16"/>
                <w:szCs w:val="16"/>
              </w:rPr>
            </w:pPr>
            <w:r w:rsidRPr="00DC525C">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561436D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61784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2CA679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9F500BF" w14:textId="77777777" w:rsidR="00DC525C" w:rsidRPr="00DC525C" w:rsidRDefault="00DC525C" w:rsidP="00DC525C">
            <w:pPr>
              <w:jc w:val="center"/>
              <w:rPr>
                <w:color w:val="000000"/>
                <w:sz w:val="16"/>
                <w:szCs w:val="16"/>
              </w:rPr>
            </w:pPr>
            <w:r w:rsidRPr="00DC525C">
              <w:rPr>
                <w:color w:val="000000"/>
                <w:sz w:val="16"/>
                <w:szCs w:val="16"/>
              </w:rPr>
              <w:t>ул. Миловская, д.17</w:t>
            </w:r>
          </w:p>
        </w:tc>
        <w:tc>
          <w:tcPr>
            <w:tcW w:w="807" w:type="pct"/>
            <w:tcBorders>
              <w:top w:val="nil"/>
              <w:left w:val="nil"/>
              <w:bottom w:val="single" w:sz="4" w:space="0" w:color="auto"/>
              <w:right w:val="single" w:sz="4" w:space="0" w:color="auto"/>
            </w:tcBorders>
            <w:shd w:val="clear" w:color="auto" w:fill="auto"/>
            <w:noWrap/>
            <w:vAlign w:val="center"/>
            <w:hideMark/>
          </w:tcPr>
          <w:p w14:paraId="072A60A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FCAA228"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BBBE14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BE274E" w14:textId="77777777" w:rsidR="00DC525C" w:rsidRPr="00DC525C" w:rsidRDefault="00DC525C" w:rsidP="00DC525C">
            <w:pPr>
              <w:jc w:val="center"/>
              <w:rPr>
                <w:color w:val="000000"/>
                <w:sz w:val="16"/>
                <w:szCs w:val="16"/>
              </w:rPr>
            </w:pPr>
            <w:r w:rsidRPr="00DC525C">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46F68BE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65BE67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501C73" w14:textId="77777777" w:rsidR="00DC525C" w:rsidRPr="00DC525C" w:rsidRDefault="00DC525C" w:rsidP="00DC525C">
            <w:pPr>
              <w:jc w:val="center"/>
              <w:rPr>
                <w:color w:val="000000"/>
                <w:sz w:val="16"/>
                <w:szCs w:val="16"/>
              </w:rPr>
            </w:pPr>
            <w:r w:rsidRPr="00DC525C">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4D604DE7" w14:textId="77777777" w:rsidR="00DC525C" w:rsidRPr="00DC525C" w:rsidRDefault="00DC525C" w:rsidP="00DC525C">
            <w:pPr>
              <w:jc w:val="center"/>
              <w:rPr>
                <w:color w:val="000000"/>
                <w:sz w:val="16"/>
                <w:szCs w:val="16"/>
              </w:rPr>
            </w:pPr>
            <w:r w:rsidRPr="00DC525C">
              <w:rPr>
                <w:color w:val="000000"/>
                <w:sz w:val="16"/>
                <w:szCs w:val="16"/>
              </w:rPr>
              <w:t>ул. Матросова, 3</w:t>
            </w:r>
          </w:p>
        </w:tc>
        <w:tc>
          <w:tcPr>
            <w:tcW w:w="807" w:type="pct"/>
            <w:tcBorders>
              <w:top w:val="nil"/>
              <w:left w:val="nil"/>
              <w:bottom w:val="single" w:sz="4" w:space="0" w:color="auto"/>
              <w:right w:val="single" w:sz="4" w:space="0" w:color="auto"/>
            </w:tcBorders>
            <w:shd w:val="clear" w:color="auto" w:fill="auto"/>
            <w:noWrap/>
            <w:vAlign w:val="center"/>
            <w:hideMark/>
          </w:tcPr>
          <w:p w14:paraId="029986D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D78DF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6F54F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1A8236" w14:textId="77777777" w:rsidR="00DC525C" w:rsidRPr="00DC525C" w:rsidRDefault="00DC525C" w:rsidP="00DC525C">
            <w:pPr>
              <w:jc w:val="center"/>
              <w:rPr>
                <w:color w:val="000000"/>
                <w:sz w:val="16"/>
                <w:szCs w:val="16"/>
              </w:rPr>
            </w:pPr>
            <w:r w:rsidRPr="00DC525C">
              <w:rPr>
                <w:color w:val="000000"/>
                <w:sz w:val="16"/>
                <w:szCs w:val="16"/>
              </w:rPr>
              <w:t>60</w:t>
            </w:r>
          </w:p>
        </w:tc>
        <w:tc>
          <w:tcPr>
            <w:tcW w:w="420" w:type="pct"/>
            <w:tcBorders>
              <w:top w:val="nil"/>
              <w:left w:val="nil"/>
              <w:bottom w:val="single" w:sz="4" w:space="0" w:color="auto"/>
              <w:right w:val="single" w:sz="4" w:space="0" w:color="auto"/>
            </w:tcBorders>
            <w:shd w:val="clear" w:color="auto" w:fill="auto"/>
            <w:noWrap/>
            <w:vAlign w:val="center"/>
            <w:hideMark/>
          </w:tcPr>
          <w:p w14:paraId="4C02113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140766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A44702" w14:textId="77777777" w:rsidR="00DC525C" w:rsidRPr="00DC525C" w:rsidRDefault="00DC525C" w:rsidP="00DC525C">
            <w:pPr>
              <w:jc w:val="center"/>
              <w:rPr>
                <w:color w:val="000000"/>
                <w:sz w:val="16"/>
                <w:szCs w:val="16"/>
              </w:rPr>
            </w:pPr>
            <w:r w:rsidRPr="00DC525C">
              <w:rPr>
                <w:color w:val="000000"/>
                <w:sz w:val="16"/>
                <w:szCs w:val="16"/>
              </w:rPr>
              <w:t>ООО "Силтекс"</w:t>
            </w:r>
          </w:p>
        </w:tc>
        <w:tc>
          <w:tcPr>
            <w:tcW w:w="1071" w:type="pct"/>
            <w:tcBorders>
              <w:top w:val="nil"/>
              <w:left w:val="nil"/>
              <w:bottom w:val="single" w:sz="4" w:space="0" w:color="auto"/>
              <w:right w:val="single" w:sz="4" w:space="0" w:color="auto"/>
            </w:tcBorders>
            <w:shd w:val="clear" w:color="auto" w:fill="auto"/>
            <w:noWrap/>
            <w:vAlign w:val="center"/>
            <w:hideMark/>
          </w:tcPr>
          <w:p w14:paraId="4F44D5EB" w14:textId="77777777" w:rsidR="00DC525C" w:rsidRPr="00DC525C" w:rsidRDefault="00DC525C" w:rsidP="00DC525C">
            <w:pPr>
              <w:jc w:val="center"/>
              <w:rPr>
                <w:color w:val="000000"/>
                <w:sz w:val="16"/>
                <w:szCs w:val="16"/>
              </w:rPr>
            </w:pPr>
            <w:r w:rsidRPr="00DC525C">
              <w:rPr>
                <w:color w:val="000000"/>
                <w:sz w:val="16"/>
                <w:szCs w:val="16"/>
              </w:rPr>
              <w:t>Миловская 76</w:t>
            </w:r>
          </w:p>
        </w:tc>
        <w:tc>
          <w:tcPr>
            <w:tcW w:w="807" w:type="pct"/>
            <w:tcBorders>
              <w:top w:val="nil"/>
              <w:left w:val="nil"/>
              <w:bottom w:val="single" w:sz="4" w:space="0" w:color="auto"/>
              <w:right w:val="single" w:sz="4" w:space="0" w:color="auto"/>
            </w:tcBorders>
            <w:shd w:val="clear" w:color="auto" w:fill="auto"/>
            <w:noWrap/>
            <w:vAlign w:val="center"/>
            <w:hideMark/>
          </w:tcPr>
          <w:p w14:paraId="1ECF6912"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5FEA312" w14:textId="77777777" w:rsidR="00DC525C" w:rsidRPr="00DC525C" w:rsidRDefault="00DC525C" w:rsidP="00DC525C">
            <w:pPr>
              <w:jc w:val="center"/>
              <w:rPr>
                <w:color w:val="000000"/>
                <w:sz w:val="16"/>
                <w:szCs w:val="16"/>
              </w:rPr>
            </w:pPr>
            <w:r w:rsidRPr="00DC525C">
              <w:rPr>
                <w:color w:val="000000"/>
                <w:sz w:val="16"/>
                <w:szCs w:val="16"/>
              </w:rPr>
              <w:t>0,034</w:t>
            </w:r>
          </w:p>
        </w:tc>
        <w:tc>
          <w:tcPr>
            <w:tcW w:w="387" w:type="pct"/>
            <w:tcBorders>
              <w:top w:val="nil"/>
              <w:left w:val="nil"/>
              <w:bottom w:val="single" w:sz="4" w:space="0" w:color="auto"/>
              <w:right w:val="single" w:sz="4" w:space="0" w:color="auto"/>
            </w:tcBorders>
            <w:shd w:val="clear" w:color="auto" w:fill="auto"/>
            <w:noWrap/>
            <w:vAlign w:val="center"/>
            <w:hideMark/>
          </w:tcPr>
          <w:p w14:paraId="64C2A09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986DEC" w14:textId="77777777" w:rsidR="00DC525C" w:rsidRPr="00DC525C" w:rsidRDefault="00DC525C" w:rsidP="00DC525C">
            <w:pPr>
              <w:jc w:val="center"/>
              <w:rPr>
                <w:color w:val="000000"/>
                <w:sz w:val="16"/>
                <w:szCs w:val="16"/>
              </w:rPr>
            </w:pPr>
            <w:r w:rsidRPr="00DC525C">
              <w:rPr>
                <w:color w:val="000000"/>
                <w:sz w:val="16"/>
                <w:szCs w:val="16"/>
              </w:rPr>
              <w:t>1605</w:t>
            </w:r>
          </w:p>
        </w:tc>
        <w:tc>
          <w:tcPr>
            <w:tcW w:w="420" w:type="pct"/>
            <w:tcBorders>
              <w:top w:val="nil"/>
              <w:left w:val="nil"/>
              <w:bottom w:val="single" w:sz="4" w:space="0" w:color="auto"/>
              <w:right w:val="single" w:sz="4" w:space="0" w:color="auto"/>
            </w:tcBorders>
            <w:shd w:val="clear" w:color="auto" w:fill="auto"/>
            <w:noWrap/>
            <w:vAlign w:val="center"/>
            <w:hideMark/>
          </w:tcPr>
          <w:p w14:paraId="07BDA3C5" w14:textId="77777777" w:rsidR="00DC525C" w:rsidRPr="00DC525C" w:rsidRDefault="00DC525C" w:rsidP="00DC525C">
            <w:pPr>
              <w:jc w:val="center"/>
              <w:rPr>
                <w:color w:val="000000"/>
                <w:sz w:val="16"/>
                <w:szCs w:val="16"/>
              </w:rPr>
            </w:pPr>
            <w:r w:rsidRPr="00DC525C">
              <w:rPr>
                <w:color w:val="000000"/>
                <w:sz w:val="16"/>
                <w:szCs w:val="16"/>
              </w:rPr>
              <w:t>1986</w:t>
            </w:r>
          </w:p>
        </w:tc>
      </w:tr>
      <w:tr w:rsidR="00DC525C" w:rsidRPr="00DC525C" w14:paraId="1D2B01E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0B7CA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0BACD37" w14:textId="77777777" w:rsidR="00DC525C" w:rsidRPr="00DC525C" w:rsidRDefault="00DC525C" w:rsidP="00DC525C">
            <w:pPr>
              <w:jc w:val="center"/>
              <w:rPr>
                <w:color w:val="000000"/>
                <w:sz w:val="16"/>
                <w:szCs w:val="16"/>
              </w:rPr>
            </w:pPr>
            <w:r w:rsidRPr="00DC525C">
              <w:rPr>
                <w:color w:val="000000"/>
                <w:sz w:val="16"/>
                <w:szCs w:val="16"/>
              </w:rPr>
              <w:t>ул. Павлова,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795FA53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55176C8"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146CE2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601699" w14:textId="77777777" w:rsidR="00DC525C" w:rsidRPr="00DC525C" w:rsidRDefault="00DC525C" w:rsidP="00DC525C">
            <w:pPr>
              <w:jc w:val="center"/>
              <w:rPr>
                <w:color w:val="000000"/>
                <w:sz w:val="16"/>
                <w:szCs w:val="16"/>
              </w:rPr>
            </w:pPr>
            <w:r w:rsidRPr="00DC525C">
              <w:rPr>
                <w:color w:val="000000"/>
                <w:sz w:val="16"/>
                <w:szCs w:val="16"/>
              </w:rPr>
              <w:t>163</w:t>
            </w:r>
          </w:p>
        </w:tc>
        <w:tc>
          <w:tcPr>
            <w:tcW w:w="420" w:type="pct"/>
            <w:tcBorders>
              <w:top w:val="nil"/>
              <w:left w:val="nil"/>
              <w:bottom w:val="single" w:sz="4" w:space="0" w:color="auto"/>
              <w:right w:val="single" w:sz="4" w:space="0" w:color="auto"/>
            </w:tcBorders>
            <w:shd w:val="clear" w:color="auto" w:fill="auto"/>
            <w:noWrap/>
            <w:vAlign w:val="center"/>
            <w:hideMark/>
          </w:tcPr>
          <w:p w14:paraId="454FB04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1FA8FD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F3E19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8232BD0" w14:textId="77777777" w:rsidR="00DC525C" w:rsidRPr="00DC525C" w:rsidRDefault="00DC525C" w:rsidP="00DC525C">
            <w:pPr>
              <w:jc w:val="center"/>
              <w:rPr>
                <w:color w:val="000000"/>
                <w:sz w:val="16"/>
                <w:szCs w:val="16"/>
              </w:rPr>
            </w:pPr>
            <w:r w:rsidRPr="00DC525C">
              <w:rPr>
                <w:color w:val="000000"/>
                <w:sz w:val="16"/>
                <w:szCs w:val="16"/>
              </w:rPr>
              <w:t>ул. Павлова, д.13</w:t>
            </w:r>
          </w:p>
        </w:tc>
        <w:tc>
          <w:tcPr>
            <w:tcW w:w="807" w:type="pct"/>
            <w:tcBorders>
              <w:top w:val="nil"/>
              <w:left w:val="nil"/>
              <w:bottom w:val="single" w:sz="4" w:space="0" w:color="auto"/>
              <w:right w:val="single" w:sz="4" w:space="0" w:color="auto"/>
            </w:tcBorders>
            <w:shd w:val="clear" w:color="auto" w:fill="auto"/>
            <w:noWrap/>
            <w:vAlign w:val="center"/>
            <w:hideMark/>
          </w:tcPr>
          <w:p w14:paraId="085493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FBE516A"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334616B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E14D35" w14:textId="77777777" w:rsidR="00DC525C" w:rsidRPr="00DC525C" w:rsidRDefault="00DC525C" w:rsidP="00DC525C">
            <w:pPr>
              <w:jc w:val="center"/>
              <w:rPr>
                <w:color w:val="000000"/>
                <w:sz w:val="16"/>
                <w:szCs w:val="16"/>
              </w:rPr>
            </w:pPr>
            <w:r w:rsidRPr="00DC525C">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385BB9F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5E0C31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6D647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3B484B3" w14:textId="77777777" w:rsidR="00DC525C" w:rsidRPr="00DC525C" w:rsidRDefault="00DC525C" w:rsidP="00DC525C">
            <w:pPr>
              <w:jc w:val="center"/>
              <w:rPr>
                <w:color w:val="000000"/>
                <w:sz w:val="16"/>
                <w:szCs w:val="16"/>
              </w:rPr>
            </w:pPr>
            <w:r w:rsidRPr="00DC525C">
              <w:rPr>
                <w:color w:val="000000"/>
                <w:sz w:val="16"/>
                <w:szCs w:val="16"/>
              </w:rPr>
              <w:t>Первомайская  9</w:t>
            </w:r>
          </w:p>
        </w:tc>
        <w:tc>
          <w:tcPr>
            <w:tcW w:w="807" w:type="pct"/>
            <w:tcBorders>
              <w:top w:val="nil"/>
              <w:left w:val="nil"/>
              <w:bottom w:val="single" w:sz="4" w:space="0" w:color="auto"/>
              <w:right w:val="single" w:sz="4" w:space="0" w:color="auto"/>
            </w:tcBorders>
            <w:shd w:val="clear" w:color="auto" w:fill="auto"/>
            <w:noWrap/>
            <w:vAlign w:val="center"/>
            <w:hideMark/>
          </w:tcPr>
          <w:p w14:paraId="5F537B8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0B7B6BA" w14:textId="77777777" w:rsidR="00DC525C" w:rsidRPr="00DC525C" w:rsidRDefault="00DC525C" w:rsidP="00DC525C">
            <w:pPr>
              <w:jc w:val="center"/>
              <w:rPr>
                <w:color w:val="000000"/>
                <w:sz w:val="16"/>
                <w:szCs w:val="16"/>
              </w:rPr>
            </w:pPr>
            <w:r w:rsidRPr="00DC525C">
              <w:rPr>
                <w:color w:val="000000"/>
                <w:sz w:val="16"/>
                <w:szCs w:val="16"/>
              </w:rPr>
              <w:t>0,124</w:t>
            </w:r>
          </w:p>
        </w:tc>
        <w:tc>
          <w:tcPr>
            <w:tcW w:w="387" w:type="pct"/>
            <w:tcBorders>
              <w:top w:val="nil"/>
              <w:left w:val="nil"/>
              <w:bottom w:val="single" w:sz="4" w:space="0" w:color="auto"/>
              <w:right w:val="single" w:sz="4" w:space="0" w:color="auto"/>
            </w:tcBorders>
            <w:shd w:val="clear" w:color="auto" w:fill="auto"/>
            <w:noWrap/>
            <w:vAlign w:val="center"/>
            <w:hideMark/>
          </w:tcPr>
          <w:p w14:paraId="42E9C3A1"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D02CAF6" w14:textId="77777777" w:rsidR="00DC525C" w:rsidRPr="00DC525C" w:rsidRDefault="00DC525C" w:rsidP="00DC525C">
            <w:pPr>
              <w:jc w:val="center"/>
              <w:rPr>
                <w:color w:val="000000"/>
                <w:sz w:val="16"/>
                <w:szCs w:val="16"/>
              </w:rPr>
            </w:pPr>
            <w:r w:rsidRPr="00DC525C">
              <w:rPr>
                <w:color w:val="000000"/>
                <w:sz w:val="16"/>
                <w:szCs w:val="16"/>
              </w:rPr>
              <w:t>5461</w:t>
            </w:r>
          </w:p>
        </w:tc>
        <w:tc>
          <w:tcPr>
            <w:tcW w:w="420" w:type="pct"/>
            <w:tcBorders>
              <w:top w:val="nil"/>
              <w:left w:val="nil"/>
              <w:bottom w:val="single" w:sz="4" w:space="0" w:color="auto"/>
              <w:right w:val="single" w:sz="4" w:space="0" w:color="auto"/>
            </w:tcBorders>
            <w:shd w:val="clear" w:color="auto" w:fill="auto"/>
            <w:noWrap/>
            <w:vAlign w:val="center"/>
            <w:hideMark/>
          </w:tcPr>
          <w:p w14:paraId="0F31002F" w14:textId="77777777" w:rsidR="00DC525C" w:rsidRPr="00DC525C" w:rsidRDefault="00DC525C" w:rsidP="00DC525C">
            <w:pPr>
              <w:jc w:val="center"/>
              <w:rPr>
                <w:color w:val="000000"/>
                <w:sz w:val="16"/>
                <w:szCs w:val="16"/>
              </w:rPr>
            </w:pPr>
            <w:r w:rsidRPr="00DC525C">
              <w:rPr>
                <w:color w:val="000000"/>
                <w:sz w:val="16"/>
                <w:szCs w:val="16"/>
              </w:rPr>
              <w:t>1973</w:t>
            </w:r>
          </w:p>
        </w:tc>
      </w:tr>
      <w:tr w:rsidR="00DC525C" w:rsidRPr="00DC525C" w14:paraId="58BEB1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AA5101"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2F27DE9" w14:textId="77777777" w:rsidR="00DC525C" w:rsidRPr="00DC525C" w:rsidRDefault="00DC525C" w:rsidP="00DC525C">
            <w:pPr>
              <w:jc w:val="center"/>
              <w:rPr>
                <w:color w:val="000000"/>
                <w:sz w:val="16"/>
                <w:szCs w:val="16"/>
              </w:rPr>
            </w:pPr>
            <w:r w:rsidRPr="00DC525C">
              <w:rPr>
                <w:color w:val="000000"/>
                <w:sz w:val="16"/>
                <w:szCs w:val="16"/>
              </w:rPr>
              <w:t>Первомайская  10</w:t>
            </w:r>
          </w:p>
        </w:tc>
        <w:tc>
          <w:tcPr>
            <w:tcW w:w="807" w:type="pct"/>
            <w:tcBorders>
              <w:top w:val="nil"/>
              <w:left w:val="nil"/>
              <w:bottom w:val="single" w:sz="4" w:space="0" w:color="auto"/>
              <w:right w:val="single" w:sz="4" w:space="0" w:color="auto"/>
            </w:tcBorders>
            <w:shd w:val="clear" w:color="auto" w:fill="auto"/>
            <w:noWrap/>
            <w:vAlign w:val="center"/>
            <w:hideMark/>
          </w:tcPr>
          <w:p w14:paraId="5BD538D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F3AC23" w14:textId="77777777" w:rsidR="00DC525C" w:rsidRPr="00DC525C" w:rsidRDefault="00DC525C" w:rsidP="00DC525C">
            <w:pPr>
              <w:jc w:val="center"/>
              <w:rPr>
                <w:color w:val="000000"/>
                <w:sz w:val="16"/>
                <w:szCs w:val="16"/>
              </w:rPr>
            </w:pPr>
            <w:r w:rsidRPr="00DC525C">
              <w:rPr>
                <w:color w:val="000000"/>
                <w:sz w:val="16"/>
                <w:szCs w:val="16"/>
              </w:rPr>
              <w:t>0,262</w:t>
            </w:r>
          </w:p>
        </w:tc>
        <w:tc>
          <w:tcPr>
            <w:tcW w:w="387" w:type="pct"/>
            <w:tcBorders>
              <w:top w:val="nil"/>
              <w:left w:val="nil"/>
              <w:bottom w:val="single" w:sz="4" w:space="0" w:color="auto"/>
              <w:right w:val="single" w:sz="4" w:space="0" w:color="auto"/>
            </w:tcBorders>
            <w:shd w:val="clear" w:color="auto" w:fill="auto"/>
            <w:noWrap/>
            <w:vAlign w:val="center"/>
            <w:hideMark/>
          </w:tcPr>
          <w:p w14:paraId="281F8E7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DAA07BB" w14:textId="77777777" w:rsidR="00DC525C" w:rsidRPr="00DC525C" w:rsidRDefault="00DC525C" w:rsidP="00DC525C">
            <w:pPr>
              <w:jc w:val="center"/>
              <w:rPr>
                <w:color w:val="000000"/>
                <w:sz w:val="16"/>
                <w:szCs w:val="16"/>
              </w:rPr>
            </w:pPr>
            <w:r w:rsidRPr="00DC525C">
              <w:rPr>
                <w:color w:val="000000"/>
                <w:sz w:val="16"/>
                <w:szCs w:val="16"/>
              </w:rPr>
              <w:t>12998</w:t>
            </w:r>
          </w:p>
        </w:tc>
        <w:tc>
          <w:tcPr>
            <w:tcW w:w="420" w:type="pct"/>
            <w:tcBorders>
              <w:top w:val="nil"/>
              <w:left w:val="nil"/>
              <w:bottom w:val="single" w:sz="4" w:space="0" w:color="auto"/>
              <w:right w:val="single" w:sz="4" w:space="0" w:color="auto"/>
            </w:tcBorders>
            <w:shd w:val="clear" w:color="auto" w:fill="auto"/>
            <w:noWrap/>
            <w:vAlign w:val="center"/>
            <w:hideMark/>
          </w:tcPr>
          <w:p w14:paraId="5EF78539" w14:textId="77777777" w:rsidR="00DC525C" w:rsidRPr="00DC525C" w:rsidRDefault="00DC525C" w:rsidP="00DC525C">
            <w:pPr>
              <w:jc w:val="center"/>
              <w:rPr>
                <w:color w:val="000000"/>
                <w:sz w:val="16"/>
                <w:szCs w:val="16"/>
              </w:rPr>
            </w:pPr>
            <w:r w:rsidRPr="00DC525C">
              <w:rPr>
                <w:color w:val="000000"/>
                <w:sz w:val="16"/>
                <w:szCs w:val="16"/>
              </w:rPr>
              <w:t>1982</w:t>
            </w:r>
          </w:p>
        </w:tc>
      </w:tr>
      <w:tr w:rsidR="00DC525C" w:rsidRPr="00DC525C" w14:paraId="276CDB0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6BD93BE" w14:textId="77777777" w:rsidR="00DC525C" w:rsidRPr="00DC525C" w:rsidRDefault="00DC525C" w:rsidP="00DC525C">
            <w:pPr>
              <w:jc w:val="center"/>
              <w:rPr>
                <w:color w:val="000000"/>
                <w:sz w:val="16"/>
                <w:szCs w:val="16"/>
              </w:rPr>
            </w:pPr>
            <w:r w:rsidRPr="00DC525C">
              <w:rPr>
                <w:color w:val="000000"/>
                <w:sz w:val="16"/>
                <w:szCs w:val="16"/>
              </w:rPr>
              <w:t xml:space="preserve">Комитет ЗАГС  </w:t>
            </w:r>
          </w:p>
        </w:tc>
        <w:tc>
          <w:tcPr>
            <w:tcW w:w="1071" w:type="pct"/>
            <w:tcBorders>
              <w:top w:val="nil"/>
              <w:left w:val="nil"/>
              <w:bottom w:val="single" w:sz="4" w:space="0" w:color="auto"/>
              <w:right w:val="single" w:sz="4" w:space="0" w:color="auto"/>
            </w:tcBorders>
            <w:shd w:val="clear" w:color="auto" w:fill="auto"/>
            <w:noWrap/>
            <w:vAlign w:val="center"/>
            <w:hideMark/>
          </w:tcPr>
          <w:p w14:paraId="51D9990B" w14:textId="77777777" w:rsidR="00DC525C" w:rsidRPr="00DC525C" w:rsidRDefault="00DC525C" w:rsidP="00DC525C">
            <w:pPr>
              <w:jc w:val="center"/>
              <w:rPr>
                <w:color w:val="000000"/>
                <w:sz w:val="16"/>
                <w:szCs w:val="16"/>
              </w:rPr>
            </w:pPr>
            <w:r w:rsidRPr="00DC525C">
              <w:rPr>
                <w:color w:val="000000"/>
                <w:sz w:val="16"/>
                <w:szCs w:val="16"/>
              </w:rPr>
              <w:t>Первомайская  10</w:t>
            </w:r>
          </w:p>
        </w:tc>
        <w:tc>
          <w:tcPr>
            <w:tcW w:w="807" w:type="pct"/>
            <w:tcBorders>
              <w:top w:val="nil"/>
              <w:left w:val="nil"/>
              <w:bottom w:val="single" w:sz="4" w:space="0" w:color="auto"/>
              <w:right w:val="single" w:sz="4" w:space="0" w:color="auto"/>
            </w:tcBorders>
            <w:shd w:val="clear" w:color="auto" w:fill="auto"/>
            <w:noWrap/>
            <w:vAlign w:val="center"/>
            <w:hideMark/>
          </w:tcPr>
          <w:p w14:paraId="23D11D9B"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8697849"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1384C1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CC7B8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AAAD9A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88E53E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1C2D1C"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51FB452A" w14:textId="77777777" w:rsidR="00DC525C" w:rsidRPr="00DC525C" w:rsidRDefault="00DC525C" w:rsidP="00DC525C">
            <w:pPr>
              <w:jc w:val="center"/>
              <w:rPr>
                <w:color w:val="000000"/>
                <w:sz w:val="16"/>
                <w:szCs w:val="16"/>
              </w:rPr>
            </w:pPr>
            <w:r w:rsidRPr="00DC525C">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2F994CB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2147B3" w14:textId="77777777" w:rsidR="00DC525C" w:rsidRPr="00DC525C" w:rsidRDefault="00DC525C" w:rsidP="00DC525C">
            <w:pPr>
              <w:jc w:val="center"/>
              <w:rPr>
                <w:color w:val="000000"/>
                <w:sz w:val="16"/>
                <w:szCs w:val="16"/>
              </w:rPr>
            </w:pPr>
            <w:r w:rsidRPr="00DC525C">
              <w:rPr>
                <w:color w:val="000000"/>
                <w:sz w:val="16"/>
                <w:szCs w:val="16"/>
              </w:rPr>
              <w:t>0,185</w:t>
            </w:r>
          </w:p>
        </w:tc>
        <w:tc>
          <w:tcPr>
            <w:tcW w:w="387" w:type="pct"/>
            <w:tcBorders>
              <w:top w:val="nil"/>
              <w:left w:val="nil"/>
              <w:bottom w:val="single" w:sz="4" w:space="0" w:color="auto"/>
              <w:right w:val="single" w:sz="4" w:space="0" w:color="auto"/>
            </w:tcBorders>
            <w:shd w:val="clear" w:color="auto" w:fill="auto"/>
            <w:noWrap/>
            <w:vAlign w:val="center"/>
            <w:hideMark/>
          </w:tcPr>
          <w:p w14:paraId="42C8667C"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D106F54" w14:textId="77777777" w:rsidR="00DC525C" w:rsidRPr="00DC525C" w:rsidRDefault="00DC525C" w:rsidP="00DC525C">
            <w:pPr>
              <w:jc w:val="center"/>
              <w:rPr>
                <w:color w:val="000000"/>
                <w:sz w:val="16"/>
                <w:szCs w:val="16"/>
              </w:rPr>
            </w:pPr>
            <w:r w:rsidRPr="00DC525C">
              <w:rPr>
                <w:color w:val="000000"/>
                <w:sz w:val="16"/>
                <w:szCs w:val="16"/>
              </w:rPr>
              <w:t>9799</w:t>
            </w:r>
          </w:p>
        </w:tc>
        <w:tc>
          <w:tcPr>
            <w:tcW w:w="420" w:type="pct"/>
            <w:tcBorders>
              <w:top w:val="nil"/>
              <w:left w:val="nil"/>
              <w:bottom w:val="single" w:sz="4" w:space="0" w:color="auto"/>
              <w:right w:val="single" w:sz="4" w:space="0" w:color="auto"/>
            </w:tcBorders>
            <w:shd w:val="clear" w:color="auto" w:fill="auto"/>
            <w:noWrap/>
            <w:vAlign w:val="center"/>
            <w:hideMark/>
          </w:tcPr>
          <w:p w14:paraId="1A8B998C" w14:textId="77777777" w:rsidR="00DC525C" w:rsidRPr="00DC525C" w:rsidRDefault="00DC525C" w:rsidP="00DC525C">
            <w:pPr>
              <w:jc w:val="center"/>
              <w:rPr>
                <w:color w:val="000000"/>
                <w:sz w:val="16"/>
                <w:szCs w:val="16"/>
              </w:rPr>
            </w:pPr>
            <w:r w:rsidRPr="00DC525C">
              <w:rPr>
                <w:color w:val="000000"/>
                <w:sz w:val="16"/>
                <w:szCs w:val="16"/>
              </w:rPr>
              <w:t>1976</w:t>
            </w:r>
          </w:p>
        </w:tc>
      </w:tr>
      <w:tr w:rsidR="00DC525C" w:rsidRPr="00DC525C" w14:paraId="1E80CEF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7354F56" w14:textId="77777777" w:rsidR="00DC525C" w:rsidRPr="00DC525C" w:rsidRDefault="00DC525C" w:rsidP="00DC525C">
            <w:pPr>
              <w:jc w:val="center"/>
              <w:rPr>
                <w:color w:val="000000"/>
                <w:sz w:val="16"/>
                <w:szCs w:val="16"/>
              </w:rPr>
            </w:pPr>
            <w:r w:rsidRPr="00DC525C">
              <w:rPr>
                <w:color w:val="000000"/>
                <w:sz w:val="16"/>
                <w:szCs w:val="16"/>
              </w:rPr>
              <w:lastRenderedPageBreak/>
              <w:t>АО "Ивановские ПОА и ПА"</w:t>
            </w:r>
          </w:p>
        </w:tc>
        <w:tc>
          <w:tcPr>
            <w:tcW w:w="1071" w:type="pct"/>
            <w:tcBorders>
              <w:top w:val="nil"/>
              <w:left w:val="nil"/>
              <w:bottom w:val="single" w:sz="4" w:space="0" w:color="auto"/>
              <w:right w:val="single" w:sz="4" w:space="0" w:color="auto"/>
            </w:tcBorders>
            <w:shd w:val="clear" w:color="auto" w:fill="auto"/>
            <w:noWrap/>
            <w:vAlign w:val="center"/>
            <w:hideMark/>
          </w:tcPr>
          <w:p w14:paraId="23315350" w14:textId="77777777" w:rsidR="00DC525C" w:rsidRPr="00DC525C" w:rsidRDefault="00DC525C" w:rsidP="00DC525C">
            <w:pPr>
              <w:jc w:val="center"/>
              <w:rPr>
                <w:color w:val="000000"/>
                <w:sz w:val="16"/>
                <w:szCs w:val="16"/>
              </w:rPr>
            </w:pPr>
            <w:r w:rsidRPr="00DC525C">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3655D8F6"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671385A"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08B862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3A63526"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A51C86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30A6C3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E9177A8" w14:textId="77777777" w:rsidR="00DC525C" w:rsidRPr="00DC525C" w:rsidRDefault="00DC525C" w:rsidP="00DC525C">
            <w:pPr>
              <w:jc w:val="center"/>
              <w:rPr>
                <w:color w:val="000000"/>
                <w:sz w:val="16"/>
                <w:szCs w:val="16"/>
              </w:rPr>
            </w:pPr>
            <w:r w:rsidRPr="00DC525C">
              <w:rPr>
                <w:color w:val="000000"/>
                <w:sz w:val="16"/>
                <w:szCs w:val="16"/>
              </w:rPr>
              <w:t>ООО "Альбион-2002"</w:t>
            </w:r>
          </w:p>
        </w:tc>
        <w:tc>
          <w:tcPr>
            <w:tcW w:w="1071" w:type="pct"/>
            <w:tcBorders>
              <w:top w:val="nil"/>
              <w:left w:val="nil"/>
              <w:bottom w:val="single" w:sz="4" w:space="0" w:color="auto"/>
              <w:right w:val="single" w:sz="4" w:space="0" w:color="auto"/>
            </w:tcBorders>
            <w:shd w:val="clear" w:color="auto" w:fill="auto"/>
            <w:noWrap/>
            <w:vAlign w:val="center"/>
            <w:hideMark/>
          </w:tcPr>
          <w:p w14:paraId="3DA84744" w14:textId="77777777" w:rsidR="00DC525C" w:rsidRPr="00DC525C" w:rsidRDefault="00DC525C" w:rsidP="00DC525C">
            <w:pPr>
              <w:jc w:val="center"/>
              <w:rPr>
                <w:color w:val="000000"/>
                <w:sz w:val="16"/>
                <w:szCs w:val="16"/>
              </w:rPr>
            </w:pPr>
            <w:r w:rsidRPr="00DC525C">
              <w:rPr>
                <w:color w:val="000000"/>
                <w:sz w:val="16"/>
                <w:szCs w:val="16"/>
              </w:rPr>
              <w:t>Первомайская  11</w:t>
            </w:r>
          </w:p>
        </w:tc>
        <w:tc>
          <w:tcPr>
            <w:tcW w:w="807" w:type="pct"/>
            <w:tcBorders>
              <w:top w:val="nil"/>
              <w:left w:val="nil"/>
              <w:bottom w:val="single" w:sz="4" w:space="0" w:color="auto"/>
              <w:right w:val="single" w:sz="4" w:space="0" w:color="auto"/>
            </w:tcBorders>
            <w:shd w:val="clear" w:color="auto" w:fill="auto"/>
            <w:noWrap/>
            <w:vAlign w:val="center"/>
            <w:hideMark/>
          </w:tcPr>
          <w:p w14:paraId="7BC2D05E"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BC0B017"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A304BA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9D24146"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21ECF7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4B6B52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E72FBC" w14:textId="77777777" w:rsidR="00DC525C" w:rsidRPr="00DC525C" w:rsidRDefault="00DC525C" w:rsidP="00DC525C">
            <w:pPr>
              <w:jc w:val="center"/>
              <w:rPr>
                <w:color w:val="000000"/>
                <w:sz w:val="16"/>
                <w:szCs w:val="16"/>
              </w:rPr>
            </w:pPr>
            <w:r w:rsidRPr="00DC525C">
              <w:rPr>
                <w:color w:val="000000"/>
                <w:sz w:val="16"/>
                <w:szCs w:val="16"/>
              </w:rPr>
              <w:t>АО "Россельхозбанк"</w:t>
            </w:r>
          </w:p>
        </w:tc>
        <w:tc>
          <w:tcPr>
            <w:tcW w:w="1071" w:type="pct"/>
            <w:tcBorders>
              <w:top w:val="nil"/>
              <w:left w:val="nil"/>
              <w:bottom w:val="single" w:sz="4" w:space="0" w:color="auto"/>
              <w:right w:val="single" w:sz="4" w:space="0" w:color="auto"/>
            </w:tcBorders>
            <w:shd w:val="clear" w:color="auto" w:fill="auto"/>
            <w:noWrap/>
            <w:vAlign w:val="center"/>
            <w:hideMark/>
          </w:tcPr>
          <w:p w14:paraId="3D1F1564" w14:textId="77777777" w:rsidR="00DC525C" w:rsidRPr="00DC525C" w:rsidRDefault="00DC525C" w:rsidP="00DC525C">
            <w:pPr>
              <w:jc w:val="center"/>
              <w:rPr>
                <w:color w:val="000000"/>
                <w:sz w:val="16"/>
                <w:szCs w:val="16"/>
              </w:rPr>
            </w:pPr>
            <w:r w:rsidRPr="00DC525C">
              <w:rPr>
                <w:color w:val="000000"/>
                <w:sz w:val="16"/>
                <w:szCs w:val="16"/>
              </w:rPr>
              <w:t>Первомайская  12</w:t>
            </w:r>
          </w:p>
        </w:tc>
        <w:tc>
          <w:tcPr>
            <w:tcW w:w="807" w:type="pct"/>
            <w:tcBorders>
              <w:top w:val="nil"/>
              <w:left w:val="nil"/>
              <w:bottom w:val="single" w:sz="4" w:space="0" w:color="auto"/>
              <w:right w:val="single" w:sz="4" w:space="0" w:color="auto"/>
            </w:tcBorders>
            <w:shd w:val="clear" w:color="auto" w:fill="auto"/>
            <w:noWrap/>
            <w:vAlign w:val="center"/>
            <w:hideMark/>
          </w:tcPr>
          <w:p w14:paraId="6C846BDA"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F2A71D3" w14:textId="77777777" w:rsidR="00DC525C" w:rsidRPr="00DC525C" w:rsidRDefault="00DC525C" w:rsidP="00DC525C">
            <w:pPr>
              <w:jc w:val="center"/>
              <w:rPr>
                <w:color w:val="000000"/>
                <w:sz w:val="16"/>
                <w:szCs w:val="16"/>
              </w:rPr>
            </w:pPr>
            <w:r w:rsidRPr="00DC525C">
              <w:rPr>
                <w:color w:val="000000"/>
                <w:sz w:val="16"/>
                <w:szCs w:val="16"/>
              </w:rPr>
              <w:t>0,029</w:t>
            </w:r>
          </w:p>
        </w:tc>
        <w:tc>
          <w:tcPr>
            <w:tcW w:w="387" w:type="pct"/>
            <w:tcBorders>
              <w:top w:val="nil"/>
              <w:left w:val="nil"/>
              <w:bottom w:val="single" w:sz="4" w:space="0" w:color="auto"/>
              <w:right w:val="single" w:sz="4" w:space="0" w:color="auto"/>
            </w:tcBorders>
            <w:shd w:val="clear" w:color="auto" w:fill="auto"/>
            <w:noWrap/>
            <w:vAlign w:val="center"/>
            <w:hideMark/>
          </w:tcPr>
          <w:p w14:paraId="0A5D673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C4DB8B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CB346F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823CB3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501B7F" w14:textId="77777777" w:rsidR="00DC525C" w:rsidRPr="00DC525C" w:rsidRDefault="00DC525C" w:rsidP="00DC525C">
            <w:pPr>
              <w:jc w:val="center"/>
              <w:rPr>
                <w:color w:val="000000"/>
                <w:sz w:val="16"/>
                <w:szCs w:val="16"/>
              </w:rPr>
            </w:pPr>
            <w:r w:rsidRPr="00DC525C">
              <w:rPr>
                <w:color w:val="000000"/>
                <w:sz w:val="16"/>
                <w:szCs w:val="16"/>
              </w:rPr>
              <w:t>МТУ "Росимущество"</w:t>
            </w:r>
          </w:p>
        </w:tc>
        <w:tc>
          <w:tcPr>
            <w:tcW w:w="1071" w:type="pct"/>
            <w:tcBorders>
              <w:top w:val="nil"/>
              <w:left w:val="nil"/>
              <w:bottom w:val="single" w:sz="4" w:space="0" w:color="auto"/>
              <w:right w:val="single" w:sz="4" w:space="0" w:color="auto"/>
            </w:tcBorders>
            <w:shd w:val="clear" w:color="auto" w:fill="auto"/>
            <w:noWrap/>
            <w:vAlign w:val="center"/>
            <w:hideMark/>
          </w:tcPr>
          <w:p w14:paraId="1C3B7C74" w14:textId="77777777" w:rsidR="00DC525C" w:rsidRPr="00DC525C" w:rsidRDefault="00DC525C" w:rsidP="00DC525C">
            <w:pPr>
              <w:jc w:val="center"/>
              <w:rPr>
                <w:color w:val="000000"/>
                <w:sz w:val="16"/>
                <w:szCs w:val="16"/>
              </w:rPr>
            </w:pPr>
            <w:r w:rsidRPr="00DC525C">
              <w:rPr>
                <w:color w:val="000000"/>
                <w:sz w:val="16"/>
                <w:szCs w:val="16"/>
              </w:rPr>
              <w:t>Первомайская  12</w:t>
            </w:r>
          </w:p>
        </w:tc>
        <w:tc>
          <w:tcPr>
            <w:tcW w:w="807" w:type="pct"/>
            <w:tcBorders>
              <w:top w:val="nil"/>
              <w:left w:val="nil"/>
              <w:bottom w:val="single" w:sz="4" w:space="0" w:color="auto"/>
              <w:right w:val="single" w:sz="4" w:space="0" w:color="auto"/>
            </w:tcBorders>
            <w:shd w:val="clear" w:color="auto" w:fill="auto"/>
            <w:noWrap/>
            <w:vAlign w:val="center"/>
            <w:hideMark/>
          </w:tcPr>
          <w:p w14:paraId="31223327"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8112C33" w14:textId="77777777" w:rsidR="00DC525C" w:rsidRPr="00DC525C" w:rsidRDefault="00DC525C" w:rsidP="00DC525C">
            <w:pPr>
              <w:jc w:val="center"/>
              <w:rPr>
                <w:color w:val="000000"/>
                <w:sz w:val="16"/>
                <w:szCs w:val="16"/>
              </w:rPr>
            </w:pPr>
            <w:r w:rsidRPr="00DC525C">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15D9498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E60E24"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3B955F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007597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3882DA"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7300DF07"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0378F6B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9DCF5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27A53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AFA8880" w14:textId="77777777" w:rsidR="00DC525C" w:rsidRPr="00DC525C" w:rsidRDefault="00DC525C" w:rsidP="00DC525C">
            <w:pPr>
              <w:jc w:val="center"/>
              <w:rPr>
                <w:color w:val="000000"/>
                <w:sz w:val="16"/>
                <w:szCs w:val="16"/>
              </w:rPr>
            </w:pPr>
            <w:r w:rsidRPr="00DC525C">
              <w:rPr>
                <w:color w:val="000000"/>
                <w:sz w:val="16"/>
                <w:szCs w:val="16"/>
              </w:rPr>
              <w:t>3407</w:t>
            </w:r>
          </w:p>
        </w:tc>
        <w:tc>
          <w:tcPr>
            <w:tcW w:w="420" w:type="pct"/>
            <w:tcBorders>
              <w:top w:val="nil"/>
              <w:left w:val="nil"/>
              <w:bottom w:val="single" w:sz="4" w:space="0" w:color="auto"/>
              <w:right w:val="single" w:sz="4" w:space="0" w:color="auto"/>
            </w:tcBorders>
            <w:shd w:val="clear" w:color="auto" w:fill="auto"/>
            <w:noWrap/>
            <w:vAlign w:val="center"/>
            <w:hideMark/>
          </w:tcPr>
          <w:p w14:paraId="4853559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8F339A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FF5136" w14:textId="77777777" w:rsidR="00DC525C" w:rsidRPr="00DC525C" w:rsidRDefault="00DC525C" w:rsidP="00DC525C">
            <w:pPr>
              <w:jc w:val="center"/>
              <w:rPr>
                <w:color w:val="000000"/>
                <w:sz w:val="16"/>
                <w:szCs w:val="16"/>
              </w:rPr>
            </w:pPr>
            <w:r w:rsidRPr="00DC525C">
              <w:rPr>
                <w:color w:val="000000"/>
                <w:sz w:val="16"/>
                <w:szCs w:val="16"/>
              </w:rPr>
              <w:t>Собственник здания Бушуев А.Е.</w:t>
            </w:r>
          </w:p>
        </w:tc>
        <w:tc>
          <w:tcPr>
            <w:tcW w:w="1071" w:type="pct"/>
            <w:tcBorders>
              <w:top w:val="nil"/>
              <w:left w:val="nil"/>
              <w:bottom w:val="single" w:sz="4" w:space="0" w:color="auto"/>
              <w:right w:val="single" w:sz="4" w:space="0" w:color="auto"/>
            </w:tcBorders>
            <w:shd w:val="clear" w:color="auto" w:fill="auto"/>
            <w:noWrap/>
            <w:vAlign w:val="center"/>
            <w:hideMark/>
          </w:tcPr>
          <w:p w14:paraId="01DB8CEA" w14:textId="77777777" w:rsidR="00DC525C" w:rsidRPr="00DC525C" w:rsidRDefault="00DC525C" w:rsidP="00DC525C">
            <w:pPr>
              <w:jc w:val="center"/>
              <w:rPr>
                <w:color w:val="000000"/>
                <w:sz w:val="16"/>
                <w:szCs w:val="16"/>
              </w:rPr>
            </w:pPr>
            <w:r w:rsidRPr="00DC525C">
              <w:rPr>
                <w:color w:val="000000"/>
                <w:sz w:val="16"/>
                <w:szCs w:val="16"/>
              </w:rPr>
              <w:t xml:space="preserve"> Первомайская,13</w:t>
            </w:r>
          </w:p>
        </w:tc>
        <w:tc>
          <w:tcPr>
            <w:tcW w:w="807" w:type="pct"/>
            <w:tcBorders>
              <w:top w:val="nil"/>
              <w:left w:val="nil"/>
              <w:bottom w:val="single" w:sz="4" w:space="0" w:color="auto"/>
              <w:right w:val="single" w:sz="4" w:space="0" w:color="auto"/>
            </w:tcBorders>
            <w:shd w:val="clear" w:color="auto" w:fill="auto"/>
            <w:noWrap/>
            <w:vAlign w:val="center"/>
            <w:hideMark/>
          </w:tcPr>
          <w:p w14:paraId="5EB9B011"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4A46BD3" w14:textId="77777777" w:rsidR="00DC525C" w:rsidRPr="00DC525C" w:rsidRDefault="00DC525C" w:rsidP="00DC525C">
            <w:pPr>
              <w:jc w:val="center"/>
              <w:rPr>
                <w:color w:val="000000"/>
                <w:sz w:val="16"/>
                <w:szCs w:val="16"/>
              </w:rPr>
            </w:pPr>
            <w:r w:rsidRPr="00DC525C">
              <w:rPr>
                <w:color w:val="000000"/>
                <w:sz w:val="16"/>
                <w:szCs w:val="16"/>
              </w:rPr>
              <w:t>0,089</w:t>
            </w:r>
          </w:p>
        </w:tc>
        <w:tc>
          <w:tcPr>
            <w:tcW w:w="387" w:type="pct"/>
            <w:tcBorders>
              <w:top w:val="nil"/>
              <w:left w:val="nil"/>
              <w:bottom w:val="single" w:sz="4" w:space="0" w:color="auto"/>
              <w:right w:val="single" w:sz="4" w:space="0" w:color="auto"/>
            </w:tcBorders>
            <w:shd w:val="clear" w:color="auto" w:fill="auto"/>
            <w:noWrap/>
            <w:vAlign w:val="center"/>
            <w:hideMark/>
          </w:tcPr>
          <w:p w14:paraId="02C93A8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CD5E07E" w14:textId="77777777" w:rsidR="00DC525C" w:rsidRPr="00DC525C" w:rsidRDefault="00DC525C" w:rsidP="00DC525C">
            <w:pPr>
              <w:jc w:val="center"/>
              <w:rPr>
                <w:color w:val="000000"/>
                <w:sz w:val="16"/>
                <w:szCs w:val="16"/>
              </w:rPr>
            </w:pPr>
            <w:r w:rsidRPr="00DC525C">
              <w:rPr>
                <w:color w:val="000000"/>
                <w:sz w:val="16"/>
                <w:szCs w:val="16"/>
              </w:rPr>
              <w:t>5312</w:t>
            </w:r>
          </w:p>
        </w:tc>
        <w:tc>
          <w:tcPr>
            <w:tcW w:w="420" w:type="pct"/>
            <w:tcBorders>
              <w:top w:val="nil"/>
              <w:left w:val="nil"/>
              <w:bottom w:val="single" w:sz="4" w:space="0" w:color="auto"/>
              <w:right w:val="single" w:sz="4" w:space="0" w:color="auto"/>
            </w:tcBorders>
            <w:shd w:val="clear" w:color="auto" w:fill="auto"/>
            <w:noWrap/>
            <w:vAlign w:val="center"/>
            <w:hideMark/>
          </w:tcPr>
          <w:p w14:paraId="3412311F" w14:textId="77777777" w:rsidR="00DC525C" w:rsidRPr="00DC525C" w:rsidRDefault="00DC525C" w:rsidP="00DC525C">
            <w:pPr>
              <w:jc w:val="center"/>
              <w:rPr>
                <w:color w:val="000000"/>
                <w:sz w:val="16"/>
                <w:szCs w:val="16"/>
              </w:rPr>
            </w:pPr>
            <w:r w:rsidRPr="00DC525C">
              <w:rPr>
                <w:color w:val="000000"/>
                <w:sz w:val="16"/>
                <w:szCs w:val="16"/>
              </w:rPr>
              <w:t>1980</w:t>
            </w:r>
          </w:p>
        </w:tc>
      </w:tr>
      <w:tr w:rsidR="00DC525C" w:rsidRPr="00DC525C" w14:paraId="464A6D3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F832EE" w14:textId="77777777" w:rsidR="00DC525C" w:rsidRPr="00DC525C" w:rsidRDefault="00DC525C" w:rsidP="00DC525C">
            <w:pPr>
              <w:jc w:val="center"/>
              <w:rPr>
                <w:color w:val="000000"/>
                <w:sz w:val="16"/>
                <w:szCs w:val="16"/>
              </w:rPr>
            </w:pPr>
            <w:r w:rsidRPr="00DC525C">
              <w:rPr>
                <w:color w:val="000000"/>
                <w:sz w:val="16"/>
                <w:szCs w:val="16"/>
              </w:rPr>
              <w:t>Комсомольский филиал ИЭК</w:t>
            </w:r>
          </w:p>
        </w:tc>
        <w:tc>
          <w:tcPr>
            <w:tcW w:w="1071" w:type="pct"/>
            <w:tcBorders>
              <w:top w:val="nil"/>
              <w:left w:val="nil"/>
              <w:bottom w:val="single" w:sz="4" w:space="0" w:color="auto"/>
              <w:right w:val="single" w:sz="4" w:space="0" w:color="auto"/>
            </w:tcBorders>
            <w:shd w:val="clear" w:color="auto" w:fill="auto"/>
            <w:noWrap/>
            <w:vAlign w:val="center"/>
            <w:hideMark/>
          </w:tcPr>
          <w:p w14:paraId="7DC6BE2E" w14:textId="77777777" w:rsidR="00DC525C" w:rsidRPr="00DC525C" w:rsidRDefault="00DC525C" w:rsidP="00DC525C">
            <w:pPr>
              <w:jc w:val="center"/>
              <w:rPr>
                <w:color w:val="000000"/>
                <w:sz w:val="16"/>
                <w:szCs w:val="16"/>
              </w:rPr>
            </w:pPr>
            <w:r w:rsidRPr="00DC525C">
              <w:rPr>
                <w:color w:val="000000"/>
                <w:sz w:val="16"/>
                <w:szCs w:val="16"/>
              </w:rPr>
              <w:t xml:space="preserve"> Первомайская,15</w:t>
            </w:r>
          </w:p>
        </w:tc>
        <w:tc>
          <w:tcPr>
            <w:tcW w:w="807" w:type="pct"/>
            <w:tcBorders>
              <w:top w:val="nil"/>
              <w:left w:val="nil"/>
              <w:bottom w:val="single" w:sz="4" w:space="0" w:color="auto"/>
              <w:right w:val="single" w:sz="4" w:space="0" w:color="auto"/>
            </w:tcBorders>
            <w:shd w:val="clear" w:color="auto" w:fill="auto"/>
            <w:noWrap/>
            <w:vAlign w:val="center"/>
            <w:hideMark/>
          </w:tcPr>
          <w:p w14:paraId="4C7AF63A"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444F14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3E9F5D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88C49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6E9E6D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CBA19A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04DF63C" w14:textId="77777777" w:rsidR="00DC525C" w:rsidRPr="00DC525C" w:rsidRDefault="00DC525C" w:rsidP="00DC525C">
            <w:pPr>
              <w:jc w:val="center"/>
              <w:rPr>
                <w:color w:val="000000"/>
                <w:sz w:val="16"/>
                <w:szCs w:val="16"/>
              </w:rPr>
            </w:pPr>
            <w:r w:rsidRPr="00DC525C">
              <w:rPr>
                <w:color w:val="000000"/>
                <w:sz w:val="16"/>
                <w:szCs w:val="16"/>
              </w:rPr>
              <w:t>Учебный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39EC284D"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3D2D6E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8B6051" w14:textId="77777777" w:rsidR="00DC525C" w:rsidRPr="00DC525C" w:rsidRDefault="00DC525C" w:rsidP="00DC525C">
            <w:pPr>
              <w:jc w:val="center"/>
              <w:rPr>
                <w:color w:val="000000"/>
                <w:sz w:val="16"/>
                <w:szCs w:val="16"/>
              </w:rPr>
            </w:pPr>
            <w:r w:rsidRPr="00DC525C">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0FFADBB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5CAEE18" w14:textId="77777777" w:rsidR="00DC525C" w:rsidRPr="00DC525C" w:rsidRDefault="00DC525C" w:rsidP="00DC525C">
            <w:pPr>
              <w:jc w:val="center"/>
              <w:rPr>
                <w:color w:val="000000"/>
                <w:sz w:val="16"/>
                <w:szCs w:val="16"/>
              </w:rPr>
            </w:pPr>
            <w:r w:rsidRPr="00DC525C">
              <w:rPr>
                <w:color w:val="000000"/>
                <w:sz w:val="16"/>
                <w:szCs w:val="16"/>
              </w:rPr>
              <w:t>1030</w:t>
            </w:r>
          </w:p>
        </w:tc>
        <w:tc>
          <w:tcPr>
            <w:tcW w:w="420" w:type="pct"/>
            <w:tcBorders>
              <w:top w:val="nil"/>
              <w:left w:val="nil"/>
              <w:bottom w:val="single" w:sz="4" w:space="0" w:color="auto"/>
              <w:right w:val="single" w:sz="4" w:space="0" w:color="auto"/>
            </w:tcBorders>
            <w:shd w:val="clear" w:color="auto" w:fill="auto"/>
            <w:noWrap/>
            <w:vAlign w:val="center"/>
            <w:hideMark/>
          </w:tcPr>
          <w:p w14:paraId="751CCB8F" w14:textId="77777777" w:rsidR="00DC525C" w:rsidRPr="00DC525C" w:rsidRDefault="00DC525C" w:rsidP="00DC525C">
            <w:pPr>
              <w:jc w:val="center"/>
              <w:rPr>
                <w:color w:val="000000"/>
                <w:sz w:val="16"/>
                <w:szCs w:val="16"/>
              </w:rPr>
            </w:pPr>
            <w:r w:rsidRPr="00DC525C">
              <w:rPr>
                <w:color w:val="000000"/>
                <w:sz w:val="16"/>
                <w:szCs w:val="16"/>
              </w:rPr>
              <w:t>1974</w:t>
            </w:r>
          </w:p>
        </w:tc>
      </w:tr>
      <w:tr w:rsidR="00DC525C" w:rsidRPr="00DC525C" w14:paraId="58941B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77A48A" w14:textId="77777777" w:rsidR="00DC525C" w:rsidRPr="00DC525C" w:rsidRDefault="00DC525C" w:rsidP="00DC525C">
            <w:pPr>
              <w:jc w:val="center"/>
              <w:rPr>
                <w:color w:val="000000"/>
                <w:sz w:val="16"/>
                <w:szCs w:val="16"/>
              </w:rPr>
            </w:pPr>
            <w:r w:rsidRPr="00DC525C">
              <w:rPr>
                <w:color w:val="000000"/>
                <w:sz w:val="16"/>
                <w:szCs w:val="16"/>
              </w:rPr>
              <w:t>общежитие №2</w:t>
            </w:r>
          </w:p>
        </w:tc>
        <w:tc>
          <w:tcPr>
            <w:tcW w:w="1071" w:type="pct"/>
            <w:tcBorders>
              <w:top w:val="nil"/>
              <w:left w:val="nil"/>
              <w:bottom w:val="single" w:sz="4" w:space="0" w:color="auto"/>
              <w:right w:val="single" w:sz="4" w:space="0" w:color="auto"/>
            </w:tcBorders>
            <w:shd w:val="clear" w:color="auto" w:fill="auto"/>
            <w:noWrap/>
            <w:vAlign w:val="center"/>
            <w:hideMark/>
          </w:tcPr>
          <w:p w14:paraId="1AF01FDF"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9036A6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315DAB1" w14:textId="77777777" w:rsidR="00DC525C" w:rsidRPr="00DC525C" w:rsidRDefault="00DC525C" w:rsidP="00DC525C">
            <w:pPr>
              <w:jc w:val="center"/>
              <w:rPr>
                <w:color w:val="000000"/>
                <w:sz w:val="16"/>
                <w:szCs w:val="16"/>
              </w:rPr>
            </w:pPr>
            <w:r w:rsidRPr="00DC525C">
              <w:rPr>
                <w:color w:val="000000"/>
                <w:sz w:val="16"/>
                <w:szCs w:val="16"/>
              </w:rPr>
              <w:t>0,188</w:t>
            </w:r>
          </w:p>
        </w:tc>
        <w:tc>
          <w:tcPr>
            <w:tcW w:w="387" w:type="pct"/>
            <w:tcBorders>
              <w:top w:val="nil"/>
              <w:left w:val="nil"/>
              <w:bottom w:val="single" w:sz="4" w:space="0" w:color="auto"/>
              <w:right w:val="single" w:sz="4" w:space="0" w:color="auto"/>
            </w:tcBorders>
            <w:shd w:val="clear" w:color="auto" w:fill="auto"/>
            <w:noWrap/>
            <w:vAlign w:val="center"/>
            <w:hideMark/>
          </w:tcPr>
          <w:p w14:paraId="58739A0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5E8132B" w14:textId="77777777" w:rsidR="00DC525C" w:rsidRPr="00DC525C" w:rsidRDefault="00DC525C" w:rsidP="00DC525C">
            <w:pPr>
              <w:jc w:val="center"/>
              <w:rPr>
                <w:color w:val="000000"/>
                <w:sz w:val="16"/>
                <w:szCs w:val="16"/>
              </w:rPr>
            </w:pPr>
            <w:r w:rsidRPr="00DC525C">
              <w:rPr>
                <w:color w:val="000000"/>
                <w:sz w:val="16"/>
                <w:szCs w:val="16"/>
              </w:rPr>
              <w:t>8890</w:t>
            </w:r>
          </w:p>
        </w:tc>
        <w:tc>
          <w:tcPr>
            <w:tcW w:w="420" w:type="pct"/>
            <w:tcBorders>
              <w:top w:val="nil"/>
              <w:left w:val="nil"/>
              <w:bottom w:val="single" w:sz="4" w:space="0" w:color="auto"/>
              <w:right w:val="single" w:sz="4" w:space="0" w:color="auto"/>
            </w:tcBorders>
            <w:shd w:val="clear" w:color="auto" w:fill="auto"/>
            <w:noWrap/>
            <w:vAlign w:val="center"/>
            <w:hideMark/>
          </w:tcPr>
          <w:p w14:paraId="13344DAA" w14:textId="77777777" w:rsidR="00DC525C" w:rsidRPr="00DC525C" w:rsidRDefault="00DC525C" w:rsidP="00DC525C">
            <w:pPr>
              <w:jc w:val="center"/>
              <w:rPr>
                <w:color w:val="000000"/>
                <w:sz w:val="16"/>
                <w:szCs w:val="16"/>
              </w:rPr>
            </w:pPr>
            <w:r w:rsidRPr="00DC525C">
              <w:rPr>
                <w:color w:val="000000"/>
                <w:sz w:val="16"/>
                <w:szCs w:val="16"/>
              </w:rPr>
              <w:t>1974</w:t>
            </w:r>
          </w:p>
        </w:tc>
      </w:tr>
      <w:tr w:rsidR="00DC525C" w:rsidRPr="00DC525C" w14:paraId="2ECDF8D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F36FD5" w14:textId="77777777" w:rsidR="00DC525C" w:rsidRPr="00DC525C" w:rsidRDefault="00DC525C" w:rsidP="00DC525C">
            <w:pPr>
              <w:jc w:val="center"/>
              <w:rPr>
                <w:color w:val="000000"/>
                <w:sz w:val="16"/>
                <w:szCs w:val="16"/>
              </w:rPr>
            </w:pPr>
            <w:r w:rsidRPr="00DC525C">
              <w:rPr>
                <w:color w:val="000000"/>
                <w:sz w:val="16"/>
                <w:szCs w:val="16"/>
              </w:rPr>
              <w:t>МП "ЖКХ", здание насосной</w:t>
            </w:r>
          </w:p>
        </w:tc>
        <w:tc>
          <w:tcPr>
            <w:tcW w:w="1071" w:type="pct"/>
            <w:tcBorders>
              <w:top w:val="nil"/>
              <w:left w:val="nil"/>
              <w:bottom w:val="single" w:sz="4" w:space="0" w:color="auto"/>
              <w:right w:val="single" w:sz="4" w:space="0" w:color="auto"/>
            </w:tcBorders>
            <w:shd w:val="clear" w:color="auto" w:fill="auto"/>
            <w:noWrap/>
            <w:vAlign w:val="center"/>
            <w:hideMark/>
          </w:tcPr>
          <w:p w14:paraId="4A162182" w14:textId="77777777" w:rsidR="00DC525C" w:rsidRPr="00DC525C" w:rsidRDefault="00DC525C" w:rsidP="00DC525C">
            <w:pPr>
              <w:jc w:val="center"/>
              <w:rPr>
                <w:color w:val="000000"/>
                <w:sz w:val="16"/>
                <w:szCs w:val="16"/>
              </w:rPr>
            </w:pPr>
            <w:r w:rsidRPr="00DC525C">
              <w:rPr>
                <w:color w:val="000000"/>
                <w:sz w:val="16"/>
                <w:szCs w:val="16"/>
              </w:rPr>
              <w:t xml:space="preserve"> Первомайская,15</w:t>
            </w:r>
          </w:p>
        </w:tc>
        <w:tc>
          <w:tcPr>
            <w:tcW w:w="807" w:type="pct"/>
            <w:tcBorders>
              <w:top w:val="nil"/>
              <w:left w:val="nil"/>
              <w:bottom w:val="single" w:sz="4" w:space="0" w:color="auto"/>
              <w:right w:val="single" w:sz="4" w:space="0" w:color="auto"/>
            </w:tcBorders>
            <w:shd w:val="clear" w:color="auto" w:fill="auto"/>
            <w:noWrap/>
            <w:vAlign w:val="center"/>
            <w:hideMark/>
          </w:tcPr>
          <w:p w14:paraId="4E105DFB"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4F23348"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3AA64DD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04EE2D" w14:textId="77777777" w:rsidR="00DC525C" w:rsidRPr="00DC525C" w:rsidRDefault="00DC525C" w:rsidP="00DC525C">
            <w:pPr>
              <w:jc w:val="center"/>
              <w:rPr>
                <w:color w:val="000000"/>
                <w:sz w:val="16"/>
                <w:szCs w:val="16"/>
              </w:rPr>
            </w:pPr>
            <w:r w:rsidRPr="00DC525C">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6D31E93F" w14:textId="77777777" w:rsidR="00DC525C" w:rsidRPr="00DC525C" w:rsidRDefault="00DC525C" w:rsidP="00DC525C">
            <w:pPr>
              <w:jc w:val="center"/>
              <w:rPr>
                <w:color w:val="000000"/>
                <w:sz w:val="16"/>
                <w:szCs w:val="16"/>
              </w:rPr>
            </w:pPr>
            <w:r w:rsidRPr="00DC525C">
              <w:rPr>
                <w:color w:val="000000"/>
                <w:sz w:val="16"/>
                <w:szCs w:val="16"/>
              </w:rPr>
              <w:t>1974</w:t>
            </w:r>
          </w:p>
        </w:tc>
      </w:tr>
      <w:tr w:rsidR="00DC525C" w:rsidRPr="00DC525C" w14:paraId="6B6B491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D1348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AD96E72" w14:textId="77777777" w:rsidR="00DC525C" w:rsidRPr="00DC525C" w:rsidRDefault="00DC525C" w:rsidP="00DC525C">
            <w:pPr>
              <w:jc w:val="center"/>
              <w:rPr>
                <w:color w:val="000000"/>
                <w:sz w:val="16"/>
                <w:szCs w:val="16"/>
              </w:rPr>
            </w:pPr>
            <w:r w:rsidRPr="00DC525C">
              <w:rPr>
                <w:color w:val="000000"/>
                <w:sz w:val="16"/>
                <w:szCs w:val="16"/>
              </w:rPr>
              <w:t>ул. Первомайская, д.22</w:t>
            </w:r>
          </w:p>
        </w:tc>
        <w:tc>
          <w:tcPr>
            <w:tcW w:w="807" w:type="pct"/>
            <w:tcBorders>
              <w:top w:val="nil"/>
              <w:left w:val="nil"/>
              <w:bottom w:val="single" w:sz="4" w:space="0" w:color="auto"/>
              <w:right w:val="single" w:sz="4" w:space="0" w:color="auto"/>
            </w:tcBorders>
            <w:shd w:val="clear" w:color="auto" w:fill="auto"/>
            <w:noWrap/>
            <w:vAlign w:val="center"/>
            <w:hideMark/>
          </w:tcPr>
          <w:p w14:paraId="726EDCD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1BCEC6"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FD836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4A826E7" w14:textId="77777777" w:rsidR="00DC525C" w:rsidRPr="00DC525C" w:rsidRDefault="00DC525C" w:rsidP="00DC525C">
            <w:pPr>
              <w:jc w:val="center"/>
              <w:rPr>
                <w:color w:val="000000"/>
                <w:sz w:val="16"/>
                <w:szCs w:val="16"/>
              </w:rPr>
            </w:pPr>
            <w:r w:rsidRPr="00DC525C">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01E93A3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8F0029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DED90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939002B" w14:textId="77777777" w:rsidR="00DC525C" w:rsidRPr="00DC525C" w:rsidRDefault="00DC525C" w:rsidP="00DC525C">
            <w:pPr>
              <w:jc w:val="center"/>
              <w:rPr>
                <w:color w:val="000000"/>
                <w:sz w:val="16"/>
                <w:szCs w:val="16"/>
              </w:rPr>
            </w:pPr>
            <w:r w:rsidRPr="00DC525C">
              <w:rPr>
                <w:color w:val="000000"/>
                <w:sz w:val="16"/>
                <w:szCs w:val="16"/>
              </w:rPr>
              <w:t>ул. Первомайская, д.24</w:t>
            </w:r>
          </w:p>
        </w:tc>
        <w:tc>
          <w:tcPr>
            <w:tcW w:w="807" w:type="pct"/>
            <w:tcBorders>
              <w:top w:val="nil"/>
              <w:left w:val="nil"/>
              <w:bottom w:val="single" w:sz="4" w:space="0" w:color="auto"/>
              <w:right w:val="single" w:sz="4" w:space="0" w:color="auto"/>
            </w:tcBorders>
            <w:shd w:val="clear" w:color="auto" w:fill="auto"/>
            <w:noWrap/>
            <w:vAlign w:val="center"/>
            <w:hideMark/>
          </w:tcPr>
          <w:p w14:paraId="5AC8398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54BE73"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41B0EA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0E0472" w14:textId="77777777" w:rsidR="00DC525C" w:rsidRPr="00DC525C" w:rsidRDefault="00DC525C" w:rsidP="00DC525C">
            <w:pPr>
              <w:jc w:val="center"/>
              <w:rPr>
                <w:color w:val="000000"/>
                <w:sz w:val="16"/>
                <w:szCs w:val="16"/>
              </w:rPr>
            </w:pPr>
            <w:r w:rsidRPr="00DC525C">
              <w:rPr>
                <w:color w:val="000000"/>
                <w:sz w:val="16"/>
                <w:szCs w:val="16"/>
              </w:rPr>
              <w:t>99</w:t>
            </w:r>
          </w:p>
        </w:tc>
        <w:tc>
          <w:tcPr>
            <w:tcW w:w="420" w:type="pct"/>
            <w:tcBorders>
              <w:top w:val="nil"/>
              <w:left w:val="nil"/>
              <w:bottom w:val="single" w:sz="4" w:space="0" w:color="auto"/>
              <w:right w:val="single" w:sz="4" w:space="0" w:color="auto"/>
            </w:tcBorders>
            <w:shd w:val="clear" w:color="auto" w:fill="auto"/>
            <w:noWrap/>
            <w:vAlign w:val="center"/>
            <w:hideMark/>
          </w:tcPr>
          <w:p w14:paraId="5DCD52D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ED9774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A0E1D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055777" w14:textId="77777777" w:rsidR="00DC525C" w:rsidRPr="00DC525C" w:rsidRDefault="00DC525C" w:rsidP="00DC525C">
            <w:pPr>
              <w:jc w:val="center"/>
              <w:rPr>
                <w:color w:val="000000"/>
                <w:sz w:val="16"/>
                <w:szCs w:val="16"/>
              </w:rPr>
            </w:pPr>
            <w:r w:rsidRPr="00DC525C">
              <w:rPr>
                <w:color w:val="000000"/>
                <w:sz w:val="16"/>
                <w:szCs w:val="16"/>
              </w:rPr>
              <w:t>ул. Первомайская, д.30</w:t>
            </w:r>
          </w:p>
        </w:tc>
        <w:tc>
          <w:tcPr>
            <w:tcW w:w="807" w:type="pct"/>
            <w:tcBorders>
              <w:top w:val="nil"/>
              <w:left w:val="nil"/>
              <w:bottom w:val="single" w:sz="4" w:space="0" w:color="auto"/>
              <w:right w:val="single" w:sz="4" w:space="0" w:color="auto"/>
            </w:tcBorders>
            <w:shd w:val="clear" w:color="auto" w:fill="auto"/>
            <w:noWrap/>
            <w:vAlign w:val="center"/>
            <w:hideMark/>
          </w:tcPr>
          <w:p w14:paraId="4CF93FF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1757AC"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78B27C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0817294" w14:textId="77777777" w:rsidR="00DC525C" w:rsidRPr="00DC525C" w:rsidRDefault="00DC525C" w:rsidP="00DC525C">
            <w:pPr>
              <w:jc w:val="center"/>
              <w:rPr>
                <w:color w:val="000000"/>
                <w:sz w:val="16"/>
                <w:szCs w:val="16"/>
              </w:rPr>
            </w:pPr>
            <w:r w:rsidRPr="00DC525C">
              <w:rPr>
                <w:color w:val="000000"/>
                <w:sz w:val="16"/>
                <w:szCs w:val="16"/>
              </w:rPr>
              <w:t>131</w:t>
            </w:r>
          </w:p>
        </w:tc>
        <w:tc>
          <w:tcPr>
            <w:tcW w:w="420" w:type="pct"/>
            <w:tcBorders>
              <w:top w:val="nil"/>
              <w:left w:val="nil"/>
              <w:bottom w:val="single" w:sz="4" w:space="0" w:color="auto"/>
              <w:right w:val="single" w:sz="4" w:space="0" w:color="auto"/>
            </w:tcBorders>
            <w:shd w:val="clear" w:color="auto" w:fill="auto"/>
            <w:noWrap/>
            <w:vAlign w:val="center"/>
            <w:hideMark/>
          </w:tcPr>
          <w:p w14:paraId="4115729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C153A5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7C28F2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DFA9E69" w14:textId="77777777" w:rsidR="00DC525C" w:rsidRPr="00DC525C" w:rsidRDefault="00DC525C" w:rsidP="00DC525C">
            <w:pPr>
              <w:jc w:val="center"/>
              <w:rPr>
                <w:color w:val="000000"/>
                <w:sz w:val="16"/>
                <w:szCs w:val="16"/>
              </w:rPr>
            </w:pPr>
            <w:r w:rsidRPr="00DC525C">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429C1AC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9BC2F36" w14:textId="77777777" w:rsidR="00DC525C" w:rsidRPr="00DC525C" w:rsidRDefault="00DC525C" w:rsidP="00DC525C">
            <w:pPr>
              <w:jc w:val="center"/>
              <w:rPr>
                <w:color w:val="000000"/>
                <w:sz w:val="16"/>
                <w:szCs w:val="16"/>
              </w:rPr>
            </w:pPr>
            <w:r w:rsidRPr="00DC525C">
              <w:rPr>
                <w:color w:val="000000"/>
                <w:sz w:val="16"/>
                <w:szCs w:val="16"/>
              </w:rPr>
              <w:t>0,128</w:t>
            </w:r>
          </w:p>
        </w:tc>
        <w:tc>
          <w:tcPr>
            <w:tcW w:w="387" w:type="pct"/>
            <w:tcBorders>
              <w:top w:val="nil"/>
              <w:left w:val="nil"/>
              <w:bottom w:val="single" w:sz="4" w:space="0" w:color="auto"/>
              <w:right w:val="single" w:sz="4" w:space="0" w:color="auto"/>
            </w:tcBorders>
            <w:shd w:val="clear" w:color="auto" w:fill="auto"/>
            <w:noWrap/>
            <w:vAlign w:val="center"/>
            <w:hideMark/>
          </w:tcPr>
          <w:p w14:paraId="436C328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DB9ECB" w14:textId="77777777" w:rsidR="00DC525C" w:rsidRPr="00DC525C" w:rsidRDefault="00DC525C" w:rsidP="00DC525C">
            <w:pPr>
              <w:jc w:val="center"/>
              <w:rPr>
                <w:color w:val="000000"/>
                <w:sz w:val="16"/>
                <w:szCs w:val="16"/>
              </w:rPr>
            </w:pPr>
            <w:r w:rsidRPr="00DC525C">
              <w:rPr>
                <w:color w:val="000000"/>
                <w:sz w:val="16"/>
                <w:szCs w:val="16"/>
              </w:rPr>
              <w:t>6427</w:t>
            </w:r>
          </w:p>
        </w:tc>
        <w:tc>
          <w:tcPr>
            <w:tcW w:w="420" w:type="pct"/>
            <w:tcBorders>
              <w:top w:val="nil"/>
              <w:left w:val="nil"/>
              <w:bottom w:val="single" w:sz="4" w:space="0" w:color="auto"/>
              <w:right w:val="single" w:sz="4" w:space="0" w:color="auto"/>
            </w:tcBorders>
            <w:shd w:val="clear" w:color="auto" w:fill="auto"/>
            <w:noWrap/>
            <w:vAlign w:val="center"/>
            <w:hideMark/>
          </w:tcPr>
          <w:p w14:paraId="0C67903D" w14:textId="77777777" w:rsidR="00DC525C" w:rsidRPr="00DC525C" w:rsidRDefault="00DC525C" w:rsidP="00DC525C">
            <w:pPr>
              <w:jc w:val="center"/>
              <w:rPr>
                <w:color w:val="000000"/>
                <w:sz w:val="16"/>
                <w:szCs w:val="16"/>
              </w:rPr>
            </w:pPr>
            <w:r w:rsidRPr="00DC525C">
              <w:rPr>
                <w:color w:val="000000"/>
                <w:sz w:val="16"/>
                <w:szCs w:val="16"/>
              </w:rPr>
              <w:t>1960</w:t>
            </w:r>
          </w:p>
        </w:tc>
      </w:tr>
      <w:tr w:rsidR="00DC525C" w:rsidRPr="00DC525C" w14:paraId="202DA36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6D098E" w14:textId="77777777" w:rsidR="00DC525C" w:rsidRPr="00DC525C" w:rsidRDefault="00DC525C" w:rsidP="00DC525C">
            <w:pPr>
              <w:jc w:val="center"/>
              <w:rPr>
                <w:color w:val="000000"/>
                <w:sz w:val="16"/>
                <w:szCs w:val="16"/>
              </w:rPr>
            </w:pPr>
            <w:r w:rsidRPr="00DC525C">
              <w:rPr>
                <w:color w:val="000000"/>
                <w:sz w:val="16"/>
                <w:szCs w:val="16"/>
              </w:rPr>
              <w:t>отдел МВД</w:t>
            </w:r>
          </w:p>
        </w:tc>
        <w:tc>
          <w:tcPr>
            <w:tcW w:w="1071" w:type="pct"/>
            <w:tcBorders>
              <w:top w:val="nil"/>
              <w:left w:val="nil"/>
              <w:bottom w:val="single" w:sz="4" w:space="0" w:color="auto"/>
              <w:right w:val="single" w:sz="4" w:space="0" w:color="auto"/>
            </w:tcBorders>
            <w:shd w:val="clear" w:color="auto" w:fill="auto"/>
            <w:noWrap/>
            <w:vAlign w:val="center"/>
            <w:hideMark/>
          </w:tcPr>
          <w:p w14:paraId="53146B85" w14:textId="77777777" w:rsidR="00DC525C" w:rsidRPr="00DC525C" w:rsidRDefault="00DC525C" w:rsidP="00DC525C">
            <w:pPr>
              <w:jc w:val="center"/>
              <w:rPr>
                <w:color w:val="000000"/>
                <w:sz w:val="16"/>
                <w:szCs w:val="16"/>
              </w:rPr>
            </w:pPr>
            <w:r w:rsidRPr="00DC525C">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516DAC7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77E9205"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DB4B18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0AFDC8"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8B6998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F6F767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1E2261F" w14:textId="77777777" w:rsidR="00DC525C" w:rsidRPr="00DC525C" w:rsidRDefault="00DC525C" w:rsidP="00DC525C">
            <w:pPr>
              <w:jc w:val="center"/>
              <w:rPr>
                <w:color w:val="000000"/>
                <w:sz w:val="16"/>
                <w:szCs w:val="16"/>
              </w:rPr>
            </w:pPr>
            <w:r w:rsidRPr="00DC525C">
              <w:rPr>
                <w:color w:val="000000"/>
                <w:sz w:val="16"/>
                <w:szCs w:val="16"/>
              </w:rPr>
              <w:t>ИП Ермакова,   ул. Пионерская, 1</w:t>
            </w:r>
          </w:p>
        </w:tc>
        <w:tc>
          <w:tcPr>
            <w:tcW w:w="1071" w:type="pct"/>
            <w:tcBorders>
              <w:top w:val="nil"/>
              <w:left w:val="nil"/>
              <w:bottom w:val="single" w:sz="4" w:space="0" w:color="auto"/>
              <w:right w:val="single" w:sz="4" w:space="0" w:color="auto"/>
            </w:tcBorders>
            <w:shd w:val="clear" w:color="auto" w:fill="auto"/>
            <w:noWrap/>
            <w:vAlign w:val="center"/>
            <w:hideMark/>
          </w:tcPr>
          <w:p w14:paraId="2BDD313B" w14:textId="77777777" w:rsidR="00DC525C" w:rsidRPr="00DC525C" w:rsidRDefault="00DC525C" w:rsidP="00DC525C">
            <w:pPr>
              <w:jc w:val="center"/>
              <w:rPr>
                <w:color w:val="000000"/>
                <w:sz w:val="16"/>
                <w:szCs w:val="16"/>
              </w:rPr>
            </w:pPr>
            <w:r w:rsidRPr="00DC525C">
              <w:rPr>
                <w:color w:val="000000"/>
                <w:sz w:val="16"/>
                <w:szCs w:val="16"/>
              </w:rPr>
              <w:t>Пионерская  1</w:t>
            </w:r>
          </w:p>
        </w:tc>
        <w:tc>
          <w:tcPr>
            <w:tcW w:w="807" w:type="pct"/>
            <w:tcBorders>
              <w:top w:val="nil"/>
              <w:left w:val="nil"/>
              <w:bottom w:val="single" w:sz="4" w:space="0" w:color="auto"/>
              <w:right w:val="single" w:sz="4" w:space="0" w:color="auto"/>
            </w:tcBorders>
            <w:shd w:val="clear" w:color="auto" w:fill="auto"/>
            <w:noWrap/>
            <w:vAlign w:val="center"/>
            <w:hideMark/>
          </w:tcPr>
          <w:p w14:paraId="5FB6603A"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29668F5"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0F4581A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88CC1A8"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AEE34E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F275C1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20FEE2"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26DF18C4" w14:textId="77777777" w:rsidR="00DC525C" w:rsidRPr="00DC525C" w:rsidRDefault="00DC525C" w:rsidP="00DC525C">
            <w:pPr>
              <w:jc w:val="center"/>
              <w:rPr>
                <w:color w:val="000000"/>
                <w:sz w:val="16"/>
                <w:szCs w:val="16"/>
              </w:rPr>
            </w:pPr>
            <w:r w:rsidRPr="00DC525C">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57C5E9E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EABF0F4" w14:textId="77777777" w:rsidR="00DC525C" w:rsidRPr="00DC525C" w:rsidRDefault="00DC525C" w:rsidP="00DC525C">
            <w:pPr>
              <w:jc w:val="center"/>
              <w:rPr>
                <w:color w:val="000000"/>
                <w:sz w:val="16"/>
                <w:szCs w:val="16"/>
              </w:rPr>
            </w:pPr>
            <w:r w:rsidRPr="00DC525C">
              <w:rPr>
                <w:color w:val="000000"/>
                <w:sz w:val="16"/>
                <w:szCs w:val="16"/>
              </w:rPr>
              <w:t>0,127</w:t>
            </w:r>
          </w:p>
        </w:tc>
        <w:tc>
          <w:tcPr>
            <w:tcW w:w="387" w:type="pct"/>
            <w:tcBorders>
              <w:top w:val="nil"/>
              <w:left w:val="nil"/>
              <w:bottom w:val="single" w:sz="4" w:space="0" w:color="auto"/>
              <w:right w:val="single" w:sz="4" w:space="0" w:color="auto"/>
            </w:tcBorders>
            <w:shd w:val="clear" w:color="auto" w:fill="auto"/>
            <w:noWrap/>
            <w:vAlign w:val="center"/>
            <w:hideMark/>
          </w:tcPr>
          <w:p w14:paraId="0547A1E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1AC58E" w14:textId="77777777" w:rsidR="00DC525C" w:rsidRPr="00DC525C" w:rsidRDefault="00DC525C" w:rsidP="00DC525C">
            <w:pPr>
              <w:jc w:val="center"/>
              <w:rPr>
                <w:color w:val="000000"/>
                <w:sz w:val="16"/>
                <w:szCs w:val="16"/>
              </w:rPr>
            </w:pPr>
            <w:r w:rsidRPr="00DC525C">
              <w:rPr>
                <w:color w:val="000000"/>
                <w:sz w:val="16"/>
                <w:szCs w:val="16"/>
              </w:rPr>
              <w:t>6997</w:t>
            </w:r>
          </w:p>
        </w:tc>
        <w:tc>
          <w:tcPr>
            <w:tcW w:w="420" w:type="pct"/>
            <w:tcBorders>
              <w:top w:val="nil"/>
              <w:left w:val="nil"/>
              <w:bottom w:val="single" w:sz="4" w:space="0" w:color="auto"/>
              <w:right w:val="single" w:sz="4" w:space="0" w:color="auto"/>
            </w:tcBorders>
            <w:shd w:val="clear" w:color="auto" w:fill="auto"/>
            <w:noWrap/>
            <w:vAlign w:val="center"/>
            <w:hideMark/>
          </w:tcPr>
          <w:p w14:paraId="261999A0" w14:textId="77777777" w:rsidR="00DC525C" w:rsidRPr="00DC525C" w:rsidRDefault="00DC525C" w:rsidP="00DC525C">
            <w:pPr>
              <w:jc w:val="center"/>
              <w:rPr>
                <w:color w:val="000000"/>
                <w:sz w:val="16"/>
                <w:szCs w:val="16"/>
              </w:rPr>
            </w:pPr>
            <w:r w:rsidRPr="00DC525C">
              <w:rPr>
                <w:color w:val="000000"/>
                <w:sz w:val="16"/>
                <w:szCs w:val="16"/>
              </w:rPr>
              <w:t>1957</w:t>
            </w:r>
          </w:p>
        </w:tc>
      </w:tr>
      <w:tr w:rsidR="00DC525C" w:rsidRPr="00DC525C" w14:paraId="6ED8CA8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0433A5" w14:textId="77777777" w:rsidR="00DC525C" w:rsidRPr="00DC525C" w:rsidRDefault="00DC525C" w:rsidP="00DC525C">
            <w:pPr>
              <w:jc w:val="center"/>
              <w:rPr>
                <w:color w:val="000000"/>
                <w:sz w:val="16"/>
                <w:szCs w:val="16"/>
              </w:rPr>
            </w:pPr>
            <w:r w:rsidRPr="00DC525C">
              <w:rPr>
                <w:color w:val="000000"/>
                <w:sz w:val="16"/>
                <w:szCs w:val="16"/>
              </w:rPr>
              <w:t>нежилое, Багаев В.А.</w:t>
            </w:r>
          </w:p>
        </w:tc>
        <w:tc>
          <w:tcPr>
            <w:tcW w:w="1071" w:type="pct"/>
            <w:tcBorders>
              <w:top w:val="nil"/>
              <w:left w:val="nil"/>
              <w:bottom w:val="single" w:sz="4" w:space="0" w:color="auto"/>
              <w:right w:val="single" w:sz="4" w:space="0" w:color="auto"/>
            </w:tcBorders>
            <w:shd w:val="clear" w:color="auto" w:fill="auto"/>
            <w:noWrap/>
            <w:vAlign w:val="center"/>
            <w:hideMark/>
          </w:tcPr>
          <w:p w14:paraId="103E2C9E" w14:textId="77777777" w:rsidR="00DC525C" w:rsidRPr="00DC525C" w:rsidRDefault="00DC525C" w:rsidP="00DC525C">
            <w:pPr>
              <w:jc w:val="center"/>
              <w:rPr>
                <w:color w:val="000000"/>
                <w:sz w:val="16"/>
                <w:szCs w:val="16"/>
              </w:rPr>
            </w:pPr>
            <w:r w:rsidRPr="00DC525C">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3C425D8D"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90BADE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01A91C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656DDCE"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D87D3E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44557F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DEDB84" w14:textId="77777777" w:rsidR="00DC525C" w:rsidRPr="00DC525C" w:rsidRDefault="00DC525C" w:rsidP="00DC525C">
            <w:pPr>
              <w:jc w:val="center"/>
              <w:rPr>
                <w:color w:val="000000"/>
                <w:sz w:val="16"/>
                <w:szCs w:val="16"/>
              </w:rPr>
            </w:pPr>
            <w:r w:rsidRPr="00DC525C">
              <w:rPr>
                <w:color w:val="000000"/>
                <w:sz w:val="16"/>
                <w:szCs w:val="16"/>
              </w:rPr>
              <w:t>собственник Куклина Н.М.</w:t>
            </w:r>
          </w:p>
        </w:tc>
        <w:tc>
          <w:tcPr>
            <w:tcW w:w="1071" w:type="pct"/>
            <w:tcBorders>
              <w:top w:val="nil"/>
              <w:left w:val="nil"/>
              <w:bottom w:val="single" w:sz="4" w:space="0" w:color="auto"/>
              <w:right w:val="single" w:sz="4" w:space="0" w:color="auto"/>
            </w:tcBorders>
            <w:shd w:val="clear" w:color="auto" w:fill="auto"/>
            <w:noWrap/>
            <w:vAlign w:val="center"/>
            <w:hideMark/>
          </w:tcPr>
          <w:p w14:paraId="3998003D" w14:textId="77777777" w:rsidR="00DC525C" w:rsidRPr="00DC525C" w:rsidRDefault="00DC525C" w:rsidP="00DC525C">
            <w:pPr>
              <w:jc w:val="center"/>
              <w:rPr>
                <w:color w:val="000000"/>
                <w:sz w:val="16"/>
                <w:szCs w:val="16"/>
              </w:rPr>
            </w:pPr>
            <w:r w:rsidRPr="00DC525C">
              <w:rPr>
                <w:color w:val="000000"/>
                <w:sz w:val="16"/>
                <w:szCs w:val="16"/>
              </w:rPr>
              <w:t>Пионерская  2</w:t>
            </w:r>
          </w:p>
        </w:tc>
        <w:tc>
          <w:tcPr>
            <w:tcW w:w="807" w:type="pct"/>
            <w:tcBorders>
              <w:top w:val="nil"/>
              <w:left w:val="nil"/>
              <w:bottom w:val="single" w:sz="4" w:space="0" w:color="auto"/>
              <w:right w:val="single" w:sz="4" w:space="0" w:color="auto"/>
            </w:tcBorders>
            <w:shd w:val="clear" w:color="auto" w:fill="auto"/>
            <w:noWrap/>
            <w:vAlign w:val="center"/>
            <w:hideMark/>
          </w:tcPr>
          <w:p w14:paraId="174E0139"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691B21D"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3E6AC42C"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0F4AA5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536D99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3BA8E0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4D1CE2" w14:textId="77777777" w:rsidR="00DC525C" w:rsidRPr="00DC525C" w:rsidRDefault="00DC525C" w:rsidP="00DC525C">
            <w:pPr>
              <w:jc w:val="center"/>
              <w:rPr>
                <w:color w:val="000000"/>
                <w:sz w:val="16"/>
                <w:szCs w:val="16"/>
              </w:rPr>
            </w:pPr>
            <w:r w:rsidRPr="00DC525C">
              <w:rPr>
                <w:color w:val="000000"/>
                <w:sz w:val="16"/>
                <w:szCs w:val="16"/>
              </w:rPr>
              <w:t>Собственник Андреев И.А.</w:t>
            </w:r>
          </w:p>
        </w:tc>
        <w:tc>
          <w:tcPr>
            <w:tcW w:w="1071" w:type="pct"/>
            <w:tcBorders>
              <w:top w:val="nil"/>
              <w:left w:val="nil"/>
              <w:bottom w:val="single" w:sz="4" w:space="0" w:color="auto"/>
              <w:right w:val="single" w:sz="4" w:space="0" w:color="auto"/>
            </w:tcBorders>
            <w:shd w:val="clear" w:color="auto" w:fill="auto"/>
            <w:noWrap/>
            <w:vAlign w:val="center"/>
            <w:hideMark/>
          </w:tcPr>
          <w:p w14:paraId="705A0F19" w14:textId="77777777" w:rsidR="00DC525C" w:rsidRPr="00DC525C" w:rsidRDefault="00DC525C" w:rsidP="00DC525C">
            <w:pPr>
              <w:jc w:val="center"/>
              <w:rPr>
                <w:color w:val="000000"/>
                <w:sz w:val="16"/>
                <w:szCs w:val="16"/>
              </w:rPr>
            </w:pPr>
            <w:r w:rsidRPr="00DC525C">
              <w:rPr>
                <w:color w:val="000000"/>
                <w:sz w:val="16"/>
                <w:szCs w:val="16"/>
              </w:rPr>
              <w:t>Пионерская  4</w:t>
            </w:r>
          </w:p>
        </w:tc>
        <w:tc>
          <w:tcPr>
            <w:tcW w:w="807" w:type="pct"/>
            <w:tcBorders>
              <w:top w:val="nil"/>
              <w:left w:val="nil"/>
              <w:bottom w:val="single" w:sz="4" w:space="0" w:color="auto"/>
              <w:right w:val="single" w:sz="4" w:space="0" w:color="auto"/>
            </w:tcBorders>
            <w:shd w:val="clear" w:color="auto" w:fill="auto"/>
            <w:noWrap/>
            <w:vAlign w:val="center"/>
            <w:hideMark/>
          </w:tcPr>
          <w:p w14:paraId="4A021BCE"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DF19310" w14:textId="77777777" w:rsidR="00DC525C" w:rsidRPr="00DC525C" w:rsidRDefault="00DC525C" w:rsidP="00DC525C">
            <w:pPr>
              <w:jc w:val="center"/>
              <w:rPr>
                <w:color w:val="000000"/>
                <w:sz w:val="16"/>
                <w:szCs w:val="16"/>
              </w:rPr>
            </w:pPr>
            <w:r w:rsidRPr="00DC525C">
              <w:rPr>
                <w:color w:val="000000"/>
                <w:sz w:val="16"/>
                <w:szCs w:val="16"/>
              </w:rPr>
              <w:t>0,11</w:t>
            </w:r>
          </w:p>
        </w:tc>
        <w:tc>
          <w:tcPr>
            <w:tcW w:w="387" w:type="pct"/>
            <w:tcBorders>
              <w:top w:val="nil"/>
              <w:left w:val="nil"/>
              <w:bottom w:val="single" w:sz="4" w:space="0" w:color="auto"/>
              <w:right w:val="single" w:sz="4" w:space="0" w:color="auto"/>
            </w:tcBorders>
            <w:shd w:val="clear" w:color="auto" w:fill="auto"/>
            <w:noWrap/>
            <w:vAlign w:val="center"/>
            <w:hideMark/>
          </w:tcPr>
          <w:p w14:paraId="47A3B5D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E84AC16" w14:textId="77777777" w:rsidR="00DC525C" w:rsidRPr="00DC525C" w:rsidRDefault="00DC525C" w:rsidP="00DC525C">
            <w:pPr>
              <w:jc w:val="center"/>
              <w:rPr>
                <w:color w:val="000000"/>
                <w:sz w:val="16"/>
                <w:szCs w:val="16"/>
              </w:rPr>
            </w:pPr>
            <w:r w:rsidRPr="00DC525C">
              <w:rPr>
                <w:color w:val="000000"/>
                <w:sz w:val="16"/>
                <w:szCs w:val="16"/>
              </w:rPr>
              <w:t>4865</w:t>
            </w:r>
          </w:p>
        </w:tc>
        <w:tc>
          <w:tcPr>
            <w:tcW w:w="420" w:type="pct"/>
            <w:tcBorders>
              <w:top w:val="nil"/>
              <w:left w:val="nil"/>
              <w:bottom w:val="single" w:sz="4" w:space="0" w:color="auto"/>
              <w:right w:val="single" w:sz="4" w:space="0" w:color="auto"/>
            </w:tcBorders>
            <w:shd w:val="clear" w:color="auto" w:fill="auto"/>
            <w:noWrap/>
            <w:vAlign w:val="center"/>
            <w:hideMark/>
          </w:tcPr>
          <w:p w14:paraId="72CAA8CC" w14:textId="77777777" w:rsidR="00DC525C" w:rsidRPr="00DC525C" w:rsidRDefault="00DC525C" w:rsidP="00DC525C">
            <w:pPr>
              <w:jc w:val="center"/>
              <w:rPr>
                <w:color w:val="000000"/>
                <w:sz w:val="16"/>
                <w:szCs w:val="16"/>
              </w:rPr>
            </w:pPr>
            <w:r w:rsidRPr="00DC525C">
              <w:rPr>
                <w:color w:val="000000"/>
                <w:sz w:val="16"/>
                <w:szCs w:val="16"/>
              </w:rPr>
              <w:t>1995</w:t>
            </w:r>
          </w:p>
        </w:tc>
      </w:tr>
      <w:tr w:rsidR="00DC525C" w:rsidRPr="00DC525C" w14:paraId="24969E3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E7560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3DBCF7C" w14:textId="77777777" w:rsidR="00DC525C" w:rsidRPr="00DC525C" w:rsidRDefault="00DC525C" w:rsidP="00DC525C">
            <w:pPr>
              <w:jc w:val="center"/>
              <w:rPr>
                <w:color w:val="000000"/>
                <w:sz w:val="16"/>
                <w:szCs w:val="16"/>
              </w:rPr>
            </w:pPr>
            <w:r w:rsidRPr="00DC525C">
              <w:rPr>
                <w:color w:val="000000"/>
                <w:sz w:val="16"/>
                <w:szCs w:val="16"/>
              </w:rPr>
              <w:t>Пионерская  4а</w:t>
            </w:r>
          </w:p>
        </w:tc>
        <w:tc>
          <w:tcPr>
            <w:tcW w:w="807" w:type="pct"/>
            <w:tcBorders>
              <w:top w:val="nil"/>
              <w:left w:val="nil"/>
              <w:bottom w:val="single" w:sz="4" w:space="0" w:color="auto"/>
              <w:right w:val="single" w:sz="4" w:space="0" w:color="auto"/>
            </w:tcBorders>
            <w:shd w:val="clear" w:color="auto" w:fill="auto"/>
            <w:noWrap/>
            <w:vAlign w:val="center"/>
            <w:hideMark/>
          </w:tcPr>
          <w:p w14:paraId="52B3C7C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04D1C6" w14:textId="77777777" w:rsidR="00DC525C" w:rsidRPr="00DC525C" w:rsidRDefault="00DC525C" w:rsidP="00DC525C">
            <w:pPr>
              <w:jc w:val="center"/>
              <w:rPr>
                <w:color w:val="000000"/>
                <w:sz w:val="16"/>
                <w:szCs w:val="16"/>
              </w:rPr>
            </w:pPr>
            <w:r w:rsidRPr="00DC525C">
              <w:rPr>
                <w:color w:val="000000"/>
                <w:sz w:val="16"/>
                <w:szCs w:val="16"/>
              </w:rPr>
              <w:t>0,058</w:t>
            </w:r>
          </w:p>
        </w:tc>
        <w:tc>
          <w:tcPr>
            <w:tcW w:w="387" w:type="pct"/>
            <w:tcBorders>
              <w:top w:val="nil"/>
              <w:left w:val="nil"/>
              <w:bottom w:val="single" w:sz="4" w:space="0" w:color="auto"/>
              <w:right w:val="single" w:sz="4" w:space="0" w:color="auto"/>
            </w:tcBorders>
            <w:shd w:val="clear" w:color="auto" w:fill="auto"/>
            <w:noWrap/>
            <w:vAlign w:val="center"/>
            <w:hideMark/>
          </w:tcPr>
          <w:p w14:paraId="11F06BA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5EAD86" w14:textId="77777777" w:rsidR="00DC525C" w:rsidRPr="00DC525C" w:rsidRDefault="00DC525C" w:rsidP="00DC525C">
            <w:pPr>
              <w:jc w:val="center"/>
              <w:rPr>
                <w:color w:val="000000"/>
                <w:sz w:val="16"/>
                <w:szCs w:val="16"/>
              </w:rPr>
            </w:pPr>
            <w:r w:rsidRPr="00DC525C">
              <w:rPr>
                <w:color w:val="000000"/>
                <w:sz w:val="16"/>
                <w:szCs w:val="16"/>
              </w:rPr>
              <w:t>1903</w:t>
            </w:r>
          </w:p>
        </w:tc>
        <w:tc>
          <w:tcPr>
            <w:tcW w:w="420" w:type="pct"/>
            <w:tcBorders>
              <w:top w:val="nil"/>
              <w:left w:val="nil"/>
              <w:bottom w:val="single" w:sz="4" w:space="0" w:color="auto"/>
              <w:right w:val="single" w:sz="4" w:space="0" w:color="auto"/>
            </w:tcBorders>
            <w:shd w:val="clear" w:color="auto" w:fill="auto"/>
            <w:noWrap/>
            <w:vAlign w:val="center"/>
            <w:hideMark/>
          </w:tcPr>
          <w:p w14:paraId="7E33CEEF" w14:textId="77777777" w:rsidR="00DC525C" w:rsidRPr="00DC525C" w:rsidRDefault="00DC525C" w:rsidP="00DC525C">
            <w:pPr>
              <w:jc w:val="center"/>
              <w:rPr>
                <w:color w:val="000000"/>
                <w:sz w:val="16"/>
                <w:szCs w:val="16"/>
              </w:rPr>
            </w:pPr>
            <w:r w:rsidRPr="00DC525C">
              <w:rPr>
                <w:color w:val="000000"/>
                <w:sz w:val="16"/>
                <w:szCs w:val="16"/>
              </w:rPr>
              <w:t>1996</w:t>
            </w:r>
          </w:p>
        </w:tc>
      </w:tr>
      <w:tr w:rsidR="00DC525C" w:rsidRPr="00DC525C" w14:paraId="0864789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13F588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634ED25" w14:textId="77777777" w:rsidR="00DC525C" w:rsidRPr="00DC525C" w:rsidRDefault="00DC525C" w:rsidP="00DC525C">
            <w:pPr>
              <w:jc w:val="center"/>
              <w:rPr>
                <w:color w:val="000000"/>
                <w:sz w:val="16"/>
                <w:szCs w:val="16"/>
              </w:rPr>
            </w:pPr>
            <w:r w:rsidRPr="00DC525C">
              <w:rPr>
                <w:color w:val="000000"/>
                <w:sz w:val="16"/>
                <w:szCs w:val="16"/>
              </w:rPr>
              <w:t>Пионерская  6</w:t>
            </w:r>
          </w:p>
        </w:tc>
        <w:tc>
          <w:tcPr>
            <w:tcW w:w="807" w:type="pct"/>
            <w:tcBorders>
              <w:top w:val="nil"/>
              <w:left w:val="nil"/>
              <w:bottom w:val="single" w:sz="4" w:space="0" w:color="auto"/>
              <w:right w:val="single" w:sz="4" w:space="0" w:color="auto"/>
            </w:tcBorders>
            <w:shd w:val="clear" w:color="auto" w:fill="auto"/>
            <w:noWrap/>
            <w:vAlign w:val="center"/>
            <w:hideMark/>
          </w:tcPr>
          <w:p w14:paraId="277A68B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0F8714" w14:textId="77777777" w:rsidR="00DC525C" w:rsidRPr="00DC525C" w:rsidRDefault="00DC525C" w:rsidP="00DC525C">
            <w:pPr>
              <w:jc w:val="center"/>
              <w:rPr>
                <w:color w:val="000000"/>
                <w:sz w:val="16"/>
                <w:szCs w:val="16"/>
              </w:rPr>
            </w:pPr>
            <w:r w:rsidRPr="00DC525C">
              <w:rPr>
                <w:color w:val="000000"/>
                <w:sz w:val="16"/>
                <w:szCs w:val="16"/>
              </w:rPr>
              <w:t>0,165</w:t>
            </w:r>
          </w:p>
        </w:tc>
        <w:tc>
          <w:tcPr>
            <w:tcW w:w="387" w:type="pct"/>
            <w:tcBorders>
              <w:top w:val="nil"/>
              <w:left w:val="nil"/>
              <w:bottom w:val="single" w:sz="4" w:space="0" w:color="auto"/>
              <w:right w:val="single" w:sz="4" w:space="0" w:color="auto"/>
            </w:tcBorders>
            <w:shd w:val="clear" w:color="auto" w:fill="auto"/>
            <w:noWrap/>
            <w:vAlign w:val="center"/>
            <w:hideMark/>
          </w:tcPr>
          <w:p w14:paraId="54BDBAE5"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DB7B89D" w14:textId="77777777" w:rsidR="00DC525C" w:rsidRPr="00DC525C" w:rsidRDefault="00DC525C" w:rsidP="00DC525C">
            <w:pPr>
              <w:jc w:val="center"/>
              <w:rPr>
                <w:color w:val="000000"/>
                <w:sz w:val="16"/>
                <w:szCs w:val="16"/>
              </w:rPr>
            </w:pPr>
            <w:r w:rsidRPr="00DC525C">
              <w:rPr>
                <w:color w:val="000000"/>
                <w:sz w:val="16"/>
                <w:szCs w:val="16"/>
              </w:rPr>
              <w:t>7753</w:t>
            </w:r>
          </w:p>
        </w:tc>
        <w:tc>
          <w:tcPr>
            <w:tcW w:w="420" w:type="pct"/>
            <w:tcBorders>
              <w:top w:val="nil"/>
              <w:left w:val="nil"/>
              <w:bottom w:val="single" w:sz="4" w:space="0" w:color="auto"/>
              <w:right w:val="single" w:sz="4" w:space="0" w:color="auto"/>
            </w:tcBorders>
            <w:shd w:val="clear" w:color="auto" w:fill="auto"/>
            <w:noWrap/>
            <w:vAlign w:val="center"/>
            <w:hideMark/>
          </w:tcPr>
          <w:p w14:paraId="5C321535" w14:textId="77777777" w:rsidR="00DC525C" w:rsidRPr="00DC525C" w:rsidRDefault="00DC525C" w:rsidP="00DC525C">
            <w:pPr>
              <w:jc w:val="center"/>
              <w:rPr>
                <w:color w:val="000000"/>
                <w:sz w:val="16"/>
                <w:szCs w:val="16"/>
              </w:rPr>
            </w:pPr>
            <w:r w:rsidRPr="00DC525C">
              <w:rPr>
                <w:color w:val="000000"/>
                <w:sz w:val="16"/>
                <w:szCs w:val="16"/>
              </w:rPr>
              <w:t>1964</w:t>
            </w:r>
          </w:p>
        </w:tc>
      </w:tr>
      <w:tr w:rsidR="00DC525C" w:rsidRPr="00DC525C" w14:paraId="5158E7C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73B0C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E523776" w14:textId="77777777" w:rsidR="00DC525C" w:rsidRPr="00DC525C" w:rsidRDefault="00DC525C" w:rsidP="00DC525C">
            <w:pPr>
              <w:jc w:val="center"/>
              <w:rPr>
                <w:color w:val="000000"/>
                <w:sz w:val="16"/>
                <w:szCs w:val="16"/>
              </w:rPr>
            </w:pPr>
            <w:r w:rsidRPr="00DC525C">
              <w:rPr>
                <w:color w:val="000000"/>
                <w:sz w:val="16"/>
                <w:szCs w:val="16"/>
              </w:rPr>
              <w:t>Пионерская  6а</w:t>
            </w:r>
          </w:p>
        </w:tc>
        <w:tc>
          <w:tcPr>
            <w:tcW w:w="807" w:type="pct"/>
            <w:tcBorders>
              <w:top w:val="nil"/>
              <w:left w:val="nil"/>
              <w:bottom w:val="single" w:sz="4" w:space="0" w:color="auto"/>
              <w:right w:val="single" w:sz="4" w:space="0" w:color="auto"/>
            </w:tcBorders>
            <w:shd w:val="clear" w:color="auto" w:fill="auto"/>
            <w:noWrap/>
            <w:vAlign w:val="center"/>
            <w:hideMark/>
          </w:tcPr>
          <w:p w14:paraId="532669E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3BAB4EB" w14:textId="77777777" w:rsidR="00DC525C" w:rsidRPr="00DC525C" w:rsidRDefault="00DC525C" w:rsidP="00DC525C">
            <w:pPr>
              <w:jc w:val="center"/>
              <w:rPr>
                <w:color w:val="000000"/>
                <w:sz w:val="16"/>
                <w:szCs w:val="16"/>
              </w:rPr>
            </w:pPr>
            <w:r w:rsidRPr="00DC525C">
              <w:rPr>
                <w:color w:val="000000"/>
                <w:sz w:val="16"/>
                <w:szCs w:val="16"/>
              </w:rPr>
              <w:t>0,135</w:t>
            </w:r>
          </w:p>
        </w:tc>
        <w:tc>
          <w:tcPr>
            <w:tcW w:w="387" w:type="pct"/>
            <w:tcBorders>
              <w:top w:val="nil"/>
              <w:left w:val="nil"/>
              <w:bottom w:val="single" w:sz="4" w:space="0" w:color="auto"/>
              <w:right w:val="single" w:sz="4" w:space="0" w:color="auto"/>
            </w:tcBorders>
            <w:shd w:val="clear" w:color="auto" w:fill="auto"/>
            <w:noWrap/>
            <w:vAlign w:val="center"/>
            <w:hideMark/>
          </w:tcPr>
          <w:p w14:paraId="2CBB4C9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767063" w14:textId="77777777" w:rsidR="00DC525C" w:rsidRPr="00DC525C" w:rsidRDefault="00DC525C" w:rsidP="00DC525C">
            <w:pPr>
              <w:jc w:val="center"/>
              <w:rPr>
                <w:color w:val="000000"/>
                <w:sz w:val="16"/>
                <w:szCs w:val="16"/>
              </w:rPr>
            </w:pPr>
            <w:r w:rsidRPr="00DC525C">
              <w:rPr>
                <w:color w:val="000000"/>
                <w:sz w:val="16"/>
                <w:szCs w:val="16"/>
              </w:rPr>
              <w:t>6038</w:t>
            </w:r>
          </w:p>
        </w:tc>
        <w:tc>
          <w:tcPr>
            <w:tcW w:w="420" w:type="pct"/>
            <w:tcBorders>
              <w:top w:val="nil"/>
              <w:left w:val="nil"/>
              <w:bottom w:val="single" w:sz="4" w:space="0" w:color="auto"/>
              <w:right w:val="single" w:sz="4" w:space="0" w:color="auto"/>
            </w:tcBorders>
            <w:shd w:val="clear" w:color="auto" w:fill="auto"/>
            <w:noWrap/>
            <w:vAlign w:val="center"/>
            <w:hideMark/>
          </w:tcPr>
          <w:p w14:paraId="62C24188" w14:textId="77777777" w:rsidR="00DC525C" w:rsidRPr="00DC525C" w:rsidRDefault="00DC525C" w:rsidP="00DC525C">
            <w:pPr>
              <w:jc w:val="center"/>
              <w:rPr>
                <w:color w:val="000000"/>
                <w:sz w:val="16"/>
                <w:szCs w:val="16"/>
              </w:rPr>
            </w:pPr>
            <w:r w:rsidRPr="00DC525C">
              <w:rPr>
                <w:color w:val="000000"/>
                <w:sz w:val="16"/>
                <w:szCs w:val="16"/>
              </w:rPr>
              <w:t>1962</w:t>
            </w:r>
          </w:p>
        </w:tc>
      </w:tr>
      <w:tr w:rsidR="00DC525C" w:rsidRPr="00DC525C" w14:paraId="0F64BC3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BFBFC9" w14:textId="77777777" w:rsidR="00DC525C" w:rsidRPr="00DC525C" w:rsidRDefault="00DC525C" w:rsidP="00DC525C">
            <w:pPr>
              <w:jc w:val="center"/>
              <w:rPr>
                <w:color w:val="000000"/>
                <w:sz w:val="16"/>
                <w:szCs w:val="16"/>
              </w:rPr>
            </w:pPr>
            <w:r w:rsidRPr="00DC525C">
              <w:rPr>
                <w:color w:val="000000"/>
                <w:sz w:val="16"/>
                <w:szCs w:val="16"/>
              </w:rPr>
              <w:t>собственник Мухина Е.Ю.</w:t>
            </w:r>
          </w:p>
        </w:tc>
        <w:tc>
          <w:tcPr>
            <w:tcW w:w="1071" w:type="pct"/>
            <w:tcBorders>
              <w:top w:val="nil"/>
              <w:left w:val="nil"/>
              <w:bottom w:val="single" w:sz="4" w:space="0" w:color="auto"/>
              <w:right w:val="single" w:sz="4" w:space="0" w:color="auto"/>
            </w:tcBorders>
            <w:shd w:val="clear" w:color="auto" w:fill="auto"/>
            <w:noWrap/>
            <w:vAlign w:val="center"/>
            <w:hideMark/>
          </w:tcPr>
          <w:p w14:paraId="092D78B6" w14:textId="77777777" w:rsidR="00DC525C" w:rsidRPr="00DC525C" w:rsidRDefault="00DC525C" w:rsidP="00DC525C">
            <w:pPr>
              <w:jc w:val="center"/>
              <w:rPr>
                <w:color w:val="000000"/>
                <w:sz w:val="16"/>
                <w:szCs w:val="16"/>
              </w:rPr>
            </w:pPr>
            <w:r w:rsidRPr="00DC525C">
              <w:rPr>
                <w:color w:val="000000"/>
                <w:sz w:val="16"/>
                <w:szCs w:val="16"/>
              </w:rPr>
              <w:t>Пионерская  6а</w:t>
            </w:r>
          </w:p>
        </w:tc>
        <w:tc>
          <w:tcPr>
            <w:tcW w:w="807" w:type="pct"/>
            <w:tcBorders>
              <w:top w:val="nil"/>
              <w:left w:val="nil"/>
              <w:bottom w:val="single" w:sz="4" w:space="0" w:color="auto"/>
              <w:right w:val="single" w:sz="4" w:space="0" w:color="auto"/>
            </w:tcBorders>
            <w:shd w:val="clear" w:color="auto" w:fill="auto"/>
            <w:noWrap/>
            <w:vAlign w:val="center"/>
            <w:hideMark/>
          </w:tcPr>
          <w:p w14:paraId="307C86CE"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44C5884"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6FEC84F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FB5B65E"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9222EA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94B0A6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94A9D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044C1F3" w14:textId="77777777" w:rsidR="00DC525C" w:rsidRPr="00DC525C" w:rsidRDefault="00DC525C" w:rsidP="00DC525C">
            <w:pPr>
              <w:jc w:val="center"/>
              <w:rPr>
                <w:color w:val="000000"/>
                <w:sz w:val="16"/>
                <w:szCs w:val="16"/>
              </w:rPr>
            </w:pPr>
            <w:r w:rsidRPr="00DC525C">
              <w:rPr>
                <w:color w:val="000000"/>
                <w:sz w:val="16"/>
                <w:szCs w:val="16"/>
              </w:rPr>
              <w:t>Пионерская 8а</w:t>
            </w:r>
          </w:p>
        </w:tc>
        <w:tc>
          <w:tcPr>
            <w:tcW w:w="807" w:type="pct"/>
            <w:tcBorders>
              <w:top w:val="nil"/>
              <w:left w:val="nil"/>
              <w:bottom w:val="single" w:sz="4" w:space="0" w:color="auto"/>
              <w:right w:val="single" w:sz="4" w:space="0" w:color="auto"/>
            </w:tcBorders>
            <w:shd w:val="clear" w:color="auto" w:fill="auto"/>
            <w:noWrap/>
            <w:vAlign w:val="center"/>
            <w:hideMark/>
          </w:tcPr>
          <w:p w14:paraId="58D1522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48A76F" w14:textId="77777777" w:rsidR="00DC525C" w:rsidRPr="00DC525C" w:rsidRDefault="00DC525C" w:rsidP="00DC525C">
            <w:pPr>
              <w:jc w:val="center"/>
              <w:rPr>
                <w:color w:val="000000"/>
                <w:sz w:val="16"/>
                <w:szCs w:val="16"/>
              </w:rPr>
            </w:pPr>
            <w:r w:rsidRPr="00DC525C">
              <w:rPr>
                <w:color w:val="000000"/>
                <w:sz w:val="16"/>
                <w:szCs w:val="16"/>
              </w:rPr>
              <w:t>0,406</w:t>
            </w:r>
          </w:p>
        </w:tc>
        <w:tc>
          <w:tcPr>
            <w:tcW w:w="387" w:type="pct"/>
            <w:tcBorders>
              <w:top w:val="nil"/>
              <w:left w:val="nil"/>
              <w:bottom w:val="single" w:sz="4" w:space="0" w:color="auto"/>
              <w:right w:val="single" w:sz="4" w:space="0" w:color="auto"/>
            </w:tcBorders>
            <w:shd w:val="clear" w:color="auto" w:fill="auto"/>
            <w:noWrap/>
            <w:vAlign w:val="center"/>
            <w:hideMark/>
          </w:tcPr>
          <w:p w14:paraId="0B4C394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63EE8B6" w14:textId="77777777" w:rsidR="00DC525C" w:rsidRPr="00DC525C" w:rsidRDefault="00DC525C" w:rsidP="00DC525C">
            <w:pPr>
              <w:jc w:val="center"/>
              <w:rPr>
                <w:color w:val="000000"/>
                <w:sz w:val="16"/>
                <w:szCs w:val="16"/>
              </w:rPr>
            </w:pPr>
            <w:r w:rsidRPr="00DC525C">
              <w:rPr>
                <w:color w:val="000000"/>
                <w:sz w:val="16"/>
                <w:szCs w:val="16"/>
              </w:rPr>
              <w:t>26689</w:t>
            </w:r>
          </w:p>
        </w:tc>
        <w:tc>
          <w:tcPr>
            <w:tcW w:w="420" w:type="pct"/>
            <w:tcBorders>
              <w:top w:val="nil"/>
              <w:left w:val="nil"/>
              <w:bottom w:val="single" w:sz="4" w:space="0" w:color="auto"/>
              <w:right w:val="single" w:sz="4" w:space="0" w:color="auto"/>
            </w:tcBorders>
            <w:shd w:val="clear" w:color="auto" w:fill="auto"/>
            <w:noWrap/>
            <w:vAlign w:val="center"/>
            <w:hideMark/>
          </w:tcPr>
          <w:p w14:paraId="36724843" w14:textId="77777777" w:rsidR="00DC525C" w:rsidRPr="00DC525C" w:rsidRDefault="00DC525C" w:rsidP="00DC525C">
            <w:pPr>
              <w:jc w:val="center"/>
              <w:rPr>
                <w:color w:val="000000"/>
                <w:sz w:val="16"/>
                <w:szCs w:val="16"/>
              </w:rPr>
            </w:pPr>
            <w:r w:rsidRPr="00DC525C">
              <w:rPr>
                <w:color w:val="000000"/>
                <w:sz w:val="16"/>
                <w:szCs w:val="16"/>
              </w:rPr>
              <w:t>2005</w:t>
            </w:r>
          </w:p>
        </w:tc>
      </w:tr>
      <w:tr w:rsidR="00DC525C" w:rsidRPr="00DC525C" w14:paraId="6DCCB23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EDA157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F77259D" w14:textId="77777777" w:rsidR="00DC525C" w:rsidRPr="00DC525C" w:rsidRDefault="00DC525C" w:rsidP="00DC525C">
            <w:pPr>
              <w:jc w:val="center"/>
              <w:rPr>
                <w:color w:val="000000"/>
                <w:sz w:val="16"/>
                <w:szCs w:val="16"/>
              </w:rPr>
            </w:pPr>
            <w:r w:rsidRPr="00DC525C">
              <w:rPr>
                <w:color w:val="000000"/>
                <w:sz w:val="16"/>
                <w:szCs w:val="16"/>
              </w:rPr>
              <w:t>Попова  1</w:t>
            </w:r>
          </w:p>
        </w:tc>
        <w:tc>
          <w:tcPr>
            <w:tcW w:w="807" w:type="pct"/>
            <w:tcBorders>
              <w:top w:val="nil"/>
              <w:left w:val="nil"/>
              <w:bottom w:val="single" w:sz="4" w:space="0" w:color="auto"/>
              <w:right w:val="single" w:sz="4" w:space="0" w:color="auto"/>
            </w:tcBorders>
            <w:shd w:val="clear" w:color="auto" w:fill="auto"/>
            <w:noWrap/>
            <w:vAlign w:val="center"/>
            <w:hideMark/>
          </w:tcPr>
          <w:p w14:paraId="18EAE3A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2B9167" w14:textId="77777777" w:rsidR="00DC525C" w:rsidRPr="00DC525C" w:rsidRDefault="00DC525C" w:rsidP="00DC525C">
            <w:pPr>
              <w:jc w:val="center"/>
              <w:rPr>
                <w:color w:val="000000"/>
                <w:sz w:val="16"/>
                <w:szCs w:val="16"/>
              </w:rPr>
            </w:pPr>
            <w:r w:rsidRPr="00DC525C">
              <w:rPr>
                <w:color w:val="000000"/>
                <w:sz w:val="16"/>
                <w:szCs w:val="16"/>
              </w:rPr>
              <w:t>0,087</w:t>
            </w:r>
          </w:p>
        </w:tc>
        <w:tc>
          <w:tcPr>
            <w:tcW w:w="387" w:type="pct"/>
            <w:tcBorders>
              <w:top w:val="nil"/>
              <w:left w:val="nil"/>
              <w:bottom w:val="single" w:sz="4" w:space="0" w:color="auto"/>
              <w:right w:val="single" w:sz="4" w:space="0" w:color="auto"/>
            </w:tcBorders>
            <w:shd w:val="clear" w:color="auto" w:fill="auto"/>
            <w:noWrap/>
            <w:vAlign w:val="center"/>
            <w:hideMark/>
          </w:tcPr>
          <w:p w14:paraId="5075BDD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0009508" w14:textId="77777777" w:rsidR="00DC525C" w:rsidRPr="00DC525C" w:rsidRDefault="00DC525C" w:rsidP="00DC525C">
            <w:pPr>
              <w:jc w:val="center"/>
              <w:rPr>
                <w:color w:val="000000"/>
                <w:sz w:val="16"/>
                <w:szCs w:val="16"/>
              </w:rPr>
            </w:pPr>
            <w:r w:rsidRPr="00DC525C">
              <w:rPr>
                <w:color w:val="000000"/>
                <w:sz w:val="16"/>
                <w:szCs w:val="16"/>
              </w:rPr>
              <w:t>3130</w:t>
            </w:r>
          </w:p>
        </w:tc>
        <w:tc>
          <w:tcPr>
            <w:tcW w:w="420" w:type="pct"/>
            <w:tcBorders>
              <w:top w:val="nil"/>
              <w:left w:val="nil"/>
              <w:bottom w:val="single" w:sz="4" w:space="0" w:color="auto"/>
              <w:right w:val="single" w:sz="4" w:space="0" w:color="auto"/>
            </w:tcBorders>
            <w:shd w:val="clear" w:color="auto" w:fill="auto"/>
            <w:noWrap/>
            <w:vAlign w:val="center"/>
            <w:hideMark/>
          </w:tcPr>
          <w:p w14:paraId="41622906" w14:textId="77777777" w:rsidR="00DC525C" w:rsidRPr="00DC525C" w:rsidRDefault="00DC525C" w:rsidP="00DC525C">
            <w:pPr>
              <w:jc w:val="center"/>
              <w:rPr>
                <w:color w:val="000000"/>
                <w:sz w:val="16"/>
                <w:szCs w:val="16"/>
              </w:rPr>
            </w:pPr>
            <w:r w:rsidRPr="00DC525C">
              <w:rPr>
                <w:color w:val="000000"/>
                <w:sz w:val="16"/>
                <w:szCs w:val="16"/>
              </w:rPr>
              <w:t>1978</w:t>
            </w:r>
          </w:p>
        </w:tc>
      </w:tr>
      <w:tr w:rsidR="00DC525C" w:rsidRPr="00DC525C" w14:paraId="56BF414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DD6BB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97A9BB5" w14:textId="77777777" w:rsidR="00DC525C" w:rsidRPr="00DC525C" w:rsidRDefault="00DC525C" w:rsidP="00DC525C">
            <w:pPr>
              <w:jc w:val="center"/>
              <w:rPr>
                <w:color w:val="000000"/>
                <w:sz w:val="16"/>
                <w:szCs w:val="16"/>
              </w:rPr>
            </w:pPr>
            <w:r w:rsidRPr="00DC525C">
              <w:rPr>
                <w:color w:val="000000"/>
                <w:sz w:val="16"/>
                <w:szCs w:val="16"/>
              </w:rPr>
              <w:t>Попова  2</w:t>
            </w:r>
          </w:p>
        </w:tc>
        <w:tc>
          <w:tcPr>
            <w:tcW w:w="807" w:type="pct"/>
            <w:tcBorders>
              <w:top w:val="nil"/>
              <w:left w:val="nil"/>
              <w:bottom w:val="single" w:sz="4" w:space="0" w:color="auto"/>
              <w:right w:val="single" w:sz="4" w:space="0" w:color="auto"/>
            </w:tcBorders>
            <w:shd w:val="clear" w:color="auto" w:fill="auto"/>
            <w:noWrap/>
            <w:vAlign w:val="center"/>
            <w:hideMark/>
          </w:tcPr>
          <w:p w14:paraId="5FB4402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0CEF82" w14:textId="77777777" w:rsidR="00DC525C" w:rsidRPr="00DC525C" w:rsidRDefault="00DC525C" w:rsidP="00DC525C">
            <w:pPr>
              <w:jc w:val="center"/>
              <w:rPr>
                <w:color w:val="000000"/>
                <w:sz w:val="16"/>
                <w:szCs w:val="16"/>
              </w:rPr>
            </w:pPr>
            <w:r w:rsidRPr="00DC525C">
              <w:rPr>
                <w:color w:val="000000"/>
                <w:sz w:val="16"/>
                <w:szCs w:val="16"/>
              </w:rPr>
              <w:t>0,086</w:t>
            </w:r>
          </w:p>
        </w:tc>
        <w:tc>
          <w:tcPr>
            <w:tcW w:w="387" w:type="pct"/>
            <w:tcBorders>
              <w:top w:val="nil"/>
              <w:left w:val="nil"/>
              <w:bottom w:val="single" w:sz="4" w:space="0" w:color="auto"/>
              <w:right w:val="single" w:sz="4" w:space="0" w:color="auto"/>
            </w:tcBorders>
            <w:shd w:val="clear" w:color="auto" w:fill="auto"/>
            <w:noWrap/>
            <w:vAlign w:val="center"/>
            <w:hideMark/>
          </w:tcPr>
          <w:p w14:paraId="084D069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01FFA9" w14:textId="77777777" w:rsidR="00DC525C" w:rsidRPr="00DC525C" w:rsidRDefault="00DC525C" w:rsidP="00DC525C">
            <w:pPr>
              <w:jc w:val="center"/>
              <w:rPr>
                <w:color w:val="000000"/>
                <w:sz w:val="16"/>
                <w:szCs w:val="16"/>
              </w:rPr>
            </w:pPr>
            <w:r w:rsidRPr="00DC525C">
              <w:rPr>
                <w:color w:val="000000"/>
                <w:sz w:val="16"/>
                <w:szCs w:val="16"/>
              </w:rPr>
              <w:t>3075</w:t>
            </w:r>
          </w:p>
        </w:tc>
        <w:tc>
          <w:tcPr>
            <w:tcW w:w="420" w:type="pct"/>
            <w:tcBorders>
              <w:top w:val="nil"/>
              <w:left w:val="nil"/>
              <w:bottom w:val="single" w:sz="4" w:space="0" w:color="auto"/>
              <w:right w:val="single" w:sz="4" w:space="0" w:color="auto"/>
            </w:tcBorders>
            <w:shd w:val="clear" w:color="auto" w:fill="auto"/>
            <w:noWrap/>
            <w:vAlign w:val="center"/>
            <w:hideMark/>
          </w:tcPr>
          <w:p w14:paraId="7DB9AA17" w14:textId="77777777" w:rsidR="00DC525C" w:rsidRPr="00DC525C" w:rsidRDefault="00DC525C" w:rsidP="00DC525C">
            <w:pPr>
              <w:jc w:val="center"/>
              <w:rPr>
                <w:color w:val="000000"/>
                <w:sz w:val="16"/>
                <w:szCs w:val="16"/>
              </w:rPr>
            </w:pPr>
            <w:r w:rsidRPr="00DC525C">
              <w:rPr>
                <w:color w:val="000000"/>
                <w:sz w:val="16"/>
                <w:szCs w:val="16"/>
              </w:rPr>
              <w:t>1980</w:t>
            </w:r>
          </w:p>
        </w:tc>
      </w:tr>
      <w:tr w:rsidR="00DC525C" w:rsidRPr="00DC525C" w14:paraId="52FD073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38CDB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838956F" w14:textId="77777777" w:rsidR="00DC525C" w:rsidRPr="00DC525C" w:rsidRDefault="00DC525C" w:rsidP="00DC525C">
            <w:pPr>
              <w:jc w:val="center"/>
              <w:rPr>
                <w:color w:val="000000"/>
                <w:sz w:val="16"/>
                <w:szCs w:val="16"/>
              </w:rPr>
            </w:pPr>
            <w:r w:rsidRPr="00DC525C">
              <w:rPr>
                <w:color w:val="000000"/>
                <w:sz w:val="16"/>
                <w:szCs w:val="16"/>
              </w:rPr>
              <w:t>Попова  3</w:t>
            </w:r>
          </w:p>
        </w:tc>
        <w:tc>
          <w:tcPr>
            <w:tcW w:w="807" w:type="pct"/>
            <w:tcBorders>
              <w:top w:val="nil"/>
              <w:left w:val="nil"/>
              <w:bottom w:val="single" w:sz="4" w:space="0" w:color="auto"/>
              <w:right w:val="single" w:sz="4" w:space="0" w:color="auto"/>
            </w:tcBorders>
            <w:shd w:val="clear" w:color="auto" w:fill="auto"/>
            <w:noWrap/>
            <w:vAlign w:val="center"/>
            <w:hideMark/>
          </w:tcPr>
          <w:p w14:paraId="0DC9A6C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0F2C62" w14:textId="77777777" w:rsidR="00DC525C" w:rsidRPr="00DC525C" w:rsidRDefault="00DC525C" w:rsidP="00DC525C">
            <w:pPr>
              <w:jc w:val="center"/>
              <w:rPr>
                <w:color w:val="000000"/>
                <w:sz w:val="16"/>
                <w:szCs w:val="16"/>
              </w:rPr>
            </w:pPr>
            <w:r w:rsidRPr="00DC525C">
              <w:rPr>
                <w:color w:val="000000"/>
                <w:sz w:val="16"/>
                <w:szCs w:val="16"/>
              </w:rPr>
              <w:t>0,048</w:t>
            </w:r>
          </w:p>
        </w:tc>
        <w:tc>
          <w:tcPr>
            <w:tcW w:w="387" w:type="pct"/>
            <w:tcBorders>
              <w:top w:val="nil"/>
              <w:left w:val="nil"/>
              <w:bottom w:val="single" w:sz="4" w:space="0" w:color="auto"/>
              <w:right w:val="single" w:sz="4" w:space="0" w:color="auto"/>
            </w:tcBorders>
            <w:shd w:val="clear" w:color="auto" w:fill="auto"/>
            <w:noWrap/>
            <w:vAlign w:val="center"/>
            <w:hideMark/>
          </w:tcPr>
          <w:p w14:paraId="3D265F2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1D33D0" w14:textId="77777777" w:rsidR="00DC525C" w:rsidRPr="00DC525C" w:rsidRDefault="00DC525C" w:rsidP="00DC525C">
            <w:pPr>
              <w:jc w:val="center"/>
              <w:rPr>
                <w:color w:val="000000"/>
                <w:sz w:val="16"/>
                <w:szCs w:val="16"/>
              </w:rPr>
            </w:pPr>
            <w:r w:rsidRPr="00DC525C">
              <w:rPr>
                <w:color w:val="000000"/>
                <w:sz w:val="16"/>
                <w:szCs w:val="16"/>
              </w:rPr>
              <w:t>1709</w:t>
            </w:r>
          </w:p>
        </w:tc>
        <w:tc>
          <w:tcPr>
            <w:tcW w:w="420" w:type="pct"/>
            <w:tcBorders>
              <w:top w:val="nil"/>
              <w:left w:val="nil"/>
              <w:bottom w:val="single" w:sz="4" w:space="0" w:color="auto"/>
              <w:right w:val="single" w:sz="4" w:space="0" w:color="auto"/>
            </w:tcBorders>
            <w:shd w:val="clear" w:color="auto" w:fill="auto"/>
            <w:noWrap/>
            <w:vAlign w:val="center"/>
            <w:hideMark/>
          </w:tcPr>
          <w:p w14:paraId="6F596177" w14:textId="77777777" w:rsidR="00DC525C" w:rsidRPr="00DC525C" w:rsidRDefault="00DC525C" w:rsidP="00DC525C">
            <w:pPr>
              <w:jc w:val="center"/>
              <w:rPr>
                <w:color w:val="000000"/>
                <w:sz w:val="16"/>
                <w:szCs w:val="16"/>
              </w:rPr>
            </w:pPr>
            <w:r w:rsidRPr="00DC525C">
              <w:rPr>
                <w:color w:val="000000"/>
                <w:sz w:val="16"/>
                <w:szCs w:val="16"/>
              </w:rPr>
              <w:t>1965</w:t>
            </w:r>
          </w:p>
        </w:tc>
      </w:tr>
      <w:tr w:rsidR="00DC525C" w:rsidRPr="00DC525C" w14:paraId="04F90B7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009D17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3B5CD4D" w14:textId="77777777" w:rsidR="00DC525C" w:rsidRPr="00DC525C" w:rsidRDefault="00DC525C" w:rsidP="00DC525C">
            <w:pPr>
              <w:jc w:val="center"/>
              <w:rPr>
                <w:color w:val="000000"/>
                <w:sz w:val="16"/>
                <w:szCs w:val="16"/>
              </w:rPr>
            </w:pPr>
            <w:r w:rsidRPr="00DC525C">
              <w:rPr>
                <w:color w:val="000000"/>
                <w:sz w:val="16"/>
                <w:szCs w:val="16"/>
              </w:rPr>
              <w:t>Попова  4</w:t>
            </w:r>
          </w:p>
        </w:tc>
        <w:tc>
          <w:tcPr>
            <w:tcW w:w="807" w:type="pct"/>
            <w:tcBorders>
              <w:top w:val="nil"/>
              <w:left w:val="nil"/>
              <w:bottom w:val="single" w:sz="4" w:space="0" w:color="auto"/>
              <w:right w:val="single" w:sz="4" w:space="0" w:color="auto"/>
            </w:tcBorders>
            <w:shd w:val="clear" w:color="auto" w:fill="auto"/>
            <w:noWrap/>
            <w:vAlign w:val="center"/>
            <w:hideMark/>
          </w:tcPr>
          <w:p w14:paraId="1091BB3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1C9232C" w14:textId="77777777" w:rsidR="00DC525C" w:rsidRPr="00DC525C" w:rsidRDefault="00DC525C" w:rsidP="00DC525C">
            <w:pPr>
              <w:jc w:val="center"/>
              <w:rPr>
                <w:color w:val="000000"/>
                <w:sz w:val="16"/>
                <w:szCs w:val="16"/>
              </w:rPr>
            </w:pPr>
            <w:r w:rsidRPr="00DC525C">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5C572D2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6CB0D3" w14:textId="77777777" w:rsidR="00DC525C" w:rsidRPr="00DC525C" w:rsidRDefault="00DC525C" w:rsidP="00DC525C">
            <w:pPr>
              <w:jc w:val="center"/>
              <w:rPr>
                <w:color w:val="000000"/>
                <w:sz w:val="16"/>
                <w:szCs w:val="16"/>
              </w:rPr>
            </w:pPr>
            <w:r w:rsidRPr="00DC525C">
              <w:rPr>
                <w:color w:val="000000"/>
                <w:sz w:val="16"/>
                <w:szCs w:val="16"/>
              </w:rPr>
              <w:t>1726</w:t>
            </w:r>
          </w:p>
        </w:tc>
        <w:tc>
          <w:tcPr>
            <w:tcW w:w="420" w:type="pct"/>
            <w:tcBorders>
              <w:top w:val="nil"/>
              <w:left w:val="nil"/>
              <w:bottom w:val="single" w:sz="4" w:space="0" w:color="auto"/>
              <w:right w:val="single" w:sz="4" w:space="0" w:color="auto"/>
            </w:tcBorders>
            <w:shd w:val="clear" w:color="auto" w:fill="auto"/>
            <w:noWrap/>
            <w:vAlign w:val="center"/>
            <w:hideMark/>
          </w:tcPr>
          <w:p w14:paraId="3FC85F33" w14:textId="77777777" w:rsidR="00DC525C" w:rsidRPr="00DC525C" w:rsidRDefault="00DC525C" w:rsidP="00DC525C">
            <w:pPr>
              <w:jc w:val="center"/>
              <w:rPr>
                <w:color w:val="000000"/>
                <w:sz w:val="16"/>
                <w:szCs w:val="16"/>
              </w:rPr>
            </w:pPr>
            <w:r w:rsidRPr="00DC525C">
              <w:rPr>
                <w:color w:val="000000"/>
                <w:sz w:val="16"/>
                <w:szCs w:val="16"/>
              </w:rPr>
              <w:t>1965</w:t>
            </w:r>
          </w:p>
        </w:tc>
      </w:tr>
      <w:tr w:rsidR="00DC525C" w:rsidRPr="00DC525C" w14:paraId="5C771F5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13A535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59CDCEC" w14:textId="77777777" w:rsidR="00DC525C" w:rsidRPr="00DC525C" w:rsidRDefault="00DC525C" w:rsidP="00DC525C">
            <w:pPr>
              <w:jc w:val="center"/>
              <w:rPr>
                <w:color w:val="000000"/>
                <w:sz w:val="16"/>
                <w:szCs w:val="16"/>
              </w:rPr>
            </w:pPr>
            <w:r w:rsidRPr="00DC525C">
              <w:rPr>
                <w:color w:val="000000"/>
                <w:sz w:val="16"/>
                <w:szCs w:val="16"/>
              </w:rPr>
              <w:t>ул. Попова, д.5</w:t>
            </w:r>
          </w:p>
        </w:tc>
        <w:tc>
          <w:tcPr>
            <w:tcW w:w="807" w:type="pct"/>
            <w:tcBorders>
              <w:top w:val="nil"/>
              <w:left w:val="nil"/>
              <w:bottom w:val="single" w:sz="4" w:space="0" w:color="auto"/>
              <w:right w:val="single" w:sz="4" w:space="0" w:color="auto"/>
            </w:tcBorders>
            <w:shd w:val="clear" w:color="auto" w:fill="auto"/>
            <w:noWrap/>
            <w:vAlign w:val="center"/>
            <w:hideMark/>
          </w:tcPr>
          <w:p w14:paraId="3DD3FDC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BCD14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EB4896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07DF46" w14:textId="77777777" w:rsidR="00DC525C" w:rsidRPr="00DC525C" w:rsidRDefault="00DC525C" w:rsidP="00DC525C">
            <w:pPr>
              <w:jc w:val="center"/>
              <w:rPr>
                <w:color w:val="000000"/>
                <w:sz w:val="16"/>
                <w:szCs w:val="16"/>
              </w:rPr>
            </w:pPr>
            <w:r w:rsidRPr="00DC525C">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6C0D7CB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2591D8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F983B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F3E4DFB" w14:textId="77777777" w:rsidR="00DC525C" w:rsidRPr="00DC525C" w:rsidRDefault="00DC525C" w:rsidP="00DC525C">
            <w:pPr>
              <w:jc w:val="center"/>
              <w:rPr>
                <w:color w:val="000000"/>
                <w:sz w:val="16"/>
                <w:szCs w:val="16"/>
              </w:rPr>
            </w:pPr>
            <w:r w:rsidRPr="00DC525C">
              <w:rPr>
                <w:color w:val="000000"/>
                <w:sz w:val="16"/>
                <w:szCs w:val="16"/>
              </w:rPr>
              <w:t>ул. Попова, д.6</w:t>
            </w:r>
          </w:p>
        </w:tc>
        <w:tc>
          <w:tcPr>
            <w:tcW w:w="807" w:type="pct"/>
            <w:tcBorders>
              <w:top w:val="nil"/>
              <w:left w:val="nil"/>
              <w:bottom w:val="single" w:sz="4" w:space="0" w:color="auto"/>
              <w:right w:val="single" w:sz="4" w:space="0" w:color="auto"/>
            </w:tcBorders>
            <w:shd w:val="clear" w:color="auto" w:fill="auto"/>
            <w:noWrap/>
            <w:vAlign w:val="center"/>
            <w:hideMark/>
          </w:tcPr>
          <w:p w14:paraId="74427BD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96936B"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CA24A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099BC2" w14:textId="77777777" w:rsidR="00DC525C" w:rsidRPr="00DC525C" w:rsidRDefault="00DC525C" w:rsidP="00DC525C">
            <w:pPr>
              <w:jc w:val="center"/>
              <w:rPr>
                <w:color w:val="000000"/>
                <w:sz w:val="16"/>
                <w:szCs w:val="16"/>
              </w:rPr>
            </w:pPr>
            <w:r w:rsidRPr="00DC525C">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70A91A0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31C19F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FCE452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4051E5" w14:textId="77777777" w:rsidR="00DC525C" w:rsidRPr="00DC525C" w:rsidRDefault="00DC525C" w:rsidP="00DC525C">
            <w:pPr>
              <w:jc w:val="center"/>
              <w:rPr>
                <w:color w:val="000000"/>
                <w:sz w:val="16"/>
                <w:szCs w:val="16"/>
              </w:rPr>
            </w:pPr>
            <w:r w:rsidRPr="00DC525C">
              <w:rPr>
                <w:color w:val="000000"/>
                <w:sz w:val="16"/>
                <w:szCs w:val="16"/>
              </w:rPr>
              <w:t>ул. Попова, д.8</w:t>
            </w:r>
          </w:p>
        </w:tc>
        <w:tc>
          <w:tcPr>
            <w:tcW w:w="807" w:type="pct"/>
            <w:tcBorders>
              <w:top w:val="nil"/>
              <w:left w:val="nil"/>
              <w:bottom w:val="single" w:sz="4" w:space="0" w:color="auto"/>
              <w:right w:val="single" w:sz="4" w:space="0" w:color="auto"/>
            </w:tcBorders>
            <w:shd w:val="clear" w:color="auto" w:fill="auto"/>
            <w:noWrap/>
            <w:vAlign w:val="center"/>
            <w:hideMark/>
          </w:tcPr>
          <w:p w14:paraId="39929EC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E1F0F0"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EE50D5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3CA601" w14:textId="77777777" w:rsidR="00DC525C" w:rsidRPr="00DC525C" w:rsidRDefault="00DC525C" w:rsidP="00DC525C">
            <w:pPr>
              <w:jc w:val="center"/>
              <w:rPr>
                <w:color w:val="000000"/>
                <w:sz w:val="16"/>
                <w:szCs w:val="16"/>
              </w:rPr>
            </w:pPr>
            <w:r w:rsidRPr="00DC525C">
              <w:rPr>
                <w:color w:val="000000"/>
                <w:sz w:val="16"/>
                <w:szCs w:val="16"/>
              </w:rPr>
              <w:t>167</w:t>
            </w:r>
          </w:p>
        </w:tc>
        <w:tc>
          <w:tcPr>
            <w:tcW w:w="420" w:type="pct"/>
            <w:tcBorders>
              <w:top w:val="nil"/>
              <w:left w:val="nil"/>
              <w:bottom w:val="single" w:sz="4" w:space="0" w:color="auto"/>
              <w:right w:val="single" w:sz="4" w:space="0" w:color="auto"/>
            </w:tcBorders>
            <w:shd w:val="clear" w:color="auto" w:fill="auto"/>
            <w:noWrap/>
            <w:vAlign w:val="center"/>
            <w:hideMark/>
          </w:tcPr>
          <w:p w14:paraId="35B95C7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B06FDC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1DEEEF" w14:textId="77777777" w:rsidR="00DC525C" w:rsidRPr="00DC525C" w:rsidRDefault="00DC525C" w:rsidP="00DC525C">
            <w:pPr>
              <w:jc w:val="center"/>
              <w:rPr>
                <w:color w:val="000000"/>
                <w:sz w:val="16"/>
                <w:szCs w:val="16"/>
              </w:rPr>
            </w:pPr>
            <w:r w:rsidRPr="00DC525C">
              <w:rPr>
                <w:color w:val="000000"/>
                <w:sz w:val="16"/>
                <w:szCs w:val="16"/>
              </w:rPr>
              <w:t xml:space="preserve">МКДОУ "Детский сад №7 "Ромашка" </w:t>
            </w:r>
          </w:p>
        </w:tc>
        <w:tc>
          <w:tcPr>
            <w:tcW w:w="1071" w:type="pct"/>
            <w:tcBorders>
              <w:top w:val="nil"/>
              <w:left w:val="nil"/>
              <w:bottom w:val="single" w:sz="4" w:space="0" w:color="auto"/>
              <w:right w:val="single" w:sz="4" w:space="0" w:color="auto"/>
            </w:tcBorders>
            <w:shd w:val="clear" w:color="auto" w:fill="auto"/>
            <w:noWrap/>
            <w:vAlign w:val="center"/>
            <w:hideMark/>
          </w:tcPr>
          <w:p w14:paraId="7F63E923" w14:textId="77777777" w:rsidR="00DC525C" w:rsidRPr="00DC525C" w:rsidRDefault="00DC525C" w:rsidP="00DC525C">
            <w:pPr>
              <w:jc w:val="center"/>
              <w:rPr>
                <w:color w:val="000000"/>
                <w:sz w:val="16"/>
                <w:szCs w:val="16"/>
              </w:rPr>
            </w:pPr>
            <w:r w:rsidRPr="00DC525C">
              <w:rPr>
                <w:color w:val="000000"/>
                <w:sz w:val="16"/>
                <w:szCs w:val="16"/>
              </w:rPr>
              <w:t>Садовая 1</w:t>
            </w:r>
          </w:p>
        </w:tc>
        <w:tc>
          <w:tcPr>
            <w:tcW w:w="807" w:type="pct"/>
            <w:tcBorders>
              <w:top w:val="nil"/>
              <w:left w:val="nil"/>
              <w:bottom w:val="single" w:sz="4" w:space="0" w:color="auto"/>
              <w:right w:val="single" w:sz="4" w:space="0" w:color="auto"/>
            </w:tcBorders>
            <w:shd w:val="clear" w:color="auto" w:fill="auto"/>
            <w:noWrap/>
            <w:vAlign w:val="center"/>
            <w:hideMark/>
          </w:tcPr>
          <w:p w14:paraId="36F3EB43"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6953372" w14:textId="77777777" w:rsidR="00DC525C" w:rsidRPr="00DC525C" w:rsidRDefault="00DC525C" w:rsidP="00DC525C">
            <w:pPr>
              <w:jc w:val="center"/>
              <w:rPr>
                <w:color w:val="000000"/>
                <w:sz w:val="16"/>
                <w:szCs w:val="16"/>
              </w:rPr>
            </w:pPr>
            <w:r w:rsidRPr="00DC525C">
              <w:rPr>
                <w:color w:val="000000"/>
                <w:sz w:val="16"/>
                <w:szCs w:val="16"/>
              </w:rPr>
              <w:t>0,077</w:t>
            </w:r>
          </w:p>
        </w:tc>
        <w:tc>
          <w:tcPr>
            <w:tcW w:w="387" w:type="pct"/>
            <w:tcBorders>
              <w:top w:val="nil"/>
              <w:left w:val="nil"/>
              <w:bottom w:val="single" w:sz="4" w:space="0" w:color="auto"/>
              <w:right w:val="single" w:sz="4" w:space="0" w:color="auto"/>
            </w:tcBorders>
            <w:shd w:val="clear" w:color="auto" w:fill="auto"/>
            <w:noWrap/>
            <w:vAlign w:val="center"/>
            <w:hideMark/>
          </w:tcPr>
          <w:p w14:paraId="64E3688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32E64F5" w14:textId="77777777" w:rsidR="00DC525C" w:rsidRPr="00DC525C" w:rsidRDefault="00DC525C" w:rsidP="00DC525C">
            <w:pPr>
              <w:jc w:val="center"/>
              <w:rPr>
                <w:color w:val="000000"/>
                <w:sz w:val="16"/>
                <w:szCs w:val="16"/>
              </w:rPr>
            </w:pPr>
            <w:r w:rsidRPr="00DC525C">
              <w:rPr>
                <w:color w:val="000000"/>
                <w:sz w:val="16"/>
                <w:szCs w:val="16"/>
              </w:rPr>
              <w:t>3795</w:t>
            </w:r>
          </w:p>
        </w:tc>
        <w:tc>
          <w:tcPr>
            <w:tcW w:w="420" w:type="pct"/>
            <w:tcBorders>
              <w:top w:val="nil"/>
              <w:left w:val="nil"/>
              <w:bottom w:val="single" w:sz="4" w:space="0" w:color="auto"/>
              <w:right w:val="single" w:sz="4" w:space="0" w:color="auto"/>
            </w:tcBorders>
            <w:shd w:val="clear" w:color="auto" w:fill="auto"/>
            <w:noWrap/>
            <w:vAlign w:val="center"/>
            <w:hideMark/>
          </w:tcPr>
          <w:p w14:paraId="25E3B0EB" w14:textId="77777777" w:rsidR="00DC525C" w:rsidRPr="00DC525C" w:rsidRDefault="00DC525C" w:rsidP="00DC525C">
            <w:pPr>
              <w:jc w:val="center"/>
              <w:rPr>
                <w:color w:val="000000"/>
                <w:sz w:val="16"/>
                <w:szCs w:val="16"/>
              </w:rPr>
            </w:pPr>
            <w:r w:rsidRPr="00DC525C">
              <w:rPr>
                <w:color w:val="000000"/>
                <w:sz w:val="16"/>
                <w:szCs w:val="16"/>
              </w:rPr>
              <w:t>1964</w:t>
            </w:r>
          </w:p>
        </w:tc>
      </w:tr>
      <w:tr w:rsidR="00DC525C" w:rsidRPr="00DC525C" w14:paraId="05FA037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42233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24ECF99" w14:textId="77777777" w:rsidR="00DC525C" w:rsidRPr="00DC525C" w:rsidRDefault="00DC525C" w:rsidP="00DC525C">
            <w:pPr>
              <w:jc w:val="center"/>
              <w:rPr>
                <w:color w:val="000000"/>
                <w:sz w:val="16"/>
                <w:szCs w:val="16"/>
              </w:rPr>
            </w:pPr>
            <w:r w:rsidRPr="00DC525C">
              <w:rPr>
                <w:color w:val="000000"/>
                <w:sz w:val="16"/>
                <w:szCs w:val="16"/>
              </w:rPr>
              <w:t>Садовая  2</w:t>
            </w:r>
          </w:p>
        </w:tc>
        <w:tc>
          <w:tcPr>
            <w:tcW w:w="807" w:type="pct"/>
            <w:tcBorders>
              <w:top w:val="nil"/>
              <w:left w:val="nil"/>
              <w:bottom w:val="single" w:sz="4" w:space="0" w:color="auto"/>
              <w:right w:val="single" w:sz="4" w:space="0" w:color="auto"/>
            </w:tcBorders>
            <w:shd w:val="clear" w:color="auto" w:fill="auto"/>
            <w:noWrap/>
            <w:vAlign w:val="center"/>
            <w:hideMark/>
          </w:tcPr>
          <w:p w14:paraId="547F04C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E68123" w14:textId="77777777" w:rsidR="00DC525C" w:rsidRPr="00DC525C" w:rsidRDefault="00DC525C" w:rsidP="00DC525C">
            <w:pPr>
              <w:jc w:val="center"/>
              <w:rPr>
                <w:color w:val="000000"/>
                <w:sz w:val="16"/>
                <w:szCs w:val="16"/>
              </w:rPr>
            </w:pPr>
            <w:r w:rsidRPr="00DC525C">
              <w:rPr>
                <w:color w:val="000000"/>
                <w:sz w:val="16"/>
                <w:szCs w:val="16"/>
              </w:rPr>
              <w:t>0,226</w:t>
            </w:r>
          </w:p>
        </w:tc>
        <w:tc>
          <w:tcPr>
            <w:tcW w:w="387" w:type="pct"/>
            <w:tcBorders>
              <w:top w:val="nil"/>
              <w:left w:val="nil"/>
              <w:bottom w:val="single" w:sz="4" w:space="0" w:color="auto"/>
              <w:right w:val="single" w:sz="4" w:space="0" w:color="auto"/>
            </w:tcBorders>
            <w:shd w:val="clear" w:color="auto" w:fill="auto"/>
            <w:noWrap/>
            <w:vAlign w:val="center"/>
            <w:hideMark/>
          </w:tcPr>
          <w:p w14:paraId="50F4DC7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CBA2595" w14:textId="77777777" w:rsidR="00DC525C" w:rsidRPr="00DC525C" w:rsidRDefault="00DC525C" w:rsidP="00DC525C">
            <w:pPr>
              <w:jc w:val="center"/>
              <w:rPr>
                <w:color w:val="000000"/>
                <w:sz w:val="16"/>
                <w:szCs w:val="16"/>
              </w:rPr>
            </w:pPr>
            <w:r w:rsidRPr="00DC525C">
              <w:rPr>
                <w:color w:val="000000"/>
                <w:sz w:val="16"/>
                <w:szCs w:val="16"/>
              </w:rPr>
              <w:t>10752</w:t>
            </w:r>
          </w:p>
        </w:tc>
        <w:tc>
          <w:tcPr>
            <w:tcW w:w="420" w:type="pct"/>
            <w:tcBorders>
              <w:top w:val="nil"/>
              <w:left w:val="nil"/>
              <w:bottom w:val="single" w:sz="4" w:space="0" w:color="auto"/>
              <w:right w:val="single" w:sz="4" w:space="0" w:color="auto"/>
            </w:tcBorders>
            <w:shd w:val="clear" w:color="auto" w:fill="auto"/>
            <w:noWrap/>
            <w:vAlign w:val="center"/>
            <w:hideMark/>
          </w:tcPr>
          <w:p w14:paraId="6C409DFE" w14:textId="77777777" w:rsidR="00DC525C" w:rsidRPr="00DC525C" w:rsidRDefault="00DC525C" w:rsidP="00DC525C">
            <w:pPr>
              <w:jc w:val="center"/>
              <w:rPr>
                <w:color w:val="000000"/>
                <w:sz w:val="16"/>
                <w:szCs w:val="16"/>
              </w:rPr>
            </w:pPr>
            <w:r w:rsidRPr="00DC525C">
              <w:rPr>
                <w:color w:val="000000"/>
                <w:sz w:val="16"/>
                <w:szCs w:val="16"/>
              </w:rPr>
              <w:t>1988</w:t>
            </w:r>
          </w:p>
        </w:tc>
      </w:tr>
      <w:tr w:rsidR="00DC525C" w:rsidRPr="00DC525C" w14:paraId="2E3E55E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3631516"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6B2CE3AD" w14:textId="77777777" w:rsidR="00DC525C" w:rsidRPr="00DC525C" w:rsidRDefault="00DC525C" w:rsidP="00DC525C">
            <w:pPr>
              <w:jc w:val="center"/>
              <w:rPr>
                <w:color w:val="000000"/>
                <w:sz w:val="16"/>
                <w:szCs w:val="16"/>
              </w:rPr>
            </w:pPr>
            <w:r w:rsidRPr="00DC525C">
              <w:rPr>
                <w:color w:val="000000"/>
                <w:sz w:val="16"/>
                <w:szCs w:val="16"/>
              </w:rPr>
              <w:t>Садовая  7а</w:t>
            </w:r>
          </w:p>
        </w:tc>
        <w:tc>
          <w:tcPr>
            <w:tcW w:w="807" w:type="pct"/>
            <w:tcBorders>
              <w:top w:val="nil"/>
              <w:left w:val="nil"/>
              <w:bottom w:val="single" w:sz="4" w:space="0" w:color="auto"/>
              <w:right w:val="single" w:sz="4" w:space="0" w:color="auto"/>
            </w:tcBorders>
            <w:shd w:val="clear" w:color="auto" w:fill="auto"/>
            <w:noWrap/>
            <w:vAlign w:val="center"/>
            <w:hideMark/>
          </w:tcPr>
          <w:p w14:paraId="3427594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982B17" w14:textId="77777777" w:rsidR="00DC525C" w:rsidRPr="00DC525C" w:rsidRDefault="00DC525C" w:rsidP="00DC525C">
            <w:pPr>
              <w:jc w:val="center"/>
              <w:rPr>
                <w:color w:val="000000"/>
                <w:sz w:val="16"/>
                <w:szCs w:val="16"/>
              </w:rPr>
            </w:pPr>
            <w:r w:rsidRPr="00DC525C">
              <w:rPr>
                <w:color w:val="000000"/>
                <w:sz w:val="16"/>
                <w:szCs w:val="16"/>
              </w:rPr>
              <w:t>0,163</w:t>
            </w:r>
          </w:p>
        </w:tc>
        <w:tc>
          <w:tcPr>
            <w:tcW w:w="387" w:type="pct"/>
            <w:tcBorders>
              <w:top w:val="nil"/>
              <w:left w:val="nil"/>
              <w:bottom w:val="single" w:sz="4" w:space="0" w:color="auto"/>
              <w:right w:val="single" w:sz="4" w:space="0" w:color="auto"/>
            </w:tcBorders>
            <w:shd w:val="clear" w:color="auto" w:fill="auto"/>
            <w:noWrap/>
            <w:vAlign w:val="center"/>
            <w:hideMark/>
          </w:tcPr>
          <w:p w14:paraId="3CBA03B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72CA48C" w14:textId="77777777" w:rsidR="00DC525C" w:rsidRPr="00DC525C" w:rsidRDefault="00DC525C" w:rsidP="00DC525C">
            <w:pPr>
              <w:jc w:val="center"/>
              <w:rPr>
                <w:color w:val="000000"/>
                <w:sz w:val="16"/>
                <w:szCs w:val="16"/>
              </w:rPr>
            </w:pPr>
            <w:r w:rsidRPr="00DC525C">
              <w:rPr>
                <w:color w:val="000000"/>
                <w:sz w:val="16"/>
                <w:szCs w:val="16"/>
              </w:rPr>
              <w:t>7285</w:t>
            </w:r>
          </w:p>
        </w:tc>
        <w:tc>
          <w:tcPr>
            <w:tcW w:w="420" w:type="pct"/>
            <w:tcBorders>
              <w:top w:val="nil"/>
              <w:left w:val="nil"/>
              <w:bottom w:val="single" w:sz="4" w:space="0" w:color="auto"/>
              <w:right w:val="single" w:sz="4" w:space="0" w:color="auto"/>
            </w:tcBorders>
            <w:shd w:val="clear" w:color="auto" w:fill="auto"/>
            <w:noWrap/>
            <w:vAlign w:val="center"/>
            <w:hideMark/>
          </w:tcPr>
          <w:p w14:paraId="16B16362" w14:textId="77777777" w:rsidR="00DC525C" w:rsidRPr="00DC525C" w:rsidRDefault="00DC525C" w:rsidP="00DC525C">
            <w:pPr>
              <w:jc w:val="center"/>
              <w:rPr>
                <w:color w:val="000000"/>
                <w:sz w:val="16"/>
                <w:szCs w:val="16"/>
              </w:rPr>
            </w:pPr>
            <w:r w:rsidRPr="00DC525C">
              <w:rPr>
                <w:color w:val="000000"/>
                <w:sz w:val="16"/>
                <w:szCs w:val="16"/>
              </w:rPr>
              <w:t>1981</w:t>
            </w:r>
          </w:p>
        </w:tc>
      </w:tr>
      <w:tr w:rsidR="00DC525C" w:rsidRPr="00DC525C" w14:paraId="07E6E63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8718A2E" w14:textId="77777777" w:rsidR="00DC525C" w:rsidRPr="00DC525C" w:rsidRDefault="00DC525C" w:rsidP="00DC525C">
            <w:pPr>
              <w:jc w:val="center"/>
              <w:rPr>
                <w:color w:val="000000"/>
                <w:sz w:val="16"/>
                <w:szCs w:val="16"/>
              </w:rPr>
            </w:pPr>
            <w:r w:rsidRPr="00DC525C">
              <w:rPr>
                <w:color w:val="000000"/>
                <w:sz w:val="16"/>
                <w:szCs w:val="16"/>
              </w:rPr>
              <w:t xml:space="preserve">  нежилое ООО "Феникс"</w:t>
            </w:r>
          </w:p>
        </w:tc>
        <w:tc>
          <w:tcPr>
            <w:tcW w:w="1071" w:type="pct"/>
            <w:tcBorders>
              <w:top w:val="nil"/>
              <w:left w:val="nil"/>
              <w:bottom w:val="single" w:sz="4" w:space="0" w:color="auto"/>
              <w:right w:val="single" w:sz="4" w:space="0" w:color="auto"/>
            </w:tcBorders>
            <w:shd w:val="clear" w:color="auto" w:fill="auto"/>
            <w:noWrap/>
            <w:vAlign w:val="center"/>
            <w:hideMark/>
          </w:tcPr>
          <w:p w14:paraId="26CEE0B4" w14:textId="77777777" w:rsidR="00DC525C" w:rsidRPr="00DC525C" w:rsidRDefault="00DC525C" w:rsidP="00DC525C">
            <w:pPr>
              <w:jc w:val="center"/>
              <w:rPr>
                <w:color w:val="000000"/>
                <w:sz w:val="16"/>
                <w:szCs w:val="16"/>
              </w:rPr>
            </w:pPr>
            <w:r w:rsidRPr="00DC525C">
              <w:rPr>
                <w:color w:val="000000"/>
                <w:sz w:val="16"/>
                <w:szCs w:val="16"/>
              </w:rPr>
              <w:t>Садовая  7а</w:t>
            </w:r>
          </w:p>
        </w:tc>
        <w:tc>
          <w:tcPr>
            <w:tcW w:w="807" w:type="pct"/>
            <w:tcBorders>
              <w:top w:val="nil"/>
              <w:left w:val="nil"/>
              <w:bottom w:val="single" w:sz="4" w:space="0" w:color="auto"/>
              <w:right w:val="single" w:sz="4" w:space="0" w:color="auto"/>
            </w:tcBorders>
            <w:shd w:val="clear" w:color="auto" w:fill="auto"/>
            <w:noWrap/>
            <w:vAlign w:val="center"/>
            <w:hideMark/>
          </w:tcPr>
          <w:p w14:paraId="698F12A2"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0CAC85D"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6E7566C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F40B8D"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56BE96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2659C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19DFB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BA810E6" w14:textId="77777777" w:rsidR="00DC525C" w:rsidRPr="00DC525C" w:rsidRDefault="00DC525C" w:rsidP="00DC525C">
            <w:pPr>
              <w:jc w:val="center"/>
              <w:rPr>
                <w:color w:val="000000"/>
                <w:sz w:val="16"/>
                <w:szCs w:val="16"/>
              </w:rPr>
            </w:pPr>
            <w:r w:rsidRPr="00DC525C">
              <w:rPr>
                <w:color w:val="000000"/>
                <w:sz w:val="16"/>
                <w:szCs w:val="16"/>
              </w:rPr>
              <w:t>Свердлова  3</w:t>
            </w:r>
          </w:p>
        </w:tc>
        <w:tc>
          <w:tcPr>
            <w:tcW w:w="807" w:type="pct"/>
            <w:tcBorders>
              <w:top w:val="nil"/>
              <w:left w:val="nil"/>
              <w:bottom w:val="single" w:sz="4" w:space="0" w:color="auto"/>
              <w:right w:val="single" w:sz="4" w:space="0" w:color="auto"/>
            </w:tcBorders>
            <w:shd w:val="clear" w:color="auto" w:fill="auto"/>
            <w:noWrap/>
            <w:vAlign w:val="center"/>
            <w:hideMark/>
          </w:tcPr>
          <w:p w14:paraId="399D21D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283096" w14:textId="77777777" w:rsidR="00DC525C" w:rsidRPr="00DC525C" w:rsidRDefault="00DC525C" w:rsidP="00DC525C">
            <w:pPr>
              <w:jc w:val="center"/>
              <w:rPr>
                <w:color w:val="000000"/>
                <w:sz w:val="16"/>
                <w:szCs w:val="16"/>
              </w:rPr>
            </w:pPr>
            <w:r w:rsidRPr="00DC525C">
              <w:rPr>
                <w:color w:val="000000"/>
                <w:sz w:val="16"/>
                <w:szCs w:val="16"/>
              </w:rPr>
              <w:t>0,091</w:t>
            </w:r>
          </w:p>
        </w:tc>
        <w:tc>
          <w:tcPr>
            <w:tcW w:w="387" w:type="pct"/>
            <w:tcBorders>
              <w:top w:val="nil"/>
              <w:left w:val="nil"/>
              <w:bottom w:val="single" w:sz="4" w:space="0" w:color="auto"/>
              <w:right w:val="single" w:sz="4" w:space="0" w:color="auto"/>
            </w:tcBorders>
            <w:shd w:val="clear" w:color="auto" w:fill="auto"/>
            <w:noWrap/>
            <w:vAlign w:val="center"/>
            <w:hideMark/>
          </w:tcPr>
          <w:p w14:paraId="0CDCD18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E5EABCB" w14:textId="77777777" w:rsidR="00DC525C" w:rsidRPr="00DC525C" w:rsidRDefault="00DC525C" w:rsidP="00DC525C">
            <w:pPr>
              <w:jc w:val="center"/>
              <w:rPr>
                <w:color w:val="000000"/>
                <w:sz w:val="16"/>
                <w:szCs w:val="16"/>
              </w:rPr>
            </w:pPr>
            <w:r w:rsidRPr="00DC525C">
              <w:rPr>
                <w:color w:val="000000"/>
                <w:sz w:val="16"/>
                <w:szCs w:val="16"/>
              </w:rPr>
              <w:t>3228</w:t>
            </w:r>
          </w:p>
        </w:tc>
        <w:tc>
          <w:tcPr>
            <w:tcW w:w="420" w:type="pct"/>
            <w:tcBorders>
              <w:top w:val="nil"/>
              <w:left w:val="nil"/>
              <w:bottom w:val="single" w:sz="4" w:space="0" w:color="auto"/>
              <w:right w:val="single" w:sz="4" w:space="0" w:color="auto"/>
            </w:tcBorders>
            <w:shd w:val="clear" w:color="auto" w:fill="auto"/>
            <w:noWrap/>
            <w:vAlign w:val="center"/>
            <w:hideMark/>
          </w:tcPr>
          <w:p w14:paraId="60F1415E" w14:textId="77777777" w:rsidR="00DC525C" w:rsidRPr="00DC525C" w:rsidRDefault="00DC525C" w:rsidP="00DC525C">
            <w:pPr>
              <w:jc w:val="center"/>
              <w:rPr>
                <w:color w:val="000000"/>
                <w:sz w:val="16"/>
                <w:szCs w:val="16"/>
              </w:rPr>
            </w:pPr>
            <w:r w:rsidRPr="00DC525C">
              <w:rPr>
                <w:color w:val="000000"/>
                <w:sz w:val="16"/>
                <w:szCs w:val="16"/>
              </w:rPr>
              <w:t>1987</w:t>
            </w:r>
          </w:p>
        </w:tc>
      </w:tr>
      <w:tr w:rsidR="00DC525C" w:rsidRPr="00DC525C" w14:paraId="1964845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F42DC0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300233B" w14:textId="77777777" w:rsidR="00DC525C" w:rsidRPr="00DC525C" w:rsidRDefault="00DC525C" w:rsidP="00DC525C">
            <w:pPr>
              <w:jc w:val="center"/>
              <w:rPr>
                <w:color w:val="000000"/>
                <w:sz w:val="16"/>
                <w:szCs w:val="16"/>
              </w:rPr>
            </w:pPr>
            <w:r w:rsidRPr="00DC525C">
              <w:rPr>
                <w:color w:val="000000"/>
                <w:sz w:val="16"/>
                <w:szCs w:val="16"/>
              </w:rPr>
              <w:t>ул. Свердлова,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27545FB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AE965D8"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6F4F24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003DED" w14:textId="77777777" w:rsidR="00DC525C" w:rsidRPr="00DC525C" w:rsidRDefault="00DC525C" w:rsidP="00DC525C">
            <w:pPr>
              <w:jc w:val="center"/>
              <w:rPr>
                <w:color w:val="000000"/>
                <w:sz w:val="16"/>
                <w:szCs w:val="16"/>
              </w:rPr>
            </w:pPr>
            <w:r w:rsidRPr="00DC525C">
              <w:rPr>
                <w:color w:val="000000"/>
                <w:sz w:val="16"/>
                <w:szCs w:val="16"/>
              </w:rPr>
              <w:t>308</w:t>
            </w:r>
          </w:p>
        </w:tc>
        <w:tc>
          <w:tcPr>
            <w:tcW w:w="420" w:type="pct"/>
            <w:tcBorders>
              <w:top w:val="nil"/>
              <w:left w:val="nil"/>
              <w:bottom w:val="single" w:sz="4" w:space="0" w:color="auto"/>
              <w:right w:val="single" w:sz="4" w:space="0" w:color="auto"/>
            </w:tcBorders>
            <w:shd w:val="clear" w:color="auto" w:fill="auto"/>
            <w:noWrap/>
            <w:vAlign w:val="center"/>
            <w:hideMark/>
          </w:tcPr>
          <w:p w14:paraId="7A5491A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347FCE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36D5C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2B30B28" w14:textId="77777777" w:rsidR="00DC525C" w:rsidRPr="00DC525C" w:rsidRDefault="00DC525C" w:rsidP="00DC525C">
            <w:pPr>
              <w:jc w:val="center"/>
              <w:rPr>
                <w:color w:val="000000"/>
                <w:sz w:val="16"/>
                <w:szCs w:val="16"/>
              </w:rPr>
            </w:pPr>
            <w:r w:rsidRPr="00DC525C">
              <w:rPr>
                <w:color w:val="000000"/>
                <w:sz w:val="16"/>
                <w:szCs w:val="16"/>
              </w:rPr>
              <w:t>Свердлова  5</w:t>
            </w:r>
          </w:p>
        </w:tc>
        <w:tc>
          <w:tcPr>
            <w:tcW w:w="807" w:type="pct"/>
            <w:tcBorders>
              <w:top w:val="nil"/>
              <w:left w:val="nil"/>
              <w:bottom w:val="single" w:sz="4" w:space="0" w:color="auto"/>
              <w:right w:val="single" w:sz="4" w:space="0" w:color="auto"/>
            </w:tcBorders>
            <w:shd w:val="clear" w:color="auto" w:fill="auto"/>
            <w:noWrap/>
            <w:vAlign w:val="center"/>
            <w:hideMark/>
          </w:tcPr>
          <w:p w14:paraId="79BFC04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C40D104" w14:textId="77777777" w:rsidR="00DC525C" w:rsidRPr="00DC525C" w:rsidRDefault="00DC525C" w:rsidP="00DC525C">
            <w:pPr>
              <w:jc w:val="center"/>
              <w:rPr>
                <w:color w:val="000000"/>
                <w:sz w:val="16"/>
                <w:szCs w:val="16"/>
              </w:rPr>
            </w:pPr>
            <w:r w:rsidRPr="00DC525C">
              <w:rPr>
                <w:color w:val="000000"/>
                <w:sz w:val="16"/>
                <w:szCs w:val="16"/>
              </w:rPr>
              <w:t>0,047</w:t>
            </w:r>
          </w:p>
        </w:tc>
        <w:tc>
          <w:tcPr>
            <w:tcW w:w="387" w:type="pct"/>
            <w:tcBorders>
              <w:top w:val="nil"/>
              <w:left w:val="nil"/>
              <w:bottom w:val="single" w:sz="4" w:space="0" w:color="auto"/>
              <w:right w:val="single" w:sz="4" w:space="0" w:color="auto"/>
            </w:tcBorders>
            <w:shd w:val="clear" w:color="auto" w:fill="auto"/>
            <w:noWrap/>
            <w:vAlign w:val="center"/>
            <w:hideMark/>
          </w:tcPr>
          <w:p w14:paraId="6D9F634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6B0E9BF" w14:textId="77777777" w:rsidR="00DC525C" w:rsidRPr="00DC525C" w:rsidRDefault="00DC525C" w:rsidP="00DC525C">
            <w:pPr>
              <w:jc w:val="center"/>
              <w:rPr>
                <w:color w:val="000000"/>
                <w:sz w:val="16"/>
                <w:szCs w:val="16"/>
              </w:rPr>
            </w:pPr>
            <w:r w:rsidRPr="00DC525C">
              <w:rPr>
                <w:color w:val="000000"/>
                <w:sz w:val="16"/>
                <w:szCs w:val="16"/>
              </w:rPr>
              <w:t>1649</w:t>
            </w:r>
          </w:p>
        </w:tc>
        <w:tc>
          <w:tcPr>
            <w:tcW w:w="420" w:type="pct"/>
            <w:tcBorders>
              <w:top w:val="nil"/>
              <w:left w:val="nil"/>
              <w:bottom w:val="single" w:sz="4" w:space="0" w:color="auto"/>
              <w:right w:val="single" w:sz="4" w:space="0" w:color="auto"/>
            </w:tcBorders>
            <w:shd w:val="clear" w:color="auto" w:fill="auto"/>
            <w:noWrap/>
            <w:vAlign w:val="center"/>
            <w:hideMark/>
          </w:tcPr>
          <w:p w14:paraId="1C04128A" w14:textId="77777777" w:rsidR="00DC525C" w:rsidRPr="00DC525C" w:rsidRDefault="00DC525C" w:rsidP="00DC525C">
            <w:pPr>
              <w:jc w:val="center"/>
              <w:rPr>
                <w:color w:val="000000"/>
                <w:sz w:val="16"/>
                <w:szCs w:val="16"/>
              </w:rPr>
            </w:pPr>
            <w:r w:rsidRPr="00DC525C">
              <w:rPr>
                <w:color w:val="000000"/>
                <w:sz w:val="16"/>
                <w:szCs w:val="16"/>
              </w:rPr>
              <w:t>1978</w:t>
            </w:r>
          </w:p>
        </w:tc>
      </w:tr>
      <w:tr w:rsidR="00DC525C" w:rsidRPr="00DC525C" w14:paraId="4AFFF72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BE937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92C431A" w14:textId="77777777" w:rsidR="00DC525C" w:rsidRPr="00DC525C" w:rsidRDefault="00DC525C" w:rsidP="00DC525C">
            <w:pPr>
              <w:jc w:val="center"/>
              <w:rPr>
                <w:color w:val="000000"/>
                <w:sz w:val="16"/>
                <w:szCs w:val="16"/>
              </w:rPr>
            </w:pPr>
            <w:r w:rsidRPr="00DC525C">
              <w:rPr>
                <w:color w:val="000000"/>
                <w:sz w:val="16"/>
                <w:szCs w:val="16"/>
              </w:rPr>
              <w:t>ул. Свердлова, д.8</w:t>
            </w:r>
          </w:p>
        </w:tc>
        <w:tc>
          <w:tcPr>
            <w:tcW w:w="807" w:type="pct"/>
            <w:tcBorders>
              <w:top w:val="nil"/>
              <w:left w:val="nil"/>
              <w:bottom w:val="single" w:sz="4" w:space="0" w:color="auto"/>
              <w:right w:val="single" w:sz="4" w:space="0" w:color="auto"/>
            </w:tcBorders>
            <w:shd w:val="clear" w:color="auto" w:fill="auto"/>
            <w:noWrap/>
            <w:vAlign w:val="center"/>
            <w:hideMark/>
          </w:tcPr>
          <w:p w14:paraId="7217147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79C34B"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C4603F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512EDFB" w14:textId="77777777" w:rsidR="00DC525C" w:rsidRPr="00DC525C" w:rsidRDefault="00DC525C" w:rsidP="00DC525C">
            <w:pPr>
              <w:jc w:val="center"/>
              <w:rPr>
                <w:color w:val="000000"/>
                <w:sz w:val="16"/>
                <w:szCs w:val="16"/>
              </w:rPr>
            </w:pPr>
            <w:r w:rsidRPr="00DC525C">
              <w:rPr>
                <w:color w:val="000000"/>
                <w:sz w:val="16"/>
                <w:szCs w:val="16"/>
              </w:rPr>
              <w:t>176</w:t>
            </w:r>
          </w:p>
        </w:tc>
        <w:tc>
          <w:tcPr>
            <w:tcW w:w="420" w:type="pct"/>
            <w:tcBorders>
              <w:top w:val="nil"/>
              <w:left w:val="nil"/>
              <w:bottom w:val="single" w:sz="4" w:space="0" w:color="auto"/>
              <w:right w:val="single" w:sz="4" w:space="0" w:color="auto"/>
            </w:tcBorders>
            <w:shd w:val="clear" w:color="auto" w:fill="auto"/>
            <w:noWrap/>
            <w:vAlign w:val="center"/>
            <w:hideMark/>
          </w:tcPr>
          <w:p w14:paraId="1240621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A99982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B8809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92AAF6C" w14:textId="77777777" w:rsidR="00DC525C" w:rsidRPr="00DC525C" w:rsidRDefault="00DC525C" w:rsidP="00DC525C">
            <w:pPr>
              <w:jc w:val="center"/>
              <w:rPr>
                <w:color w:val="000000"/>
                <w:sz w:val="16"/>
                <w:szCs w:val="16"/>
              </w:rPr>
            </w:pPr>
            <w:r w:rsidRPr="00DC525C">
              <w:rPr>
                <w:color w:val="000000"/>
                <w:sz w:val="16"/>
                <w:szCs w:val="16"/>
              </w:rPr>
              <w:t>Свердлова  9</w:t>
            </w:r>
          </w:p>
        </w:tc>
        <w:tc>
          <w:tcPr>
            <w:tcW w:w="807" w:type="pct"/>
            <w:tcBorders>
              <w:top w:val="nil"/>
              <w:left w:val="nil"/>
              <w:bottom w:val="single" w:sz="4" w:space="0" w:color="auto"/>
              <w:right w:val="single" w:sz="4" w:space="0" w:color="auto"/>
            </w:tcBorders>
            <w:shd w:val="clear" w:color="auto" w:fill="auto"/>
            <w:noWrap/>
            <w:vAlign w:val="center"/>
            <w:hideMark/>
          </w:tcPr>
          <w:p w14:paraId="3598986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A1B7CE9" w14:textId="77777777" w:rsidR="00DC525C" w:rsidRPr="00DC525C" w:rsidRDefault="00DC525C" w:rsidP="00DC525C">
            <w:pPr>
              <w:jc w:val="center"/>
              <w:rPr>
                <w:color w:val="000000"/>
                <w:sz w:val="16"/>
                <w:szCs w:val="16"/>
              </w:rPr>
            </w:pPr>
            <w:r w:rsidRPr="00DC525C">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4B93DA2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224C60A" w14:textId="77777777" w:rsidR="00DC525C" w:rsidRPr="00DC525C" w:rsidRDefault="00DC525C" w:rsidP="00DC525C">
            <w:pPr>
              <w:jc w:val="center"/>
              <w:rPr>
                <w:color w:val="000000"/>
                <w:sz w:val="16"/>
                <w:szCs w:val="16"/>
              </w:rPr>
            </w:pPr>
            <w:r w:rsidRPr="00DC525C">
              <w:rPr>
                <w:color w:val="000000"/>
                <w:sz w:val="16"/>
                <w:szCs w:val="16"/>
              </w:rPr>
              <w:t>1266</w:t>
            </w:r>
          </w:p>
        </w:tc>
        <w:tc>
          <w:tcPr>
            <w:tcW w:w="420" w:type="pct"/>
            <w:tcBorders>
              <w:top w:val="nil"/>
              <w:left w:val="nil"/>
              <w:bottom w:val="single" w:sz="4" w:space="0" w:color="auto"/>
              <w:right w:val="single" w:sz="4" w:space="0" w:color="auto"/>
            </w:tcBorders>
            <w:shd w:val="clear" w:color="auto" w:fill="auto"/>
            <w:noWrap/>
            <w:vAlign w:val="center"/>
            <w:hideMark/>
          </w:tcPr>
          <w:p w14:paraId="57CE2621" w14:textId="77777777" w:rsidR="00DC525C" w:rsidRPr="00DC525C" w:rsidRDefault="00DC525C" w:rsidP="00DC525C">
            <w:pPr>
              <w:jc w:val="center"/>
              <w:rPr>
                <w:color w:val="000000"/>
                <w:sz w:val="16"/>
                <w:szCs w:val="16"/>
              </w:rPr>
            </w:pPr>
            <w:r w:rsidRPr="00DC525C">
              <w:rPr>
                <w:color w:val="000000"/>
                <w:sz w:val="16"/>
                <w:szCs w:val="16"/>
              </w:rPr>
              <w:t>1963</w:t>
            </w:r>
          </w:p>
        </w:tc>
      </w:tr>
      <w:tr w:rsidR="00DC525C" w:rsidRPr="00DC525C" w14:paraId="54F402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70058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1913708" w14:textId="77777777" w:rsidR="00DC525C" w:rsidRPr="00DC525C" w:rsidRDefault="00DC525C" w:rsidP="00DC525C">
            <w:pPr>
              <w:jc w:val="center"/>
              <w:rPr>
                <w:color w:val="000000"/>
                <w:sz w:val="16"/>
                <w:szCs w:val="16"/>
              </w:rPr>
            </w:pPr>
            <w:r w:rsidRPr="00DC525C">
              <w:rPr>
                <w:color w:val="000000"/>
                <w:sz w:val="16"/>
                <w:szCs w:val="16"/>
              </w:rPr>
              <w:t>Свердлова  11</w:t>
            </w:r>
          </w:p>
        </w:tc>
        <w:tc>
          <w:tcPr>
            <w:tcW w:w="807" w:type="pct"/>
            <w:tcBorders>
              <w:top w:val="nil"/>
              <w:left w:val="nil"/>
              <w:bottom w:val="single" w:sz="4" w:space="0" w:color="auto"/>
              <w:right w:val="single" w:sz="4" w:space="0" w:color="auto"/>
            </w:tcBorders>
            <w:shd w:val="clear" w:color="auto" w:fill="auto"/>
            <w:noWrap/>
            <w:vAlign w:val="center"/>
            <w:hideMark/>
          </w:tcPr>
          <w:p w14:paraId="0AF8F4B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D0DCE9"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66B7949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BCD06D4" w14:textId="77777777" w:rsidR="00DC525C" w:rsidRPr="00DC525C" w:rsidRDefault="00DC525C" w:rsidP="00DC525C">
            <w:pPr>
              <w:jc w:val="center"/>
              <w:rPr>
                <w:color w:val="000000"/>
                <w:sz w:val="16"/>
                <w:szCs w:val="16"/>
              </w:rPr>
            </w:pPr>
            <w:r w:rsidRPr="00DC525C">
              <w:rPr>
                <w:color w:val="000000"/>
                <w:sz w:val="16"/>
                <w:szCs w:val="16"/>
              </w:rPr>
              <w:t>1338</w:t>
            </w:r>
          </w:p>
        </w:tc>
        <w:tc>
          <w:tcPr>
            <w:tcW w:w="420" w:type="pct"/>
            <w:tcBorders>
              <w:top w:val="nil"/>
              <w:left w:val="nil"/>
              <w:bottom w:val="single" w:sz="4" w:space="0" w:color="auto"/>
              <w:right w:val="single" w:sz="4" w:space="0" w:color="auto"/>
            </w:tcBorders>
            <w:shd w:val="clear" w:color="auto" w:fill="auto"/>
            <w:noWrap/>
            <w:vAlign w:val="center"/>
            <w:hideMark/>
          </w:tcPr>
          <w:p w14:paraId="738BCAE7" w14:textId="77777777" w:rsidR="00DC525C" w:rsidRPr="00DC525C" w:rsidRDefault="00DC525C" w:rsidP="00DC525C">
            <w:pPr>
              <w:jc w:val="center"/>
              <w:rPr>
                <w:color w:val="000000"/>
                <w:sz w:val="16"/>
                <w:szCs w:val="16"/>
              </w:rPr>
            </w:pPr>
            <w:r w:rsidRPr="00DC525C">
              <w:rPr>
                <w:color w:val="000000"/>
                <w:sz w:val="16"/>
                <w:szCs w:val="16"/>
              </w:rPr>
              <w:t>1963</w:t>
            </w:r>
          </w:p>
        </w:tc>
      </w:tr>
      <w:tr w:rsidR="00DC525C" w:rsidRPr="00DC525C" w14:paraId="19A2E90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01452A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B42E9C" w14:textId="77777777" w:rsidR="00DC525C" w:rsidRPr="00DC525C" w:rsidRDefault="00DC525C" w:rsidP="00DC525C">
            <w:pPr>
              <w:jc w:val="center"/>
              <w:rPr>
                <w:color w:val="000000"/>
                <w:sz w:val="16"/>
                <w:szCs w:val="16"/>
              </w:rPr>
            </w:pPr>
            <w:r w:rsidRPr="00DC525C">
              <w:rPr>
                <w:color w:val="000000"/>
                <w:sz w:val="16"/>
                <w:szCs w:val="16"/>
              </w:rPr>
              <w:t>ул. Свердлова, д.13</w:t>
            </w:r>
          </w:p>
        </w:tc>
        <w:tc>
          <w:tcPr>
            <w:tcW w:w="807" w:type="pct"/>
            <w:tcBorders>
              <w:top w:val="nil"/>
              <w:left w:val="nil"/>
              <w:bottom w:val="single" w:sz="4" w:space="0" w:color="auto"/>
              <w:right w:val="single" w:sz="4" w:space="0" w:color="auto"/>
            </w:tcBorders>
            <w:shd w:val="clear" w:color="auto" w:fill="auto"/>
            <w:noWrap/>
            <w:vAlign w:val="center"/>
            <w:hideMark/>
          </w:tcPr>
          <w:p w14:paraId="196CCAE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DB0A42E"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C97759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9880072" w14:textId="77777777" w:rsidR="00DC525C" w:rsidRPr="00DC525C" w:rsidRDefault="00DC525C" w:rsidP="00DC525C">
            <w:pPr>
              <w:jc w:val="center"/>
              <w:rPr>
                <w:color w:val="000000"/>
                <w:sz w:val="16"/>
                <w:szCs w:val="16"/>
              </w:rPr>
            </w:pPr>
            <w:r w:rsidRPr="00DC525C">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5185EB5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B7836B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9D1E19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C86554" w14:textId="77777777" w:rsidR="00DC525C" w:rsidRPr="00DC525C" w:rsidRDefault="00DC525C" w:rsidP="00DC525C">
            <w:pPr>
              <w:jc w:val="center"/>
              <w:rPr>
                <w:color w:val="000000"/>
                <w:sz w:val="16"/>
                <w:szCs w:val="16"/>
              </w:rPr>
            </w:pPr>
            <w:r w:rsidRPr="00DC525C">
              <w:rPr>
                <w:color w:val="000000"/>
                <w:sz w:val="16"/>
                <w:szCs w:val="16"/>
              </w:rPr>
              <w:t>ул. Свердлова, д.17</w:t>
            </w:r>
          </w:p>
        </w:tc>
        <w:tc>
          <w:tcPr>
            <w:tcW w:w="807" w:type="pct"/>
            <w:tcBorders>
              <w:top w:val="nil"/>
              <w:left w:val="nil"/>
              <w:bottom w:val="single" w:sz="4" w:space="0" w:color="auto"/>
              <w:right w:val="single" w:sz="4" w:space="0" w:color="auto"/>
            </w:tcBorders>
            <w:shd w:val="clear" w:color="auto" w:fill="auto"/>
            <w:noWrap/>
            <w:vAlign w:val="center"/>
            <w:hideMark/>
          </w:tcPr>
          <w:p w14:paraId="59E40A9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C76990C"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CDA2D9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12BCBD" w14:textId="77777777" w:rsidR="00DC525C" w:rsidRPr="00DC525C" w:rsidRDefault="00DC525C" w:rsidP="00DC525C">
            <w:pPr>
              <w:jc w:val="center"/>
              <w:rPr>
                <w:color w:val="000000"/>
                <w:sz w:val="16"/>
                <w:szCs w:val="16"/>
              </w:rPr>
            </w:pPr>
            <w:r w:rsidRPr="00DC525C">
              <w:rPr>
                <w:color w:val="000000"/>
                <w:sz w:val="16"/>
                <w:szCs w:val="16"/>
              </w:rPr>
              <w:t>120</w:t>
            </w:r>
          </w:p>
        </w:tc>
        <w:tc>
          <w:tcPr>
            <w:tcW w:w="420" w:type="pct"/>
            <w:tcBorders>
              <w:top w:val="nil"/>
              <w:left w:val="nil"/>
              <w:bottom w:val="single" w:sz="4" w:space="0" w:color="auto"/>
              <w:right w:val="single" w:sz="4" w:space="0" w:color="auto"/>
            </w:tcBorders>
            <w:shd w:val="clear" w:color="auto" w:fill="auto"/>
            <w:noWrap/>
            <w:vAlign w:val="center"/>
            <w:hideMark/>
          </w:tcPr>
          <w:p w14:paraId="4EDF66D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322AE0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D70B2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DD4A653" w14:textId="77777777" w:rsidR="00DC525C" w:rsidRPr="00DC525C" w:rsidRDefault="00DC525C" w:rsidP="00DC525C">
            <w:pPr>
              <w:jc w:val="center"/>
              <w:rPr>
                <w:color w:val="000000"/>
                <w:sz w:val="16"/>
                <w:szCs w:val="16"/>
              </w:rPr>
            </w:pPr>
            <w:r w:rsidRPr="00DC525C">
              <w:rPr>
                <w:color w:val="000000"/>
                <w:sz w:val="16"/>
                <w:szCs w:val="16"/>
              </w:rPr>
              <w:t>ул. Свердлова, д.24а</w:t>
            </w:r>
          </w:p>
        </w:tc>
        <w:tc>
          <w:tcPr>
            <w:tcW w:w="807" w:type="pct"/>
            <w:tcBorders>
              <w:top w:val="nil"/>
              <w:left w:val="nil"/>
              <w:bottom w:val="single" w:sz="4" w:space="0" w:color="auto"/>
              <w:right w:val="single" w:sz="4" w:space="0" w:color="auto"/>
            </w:tcBorders>
            <w:shd w:val="clear" w:color="auto" w:fill="auto"/>
            <w:noWrap/>
            <w:vAlign w:val="center"/>
            <w:hideMark/>
          </w:tcPr>
          <w:p w14:paraId="21FD841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5C01F59"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67F626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EE4DA0" w14:textId="77777777" w:rsidR="00DC525C" w:rsidRPr="00DC525C" w:rsidRDefault="00DC525C" w:rsidP="00DC525C">
            <w:pPr>
              <w:jc w:val="center"/>
              <w:rPr>
                <w:color w:val="000000"/>
                <w:sz w:val="16"/>
                <w:szCs w:val="16"/>
              </w:rPr>
            </w:pPr>
            <w:r w:rsidRPr="00DC525C">
              <w:rPr>
                <w:color w:val="000000"/>
                <w:sz w:val="16"/>
                <w:szCs w:val="16"/>
              </w:rPr>
              <w:t>74</w:t>
            </w:r>
          </w:p>
        </w:tc>
        <w:tc>
          <w:tcPr>
            <w:tcW w:w="420" w:type="pct"/>
            <w:tcBorders>
              <w:top w:val="nil"/>
              <w:left w:val="nil"/>
              <w:bottom w:val="single" w:sz="4" w:space="0" w:color="auto"/>
              <w:right w:val="single" w:sz="4" w:space="0" w:color="auto"/>
            </w:tcBorders>
            <w:shd w:val="clear" w:color="auto" w:fill="auto"/>
            <w:noWrap/>
            <w:vAlign w:val="center"/>
            <w:hideMark/>
          </w:tcPr>
          <w:p w14:paraId="5424CEE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8F8D5A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7B96F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45B59B3" w14:textId="77777777" w:rsidR="00DC525C" w:rsidRPr="00DC525C" w:rsidRDefault="00DC525C" w:rsidP="00DC525C">
            <w:pPr>
              <w:jc w:val="center"/>
              <w:rPr>
                <w:color w:val="000000"/>
                <w:sz w:val="16"/>
                <w:szCs w:val="16"/>
              </w:rPr>
            </w:pPr>
            <w:r w:rsidRPr="00DC525C">
              <w:rPr>
                <w:color w:val="000000"/>
                <w:sz w:val="16"/>
                <w:szCs w:val="16"/>
              </w:rPr>
              <w:t>Свердлова  25</w:t>
            </w:r>
          </w:p>
        </w:tc>
        <w:tc>
          <w:tcPr>
            <w:tcW w:w="807" w:type="pct"/>
            <w:tcBorders>
              <w:top w:val="nil"/>
              <w:left w:val="nil"/>
              <w:bottom w:val="single" w:sz="4" w:space="0" w:color="auto"/>
              <w:right w:val="single" w:sz="4" w:space="0" w:color="auto"/>
            </w:tcBorders>
            <w:shd w:val="clear" w:color="auto" w:fill="auto"/>
            <w:noWrap/>
            <w:vAlign w:val="center"/>
            <w:hideMark/>
          </w:tcPr>
          <w:p w14:paraId="0F8CE4F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37E53E"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A62406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64CC6AB" w14:textId="77777777" w:rsidR="00DC525C" w:rsidRPr="00DC525C" w:rsidRDefault="00DC525C" w:rsidP="00DC525C">
            <w:pPr>
              <w:jc w:val="center"/>
              <w:rPr>
                <w:color w:val="000000"/>
                <w:sz w:val="16"/>
                <w:szCs w:val="16"/>
              </w:rPr>
            </w:pPr>
            <w:r w:rsidRPr="00DC525C">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0A6E6A83" w14:textId="77777777" w:rsidR="00DC525C" w:rsidRPr="00DC525C" w:rsidRDefault="00DC525C" w:rsidP="00DC525C">
            <w:pPr>
              <w:jc w:val="center"/>
              <w:rPr>
                <w:color w:val="000000"/>
                <w:sz w:val="16"/>
                <w:szCs w:val="16"/>
              </w:rPr>
            </w:pPr>
            <w:r w:rsidRPr="00DC525C">
              <w:rPr>
                <w:color w:val="000000"/>
                <w:sz w:val="16"/>
                <w:szCs w:val="16"/>
              </w:rPr>
              <w:t>1972</w:t>
            </w:r>
          </w:p>
        </w:tc>
      </w:tr>
      <w:tr w:rsidR="00DC525C" w:rsidRPr="00DC525C" w14:paraId="56F1778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28DB4F" w14:textId="77777777" w:rsidR="00DC525C" w:rsidRPr="00DC525C" w:rsidRDefault="00DC525C" w:rsidP="00DC525C">
            <w:pPr>
              <w:jc w:val="center"/>
              <w:rPr>
                <w:color w:val="000000"/>
                <w:sz w:val="16"/>
                <w:szCs w:val="16"/>
              </w:rPr>
            </w:pPr>
            <w:r w:rsidRPr="00DC525C">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73721A4C" w14:textId="77777777" w:rsidR="00DC525C" w:rsidRPr="00DC525C" w:rsidRDefault="00DC525C" w:rsidP="00DC525C">
            <w:pPr>
              <w:jc w:val="center"/>
              <w:rPr>
                <w:color w:val="000000"/>
                <w:sz w:val="16"/>
                <w:szCs w:val="16"/>
              </w:rPr>
            </w:pPr>
            <w:r w:rsidRPr="00DC525C">
              <w:rPr>
                <w:color w:val="000000"/>
                <w:sz w:val="16"/>
                <w:szCs w:val="16"/>
              </w:rPr>
              <w:t>Свердлова  27</w:t>
            </w:r>
          </w:p>
        </w:tc>
        <w:tc>
          <w:tcPr>
            <w:tcW w:w="807" w:type="pct"/>
            <w:tcBorders>
              <w:top w:val="nil"/>
              <w:left w:val="nil"/>
              <w:bottom w:val="single" w:sz="4" w:space="0" w:color="auto"/>
              <w:right w:val="single" w:sz="4" w:space="0" w:color="auto"/>
            </w:tcBorders>
            <w:shd w:val="clear" w:color="auto" w:fill="auto"/>
            <w:noWrap/>
            <w:vAlign w:val="center"/>
            <w:hideMark/>
          </w:tcPr>
          <w:p w14:paraId="7B67C31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B3BEA4"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48A5747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E71DFBC" w14:textId="77777777" w:rsidR="00DC525C" w:rsidRPr="00DC525C" w:rsidRDefault="00DC525C" w:rsidP="00DC525C">
            <w:pPr>
              <w:jc w:val="center"/>
              <w:rPr>
                <w:color w:val="000000"/>
                <w:sz w:val="16"/>
                <w:szCs w:val="16"/>
              </w:rPr>
            </w:pPr>
            <w:r w:rsidRPr="00DC525C">
              <w:rPr>
                <w:color w:val="000000"/>
                <w:sz w:val="16"/>
                <w:szCs w:val="16"/>
              </w:rPr>
              <w:t>370</w:t>
            </w:r>
          </w:p>
        </w:tc>
        <w:tc>
          <w:tcPr>
            <w:tcW w:w="420" w:type="pct"/>
            <w:tcBorders>
              <w:top w:val="nil"/>
              <w:left w:val="nil"/>
              <w:bottom w:val="single" w:sz="4" w:space="0" w:color="auto"/>
              <w:right w:val="single" w:sz="4" w:space="0" w:color="auto"/>
            </w:tcBorders>
            <w:shd w:val="clear" w:color="auto" w:fill="auto"/>
            <w:noWrap/>
            <w:vAlign w:val="center"/>
            <w:hideMark/>
          </w:tcPr>
          <w:p w14:paraId="41A0F55B" w14:textId="77777777" w:rsidR="00DC525C" w:rsidRPr="00DC525C" w:rsidRDefault="00DC525C" w:rsidP="00DC525C">
            <w:pPr>
              <w:jc w:val="center"/>
              <w:rPr>
                <w:color w:val="000000"/>
                <w:sz w:val="16"/>
                <w:szCs w:val="16"/>
              </w:rPr>
            </w:pPr>
            <w:r w:rsidRPr="00DC525C">
              <w:rPr>
                <w:color w:val="000000"/>
                <w:sz w:val="16"/>
                <w:szCs w:val="16"/>
              </w:rPr>
              <w:t>1989</w:t>
            </w:r>
          </w:p>
        </w:tc>
      </w:tr>
      <w:tr w:rsidR="00DC525C" w:rsidRPr="00DC525C" w14:paraId="6642B54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835D3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29C0BC1" w14:textId="77777777" w:rsidR="00DC525C" w:rsidRPr="00DC525C" w:rsidRDefault="00DC525C" w:rsidP="00DC525C">
            <w:pPr>
              <w:jc w:val="center"/>
              <w:rPr>
                <w:color w:val="000000"/>
                <w:sz w:val="16"/>
                <w:szCs w:val="16"/>
              </w:rPr>
            </w:pPr>
            <w:r w:rsidRPr="00DC525C">
              <w:rPr>
                <w:color w:val="000000"/>
                <w:sz w:val="16"/>
                <w:szCs w:val="16"/>
              </w:rPr>
              <w:t>ул. Свердлова, д.36</w:t>
            </w:r>
          </w:p>
        </w:tc>
        <w:tc>
          <w:tcPr>
            <w:tcW w:w="807" w:type="pct"/>
            <w:tcBorders>
              <w:top w:val="nil"/>
              <w:left w:val="nil"/>
              <w:bottom w:val="single" w:sz="4" w:space="0" w:color="auto"/>
              <w:right w:val="single" w:sz="4" w:space="0" w:color="auto"/>
            </w:tcBorders>
            <w:shd w:val="clear" w:color="auto" w:fill="auto"/>
            <w:noWrap/>
            <w:vAlign w:val="center"/>
            <w:hideMark/>
          </w:tcPr>
          <w:p w14:paraId="277BBFD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17C1F1B"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1C233E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4D6694" w14:textId="77777777" w:rsidR="00DC525C" w:rsidRPr="00DC525C" w:rsidRDefault="00DC525C" w:rsidP="00DC525C">
            <w:pPr>
              <w:jc w:val="center"/>
              <w:rPr>
                <w:color w:val="000000"/>
                <w:sz w:val="16"/>
                <w:szCs w:val="16"/>
              </w:rPr>
            </w:pPr>
            <w:r w:rsidRPr="00DC525C">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5E6510C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68D14B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30799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B4B2A6" w14:textId="77777777" w:rsidR="00DC525C" w:rsidRPr="00DC525C" w:rsidRDefault="00DC525C" w:rsidP="00DC525C">
            <w:pPr>
              <w:jc w:val="center"/>
              <w:rPr>
                <w:color w:val="000000"/>
                <w:sz w:val="16"/>
                <w:szCs w:val="16"/>
              </w:rPr>
            </w:pPr>
            <w:r w:rsidRPr="00DC525C">
              <w:rPr>
                <w:color w:val="000000"/>
                <w:sz w:val="16"/>
                <w:szCs w:val="16"/>
              </w:rPr>
              <w:t>ул. Свердлова, д.38</w:t>
            </w:r>
          </w:p>
        </w:tc>
        <w:tc>
          <w:tcPr>
            <w:tcW w:w="807" w:type="pct"/>
            <w:tcBorders>
              <w:top w:val="nil"/>
              <w:left w:val="nil"/>
              <w:bottom w:val="single" w:sz="4" w:space="0" w:color="auto"/>
              <w:right w:val="single" w:sz="4" w:space="0" w:color="auto"/>
            </w:tcBorders>
            <w:shd w:val="clear" w:color="auto" w:fill="auto"/>
            <w:noWrap/>
            <w:vAlign w:val="center"/>
            <w:hideMark/>
          </w:tcPr>
          <w:p w14:paraId="3D3677A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980F7C"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7D970A7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7A8D1E" w14:textId="77777777" w:rsidR="00DC525C" w:rsidRPr="00DC525C" w:rsidRDefault="00DC525C" w:rsidP="00DC525C">
            <w:pPr>
              <w:jc w:val="center"/>
              <w:rPr>
                <w:color w:val="000000"/>
                <w:sz w:val="16"/>
                <w:szCs w:val="16"/>
              </w:rPr>
            </w:pPr>
            <w:r w:rsidRPr="00DC525C">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46848FC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B8EC91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D5FC21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DA69704" w14:textId="77777777" w:rsidR="00DC525C" w:rsidRPr="00DC525C" w:rsidRDefault="00DC525C" w:rsidP="00DC525C">
            <w:pPr>
              <w:jc w:val="center"/>
              <w:rPr>
                <w:color w:val="000000"/>
                <w:sz w:val="16"/>
                <w:szCs w:val="16"/>
              </w:rPr>
            </w:pPr>
            <w:r w:rsidRPr="00DC525C">
              <w:rPr>
                <w:color w:val="000000"/>
                <w:sz w:val="16"/>
                <w:szCs w:val="16"/>
              </w:rPr>
              <w:t>ул. Свердлова, д.40</w:t>
            </w:r>
          </w:p>
        </w:tc>
        <w:tc>
          <w:tcPr>
            <w:tcW w:w="807" w:type="pct"/>
            <w:tcBorders>
              <w:top w:val="nil"/>
              <w:left w:val="nil"/>
              <w:bottom w:val="single" w:sz="4" w:space="0" w:color="auto"/>
              <w:right w:val="single" w:sz="4" w:space="0" w:color="auto"/>
            </w:tcBorders>
            <w:shd w:val="clear" w:color="auto" w:fill="auto"/>
            <w:noWrap/>
            <w:vAlign w:val="center"/>
            <w:hideMark/>
          </w:tcPr>
          <w:p w14:paraId="2AFC756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230E17C"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8472F8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F84ECC" w14:textId="77777777" w:rsidR="00DC525C" w:rsidRPr="00DC525C" w:rsidRDefault="00DC525C" w:rsidP="00DC525C">
            <w:pPr>
              <w:jc w:val="center"/>
              <w:rPr>
                <w:color w:val="000000"/>
                <w:sz w:val="16"/>
                <w:szCs w:val="16"/>
              </w:rPr>
            </w:pPr>
            <w:r w:rsidRPr="00DC525C">
              <w:rPr>
                <w:color w:val="000000"/>
                <w:sz w:val="16"/>
                <w:szCs w:val="16"/>
              </w:rPr>
              <w:t>196</w:t>
            </w:r>
          </w:p>
        </w:tc>
        <w:tc>
          <w:tcPr>
            <w:tcW w:w="420" w:type="pct"/>
            <w:tcBorders>
              <w:top w:val="nil"/>
              <w:left w:val="nil"/>
              <w:bottom w:val="single" w:sz="4" w:space="0" w:color="auto"/>
              <w:right w:val="single" w:sz="4" w:space="0" w:color="auto"/>
            </w:tcBorders>
            <w:shd w:val="clear" w:color="auto" w:fill="auto"/>
            <w:noWrap/>
            <w:vAlign w:val="center"/>
            <w:hideMark/>
          </w:tcPr>
          <w:p w14:paraId="39F3DDB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40704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C670D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E3EC5B" w14:textId="77777777" w:rsidR="00DC525C" w:rsidRPr="00DC525C" w:rsidRDefault="00DC525C" w:rsidP="00DC525C">
            <w:pPr>
              <w:jc w:val="center"/>
              <w:rPr>
                <w:color w:val="000000"/>
                <w:sz w:val="16"/>
                <w:szCs w:val="16"/>
              </w:rPr>
            </w:pPr>
            <w:r w:rsidRPr="00DC525C">
              <w:rPr>
                <w:color w:val="000000"/>
                <w:sz w:val="16"/>
                <w:szCs w:val="16"/>
              </w:rPr>
              <w:t>ул. Свердлова, д.42</w:t>
            </w:r>
          </w:p>
        </w:tc>
        <w:tc>
          <w:tcPr>
            <w:tcW w:w="807" w:type="pct"/>
            <w:tcBorders>
              <w:top w:val="nil"/>
              <w:left w:val="nil"/>
              <w:bottom w:val="single" w:sz="4" w:space="0" w:color="auto"/>
              <w:right w:val="single" w:sz="4" w:space="0" w:color="auto"/>
            </w:tcBorders>
            <w:shd w:val="clear" w:color="auto" w:fill="auto"/>
            <w:noWrap/>
            <w:vAlign w:val="center"/>
            <w:hideMark/>
          </w:tcPr>
          <w:p w14:paraId="24EF296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139C00"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954681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2A2E1E" w14:textId="77777777" w:rsidR="00DC525C" w:rsidRPr="00DC525C" w:rsidRDefault="00DC525C" w:rsidP="00DC525C">
            <w:pPr>
              <w:jc w:val="center"/>
              <w:rPr>
                <w:color w:val="000000"/>
                <w:sz w:val="16"/>
                <w:szCs w:val="16"/>
              </w:rPr>
            </w:pPr>
            <w:r w:rsidRPr="00DC525C">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4B38271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8D986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2116B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B71FF31" w14:textId="77777777" w:rsidR="00DC525C" w:rsidRPr="00DC525C" w:rsidRDefault="00DC525C" w:rsidP="00DC525C">
            <w:pPr>
              <w:jc w:val="center"/>
              <w:rPr>
                <w:color w:val="000000"/>
                <w:sz w:val="16"/>
                <w:szCs w:val="16"/>
              </w:rPr>
            </w:pPr>
            <w:r w:rsidRPr="00DC525C">
              <w:rPr>
                <w:color w:val="000000"/>
                <w:sz w:val="16"/>
                <w:szCs w:val="16"/>
              </w:rPr>
              <w:t>ул. Свердлова, д.56</w:t>
            </w:r>
          </w:p>
        </w:tc>
        <w:tc>
          <w:tcPr>
            <w:tcW w:w="807" w:type="pct"/>
            <w:tcBorders>
              <w:top w:val="nil"/>
              <w:left w:val="nil"/>
              <w:bottom w:val="single" w:sz="4" w:space="0" w:color="auto"/>
              <w:right w:val="single" w:sz="4" w:space="0" w:color="auto"/>
            </w:tcBorders>
            <w:shd w:val="clear" w:color="auto" w:fill="auto"/>
            <w:noWrap/>
            <w:vAlign w:val="center"/>
            <w:hideMark/>
          </w:tcPr>
          <w:p w14:paraId="6F57CC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660367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41564C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C88E1F" w14:textId="77777777" w:rsidR="00DC525C" w:rsidRPr="00DC525C" w:rsidRDefault="00DC525C" w:rsidP="00DC525C">
            <w:pPr>
              <w:jc w:val="center"/>
              <w:rPr>
                <w:color w:val="000000"/>
                <w:sz w:val="16"/>
                <w:szCs w:val="16"/>
              </w:rPr>
            </w:pPr>
            <w:r w:rsidRPr="00DC525C">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000114F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312560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1B7C8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4846290" w14:textId="77777777" w:rsidR="00DC525C" w:rsidRPr="00DC525C" w:rsidRDefault="00DC525C" w:rsidP="00DC525C">
            <w:pPr>
              <w:jc w:val="center"/>
              <w:rPr>
                <w:color w:val="000000"/>
                <w:sz w:val="16"/>
                <w:szCs w:val="16"/>
              </w:rPr>
            </w:pPr>
            <w:r w:rsidRPr="00DC525C">
              <w:rPr>
                <w:color w:val="000000"/>
                <w:sz w:val="16"/>
                <w:szCs w:val="16"/>
              </w:rPr>
              <w:t>ул. Свердлова, д.58</w:t>
            </w:r>
          </w:p>
        </w:tc>
        <w:tc>
          <w:tcPr>
            <w:tcW w:w="807" w:type="pct"/>
            <w:tcBorders>
              <w:top w:val="nil"/>
              <w:left w:val="nil"/>
              <w:bottom w:val="single" w:sz="4" w:space="0" w:color="auto"/>
              <w:right w:val="single" w:sz="4" w:space="0" w:color="auto"/>
            </w:tcBorders>
            <w:shd w:val="clear" w:color="auto" w:fill="auto"/>
            <w:noWrap/>
            <w:vAlign w:val="center"/>
            <w:hideMark/>
          </w:tcPr>
          <w:p w14:paraId="25C6184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9D9609"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2791ACF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A637F6" w14:textId="77777777" w:rsidR="00DC525C" w:rsidRPr="00DC525C" w:rsidRDefault="00DC525C" w:rsidP="00DC525C">
            <w:pPr>
              <w:jc w:val="center"/>
              <w:rPr>
                <w:color w:val="000000"/>
                <w:sz w:val="16"/>
                <w:szCs w:val="16"/>
              </w:rPr>
            </w:pPr>
            <w:r w:rsidRPr="00DC525C">
              <w:rPr>
                <w:color w:val="000000"/>
                <w:sz w:val="16"/>
                <w:szCs w:val="16"/>
              </w:rPr>
              <w:t>216</w:t>
            </w:r>
          </w:p>
        </w:tc>
        <w:tc>
          <w:tcPr>
            <w:tcW w:w="420" w:type="pct"/>
            <w:tcBorders>
              <w:top w:val="nil"/>
              <w:left w:val="nil"/>
              <w:bottom w:val="single" w:sz="4" w:space="0" w:color="auto"/>
              <w:right w:val="single" w:sz="4" w:space="0" w:color="auto"/>
            </w:tcBorders>
            <w:shd w:val="clear" w:color="auto" w:fill="auto"/>
            <w:noWrap/>
            <w:vAlign w:val="center"/>
            <w:hideMark/>
          </w:tcPr>
          <w:p w14:paraId="75BD87D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FC05F3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179E55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vAlign w:val="center"/>
            <w:hideMark/>
          </w:tcPr>
          <w:p w14:paraId="6C5FFBF1" w14:textId="77777777" w:rsidR="00DC525C" w:rsidRPr="00DC525C" w:rsidRDefault="00DC525C" w:rsidP="00DC525C">
            <w:pPr>
              <w:jc w:val="center"/>
              <w:rPr>
                <w:color w:val="000000"/>
                <w:sz w:val="16"/>
                <w:szCs w:val="16"/>
              </w:rPr>
            </w:pPr>
            <w:r w:rsidRPr="00DC525C">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39514C7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vAlign w:val="center"/>
            <w:hideMark/>
          </w:tcPr>
          <w:p w14:paraId="7EEEDA60" w14:textId="77777777" w:rsidR="00DC525C" w:rsidRPr="00DC525C" w:rsidRDefault="00DC525C" w:rsidP="00DC525C">
            <w:pPr>
              <w:jc w:val="center"/>
              <w:rPr>
                <w:color w:val="000000"/>
                <w:sz w:val="16"/>
                <w:szCs w:val="16"/>
              </w:rPr>
            </w:pPr>
            <w:r w:rsidRPr="00DC525C">
              <w:rPr>
                <w:color w:val="000000"/>
                <w:sz w:val="16"/>
                <w:szCs w:val="16"/>
              </w:rPr>
              <w:t>0,03</w:t>
            </w:r>
          </w:p>
        </w:tc>
        <w:tc>
          <w:tcPr>
            <w:tcW w:w="387" w:type="pct"/>
            <w:tcBorders>
              <w:top w:val="nil"/>
              <w:left w:val="nil"/>
              <w:bottom w:val="single" w:sz="4" w:space="0" w:color="auto"/>
              <w:right w:val="single" w:sz="4" w:space="0" w:color="auto"/>
            </w:tcBorders>
            <w:shd w:val="clear" w:color="auto" w:fill="auto"/>
            <w:noWrap/>
            <w:vAlign w:val="center"/>
            <w:hideMark/>
          </w:tcPr>
          <w:p w14:paraId="2C3C85B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E2AC9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B0451B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ADCEF3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621139C9" w14:textId="77777777" w:rsidR="00DC525C" w:rsidRPr="00DC525C" w:rsidRDefault="00DC525C" w:rsidP="00DC525C">
            <w:pPr>
              <w:jc w:val="center"/>
              <w:rPr>
                <w:color w:val="000000"/>
                <w:sz w:val="16"/>
                <w:szCs w:val="16"/>
              </w:rPr>
            </w:pPr>
            <w:r w:rsidRPr="00DC525C">
              <w:rPr>
                <w:color w:val="000000"/>
                <w:sz w:val="16"/>
                <w:szCs w:val="16"/>
              </w:rPr>
              <w:t>Управление МП "Теплосервис""</w:t>
            </w:r>
          </w:p>
        </w:tc>
        <w:tc>
          <w:tcPr>
            <w:tcW w:w="1071" w:type="pct"/>
            <w:tcBorders>
              <w:top w:val="nil"/>
              <w:left w:val="nil"/>
              <w:bottom w:val="single" w:sz="4" w:space="0" w:color="auto"/>
              <w:right w:val="single" w:sz="4" w:space="0" w:color="auto"/>
            </w:tcBorders>
            <w:shd w:val="clear" w:color="auto" w:fill="auto"/>
            <w:vAlign w:val="center"/>
            <w:hideMark/>
          </w:tcPr>
          <w:p w14:paraId="49E2C370" w14:textId="77777777" w:rsidR="00DC525C" w:rsidRPr="00DC525C" w:rsidRDefault="00DC525C" w:rsidP="00DC525C">
            <w:pPr>
              <w:jc w:val="center"/>
              <w:rPr>
                <w:color w:val="000000"/>
                <w:sz w:val="16"/>
                <w:szCs w:val="16"/>
              </w:rPr>
            </w:pPr>
            <w:r w:rsidRPr="00DC525C">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1B707D5A"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45859B1F" w14:textId="77777777" w:rsidR="00DC525C" w:rsidRPr="00DC525C" w:rsidRDefault="00DC525C" w:rsidP="00DC525C">
            <w:pPr>
              <w:jc w:val="center"/>
              <w:rPr>
                <w:color w:val="000000"/>
                <w:sz w:val="16"/>
                <w:szCs w:val="16"/>
              </w:rPr>
            </w:pPr>
            <w:r w:rsidRPr="00DC525C">
              <w:rPr>
                <w:color w:val="000000"/>
                <w:sz w:val="16"/>
                <w:szCs w:val="16"/>
              </w:rPr>
              <w:t>0,023</w:t>
            </w:r>
          </w:p>
        </w:tc>
        <w:tc>
          <w:tcPr>
            <w:tcW w:w="387" w:type="pct"/>
            <w:tcBorders>
              <w:top w:val="nil"/>
              <w:left w:val="nil"/>
              <w:bottom w:val="single" w:sz="4" w:space="0" w:color="auto"/>
              <w:right w:val="single" w:sz="4" w:space="0" w:color="auto"/>
            </w:tcBorders>
            <w:shd w:val="clear" w:color="auto" w:fill="auto"/>
            <w:noWrap/>
            <w:vAlign w:val="center"/>
            <w:hideMark/>
          </w:tcPr>
          <w:p w14:paraId="319CBB4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4CA0D9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677BEB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5121D4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8D1DE4E" w14:textId="77777777" w:rsidR="00DC525C" w:rsidRPr="00DC525C" w:rsidRDefault="00DC525C" w:rsidP="00DC525C">
            <w:pPr>
              <w:jc w:val="center"/>
              <w:rPr>
                <w:color w:val="000000"/>
                <w:sz w:val="16"/>
                <w:szCs w:val="16"/>
              </w:rPr>
            </w:pPr>
            <w:r w:rsidRPr="00DC525C">
              <w:rPr>
                <w:color w:val="000000"/>
                <w:sz w:val="16"/>
                <w:szCs w:val="16"/>
              </w:rPr>
              <w:t>МЧС России</w:t>
            </w:r>
          </w:p>
        </w:tc>
        <w:tc>
          <w:tcPr>
            <w:tcW w:w="1071" w:type="pct"/>
            <w:tcBorders>
              <w:top w:val="nil"/>
              <w:left w:val="nil"/>
              <w:bottom w:val="single" w:sz="4" w:space="0" w:color="auto"/>
              <w:right w:val="single" w:sz="4" w:space="0" w:color="auto"/>
            </w:tcBorders>
            <w:shd w:val="clear" w:color="auto" w:fill="auto"/>
            <w:vAlign w:val="center"/>
            <w:hideMark/>
          </w:tcPr>
          <w:p w14:paraId="264A418F" w14:textId="77777777" w:rsidR="00DC525C" w:rsidRPr="00DC525C" w:rsidRDefault="00DC525C" w:rsidP="00DC525C">
            <w:pPr>
              <w:jc w:val="center"/>
              <w:rPr>
                <w:color w:val="000000"/>
                <w:sz w:val="16"/>
                <w:szCs w:val="16"/>
              </w:rPr>
            </w:pPr>
            <w:r w:rsidRPr="00DC525C">
              <w:rPr>
                <w:color w:val="000000"/>
                <w:sz w:val="16"/>
                <w:szCs w:val="16"/>
              </w:rPr>
              <w:t>Советская  1</w:t>
            </w:r>
          </w:p>
        </w:tc>
        <w:tc>
          <w:tcPr>
            <w:tcW w:w="807" w:type="pct"/>
            <w:tcBorders>
              <w:top w:val="nil"/>
              <w:left w:val="nil"/>
              <w:bottom w:val="single" w:sz="4" w:space="0" w:color="auto"/>
              <w:right w:val="single" w:sz="4" w:space="0" w:color="auto"/>
            </w:tcBorders>
            <w:shd w:val="clear" w:color="auto" w:fill="auto"/>
            <w:vAlign w:val="center"/>
            <w:hideMark/>
          </w:tcPr>
          <w:p w14:paraId="09C1E218"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vAlign w:val="center"/>
            <w:hideMark/>
          </w:tcPr>
          <w:p w14:paraId="6E0B6FB5" w14:textId="77777777" w:rsidR="00DC525C" w:rsidRPr="00DC525C" w:rsidRDefault="00DC525C" w:rsidP="00DC525C">
            <w:pPr>
              <w:jc w:val="center"/>
              <w:rPr>
                <w:color w:val="000000"/>
                <w:sz w:val="16"/>
                <w:szCs w:val="16"/>
              </w:rPr>
            </w:pPr>
            <w:r w:rsidRPr="00DC525C">
              <w:rPr>
                <w:color w:val="000000"/>
                <w:sz w:val="16"/>
                <w:szCs w:val="16"/>
              </w:rPr>
              <w:t>0,049</w:t>
            </w:r>
          </w:p>
        </w:tc>
        <w:tc>
          <w:tcPr>
            <w:tcW w:w="387" w:type="pct"/>
            <w:tcBorders>
              <w:top w:val="nil"/>
              <w:left w:val="nil"/>
              <w:bottom w:val="single" w:sz="4" w:space="0" w:color="auto"/>
              <w:right w:val="single" w:sz="4" w:space="0" w:color="auto"/>
            </w:tcBorders>
            <w:shd w:val="clear" w:color="auto" w:fill="auto"/>
            <w:noWrap/>
            <w:vAlign w:val="center"/>
            <w:hideMark/>
          </w:tcPr>
          <w:p w14:paraId="47C96D6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5773C5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A51F43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775872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2F9CA9E"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vAlign w:val="center"/>
            <w:hideMark/>
          </w:tcPr>
          <w:p w14:paraId="33DECE1D"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vAlign w:val="center"/>
            <w:hideMark/>
          </w:tcPr>
          <w:p w14:paraId="059609A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vAlign w:val="center"/>
            <w:hideMark/>
          </w:tcPr>
          <w:p w14:paraId="67FCFA5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F1D086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D7B8EC" w14:textId="77777777" w:rsidR="00DC525C" w:rsidRPr="00DC525C" w:rsidRDefault="00DC525C" w:rsidP="00DC525C">
            <w:pPr>
              <w:jc w:val="center"/>
              <w:rPr>
                <w:color w:val="000000"/>
                <w:sz w:val="16"/>
                <w:szCs w:val="16"/>
              </w:rPr>
            </w:pPr>
            <w:r w:rsidRPr="00DC525C">
              <w:rPr>
                <w:color w:val="000000"/>
                <w:sz w:val="16"/>
                <w:szCs w:val="16"/>
              </w:rPr>
              <w:t>4688</w:t>
            </w:r>
          </w:p>
        </w:tc>
        <w:tc>
          <w:tcPr>
            <w:tcW w:w="420" w:type="pct"/>
            <w:tcBorders>
              <w:top w:val="nil"/>
              <w:left w:val="nil"/>
              <w:bottom w:val="single" w:sz="4" w:space="0" w:color="auto"/>
              <w:right w:val="single" w:sz="4" w:space="0" w:color="auto"/>
            </w:tcBorders>
            <w:shd w:val="clear" w:color="auto" w:fill="auto"/>
            <w:noWrap/>
            <w:vAlign w:val="center"/>
            <w:hideMark/>
          </w:tcPr>
          <w:p w14:paraId="39DE126C" w14:textId="77777777" w:rsidR="00DC525C" w:rsidRPr="00DC525C" w:rsidRDefault="00DC525C" w:rsidP="00DC525C">
            <w:pPr>
              <w:jc w:val="center"/>
              <w:rPr>
                <w:color w:val="000000"/>
                <w:sz w:val="16"/>
                <w:szCs w:val="16"/>
              </w:rPr>
            </w:pPr>
            <w:r w:rsidRPr="00DC525C">
              <w:rPr>
                <w:color w:val="000000"/>
                <w:sz w:val="16"/>
                <w:szCs w:val="16"/>
              </w:rPr>
              <w:t>1935</w:t>
            </w:r>
          </w:p>
        </w:tc>
      </w:tr>
      <w:tr w:rsidR="00DC525C" w:rsidRPr="00DC525C" w14:paraId="2FFC918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CF062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B2B492E" w14:textId="77777777" w:rsidR="00DC525C" w:rsidRPr="00DC525C" w:rsidRDefault="00DC525C" w:rsidP="00DC525C">
            <w:pPr>
              <w:jc w:val="center"/>
              <w:rPr>
                <w:color w:val="000000"/>
                <w:sz w:val="16"/>
                <w:szCs w:val="16"/>
              </w:rPr>
            </w:pPr>
            <w:r w:rsidRPr="00DC525C">
              <w:rPr>
                <w:color w:val="000000"/>
                <w:sz w:val="16"/>
                <w:szCs w:val="16"/>
              </w:rPr>
              <w:t>Спортивная  4</w:t>
            </w:r>
          </w:p>
        </w:tc>
        <w:tc>
          <w:tcPr>
            <w:tcW w:w="807" w:type="pct"/>
            <w:tcBorders>
              <w:top w:val="nil"/>
              <w:left w:val="nil"/>
              <w:bottom w:val="single" w:sz="4" w:space="0" w:color="auto"/>
              <w:right w:val="single" w:sz="4" w:space="0" w:color="auto"/>
            </w:tcBorders>
            <w:shd w:val="clear" w:color="auto" w:fill="auto"/>
            <w:noWrap/>
            <w:vAlign w:val="center"/>
            <w:hideMark/>
          </w:tcPr>
          <w:p w14:paraId="36A322B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78428A" w14:textId="77777777" w:rsidR="00DC525C" w:rsidRPr="00DC525C" w:rsidRDefault="00DC525C" w:rsidP="00DC525C">
            <w:pPr>
              <w:jc w:val="center"/>
              <w:rPr>
                <w:color w:val="000000"/>
                <w:sz w:val="16"/>
                <w:szCs w:val="16"/>
              </w:rPr>
            </w:pPr>
            <w:r w:rsidRPr="00DC525C">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3F9D837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C97C8C" w14:textId="77777777" w:rsidR="00DC525C" w:rsidRPr="00DC525C" w:rsidRDefault="00DC525C" w:rsidP="00DC525C">
            <w:pPr>
              <w:jc w:val="center"/>
              <w:rPr>
                <w:color w:val="000000"/>
                <w:sz w:val="16"/>
                <w:szCs w:val="16"/>
              </w:rPr>
            </w:pPr>
            <w:r w:rsidRPr="00DC525C">
              <w:rPr>
                <w:color w:val="000000"/>
                <w:sz w:val="16"/>
                <w:szCs w:val="16"/>
              </w:rPr>
              <w:t>1283</w:t>
            </w:r>
          </w:p>
        </w:tc>
        <w:tc>
          <w:tcPr>
            <w:tcW w:w="420" w:type="pct"/>
            <w:tcBorders>
              <w:top w:val="nil"/>
              <w:left w:val="nil"/>
              <w:bottom w:val="single" w:sz="4" w:space="0" w:color="auto"/>
              <w:right w:val="single" w:sz="4" w:space="0" w:color="auto"/>
            </w:tcBorders>
            <w:shd w:val="clear" w:color="auto" w:fill="auto"/>
            <w:noWrap/>
            <w:vAlign w:val="center"/>
            <w:hideMark/>
          </w:tcPr>
          <w:p w14:paraId="04BBB432"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6035E1A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676D5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5DB5EA8" w14:textId="77777777" w:rsidR="00DC525C" w:rsidRPr="00DC525C" w:rsidRDefault="00DC525C" w:rsidP="00DC525C">
            <w:pPr>
              <w:jc w:val="center"/>
              <w:rPr>
                <w:color w:val="000000"/>
                <w:sz w:val="16"/>
                <w:szCs w:val="16"/>
              </w:rPr>
            </w:pPr>
            <w:r w:rsidRPr="00DC525C">
              <w:rPr>
                <w:color w:val="000000"/>
                <w:sz w:val="16"/>
                <w:szCs w:val="16"/>
              </w:rPr>
              <w:t>Спортивная  5</w:t>
            </w:r>
          </w:p>
        </w:tc>
        <w:tc>
          <w:tcPr>
            <w:tcW w:w="807" w:type="pct"/>
            <w:tcBorders>
              <w:top w:val="nil"/>
              <w:left w:val="nil"/>
              <w:bottom w:val="single" w:sz="4" w:space="0" w:color="auto"/>
              <w:right w:val="single" w:sz="4" w:space="0" w:color="auto"/>
            </w:tcBorders>
            <w:shd w:val="clear" w:color="auto" w:fill="auto"/>
            <w:noWrap/>
            <w:vAlign w:val="center"/>
            <w:hideMark/>
          </w:tcPr>
          <w:p w14:paraId="6BCB0CA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7B1304B" w14:textId="77777777" w:rsidR="00DC525C" w:rsidRPr="00DC525C" w:rsidRDefault="00DC525C" w:rsidP="00DC525C">
            <w:pPr>
              <w:jc w:val="center"/>
              <w:rPr>
                <w:color w:val="000000"/>
                <w:sz w:val="16"/>
                <w:szCs w:val="16"/>
              </w:rPr>
            </w:pPr>
            <w:r w:rsidRPr="00DC525C">
              <w:rPr>
                <w:color w:val="000000"/>
                <w:sz w:val="16"/>
                <w:szCs w:val="16"/>
              </w:rPr>
              <w:t>0,316</w:t>
            </w:r>
          </w:p>
        </w:tc>
        <w:tc>
          <w:tcPr>
            <w:tcW w:w="387" w:type="pct"/>
            <w:tcBorders>
              <w:top w:val="nil"/>
              <w:left w:val="nil"/>
              <w:bottom w:val="single" w:sz="4" w:space="0" w:color="auto"/>
              <w:right w:val="single" w:sz="4" w:space="0" w:color="auto"/>
            </w:tcBorders>
            <w:shd w:val="clear" w:color="auto" w:fill="auto"/>
            <w:noWrap/>
            <w:vAlign w:val="center"/>
            <w:hideMark/>
          </w:tcPr>
          <w:p w14:paraId="13968DF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1D19CC5" w14:textId="77777777" w:rsidR="00DC525C" w:rsidRPr="00DC525C" w:rsidRDefault="00DC525C" w:rsidP="00DC525C">
            <w:pPr>
              <w:jc w:val="center"/>
              <w:rPr>
                <w:color w:val="000000"/>
                <w:sz w:val="16"/>
                <w:szCs w:val="16"/>
              </w:rPr>
            </w:pPr>
            <w:r w:rsidRPr="00DC525C">
              <w:rPr>
                <w:color w:val="000000"/>
                <w:sz w:val="16"/>
                <w:szCs w:val="16"/>
              </w:rPr>
              <w:t>16366</w:t>
            </w:r>
          </w:p>
        </w:tc>
        <w:tc>
          <w:tcPr>
            <w:tcW w:w="420" w:type="pct"/>
            <w:tcBorders>
              <w:top w:val="nil"/>
              <w:left w:val="nil"/>
              <w:bottom w:val="single" w:sz="4" w:space="0" w:color="auto"/>
              <w:right w:val="single" w:sz="4" w:space="0" w:color="auto"/>
            </w:tcBorders>
            <w:shd w:val="clear" w:color="auto" w:fill="auto"/>
            <w:noWrap/>
            <w:vAlign w:val="center"/>
            <w:hideMark/>
          </w:tcPr>
          <w:p w14:paraId="3177E917" w14:textId="77777777" w:rsidR="00DC525C" w:rsidRPr="00DC525C" w:rsidRDefault="00DC525C" w:rsidP="00DC525C">
            <w:pPr>
              <w:jc w:val="center"/>
              <w:rPr>
                <w:color w:val="000000"/>
                <w:sz w:val="16"/>
                <w:szCs w:val="16"/>
              </w:rPr>
            </w:pPr>
            <w:r w:rsidRPr="00DC525C">
              <w:rPr>
                <w:color w:val="000000"/>
                <w:sz w:val="16"/>
                <w:szCs w:val="16"/>
              </w:rPr>
              <w:t>1987</w:t>
            </w:r>
          </w:p>
        </w:tc>
      </w:tr>
      <w:tr w:rsidR="00DC525C" w:rsidRPr="00DC525C" w14:paraId="2F5EAC3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E1FD79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69F37C3" w14:textId="77777777" w:rsidR="00DC525C" w:rsidRPr="00DC525C" w:rsidRDefault="00DC525C" w:rsidP="00DC525C">
            <w:pPr>
              <w:jc w:val="center"/>
              <w:rPr>
                <w:color w:val="000000"/>
                <w:sz w:val="16"/>
                <w:szCs w:val="16"/>
              </w:rPr>
            </w:pPr>
            <w:r w:rsidRPr="00DC525C">
              <w:rPr>
                <w:color w:val="000000"/>
                <w:sz w:val="16"/>
                <w:szCs w:val="16"/>
              </w:rPr>
              <w:t>Спортивная  6</w:t>
            </w:r>
          </w:p>
        </w:tc>
        <w:tc>
          <w:tcPr>
            <w:tcW w:w="807" w:type="pct"/>
            <w:tcBorders>
              <w:top w:val="nil"/>
              <w:left w:val="nil"/>
              <w:bottom w:val="single" w:sz="4" w:space="0" w:color="auto"/>
              <w:right w:val="single" w:sz="4" w:space="0" w:color="auto"/>
            </w:tcBorders>
            <w:shd w:val="clear" w:color="auto" w:fill="auto"/>
            <w:noWrap/>
            <w:vAlign w:val="center"/>
            <w:hideMark/>
          </w:tcPr>
          <w:p w14:paraId="552B279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39B3135" w14:textId="77777777" w:rsidR="00DC525C" w:rsidRPr="00DC525C" w:rsidRDefault="00DC525C" w:rsidP="00DC525C">
            <w:pPr>
              <w:jc w:val="center"/>
              <w:rPr>
                <w:color w:val="000000"/>
                <w:sz w:val="16"/>
                <w:szCs w:val="16"/>
              </w:rPr>
            </w:pPr>
            <w:r w:rsidRPr="00DC525C">
              <w:rPr>
                <w:color w:val="000000"/>
                <w:sz w:val="16"/>
                <w:szCs w:val="16"/>
              </w:rPr>
              <w:t>0,039</w:t>
            </w:r>
          </w:p>
        </w:tc>
        <w:tc>
          <w:tcPr>
            <w:tcW w:w="387" w:type="pct"/>
            <w:tcBorders>
              <w:top w:val="nil"/>
              <w:left w:val="nil"/>
              <w:bottom w:val="single" w:sz="4" w:space="0" w:color="auto"/>
              <w:right w:val="single" w:sz="4" w:space="0" w:color="auto"/>
            </w:tcBorders>
            <w:shd w:val="clear" w:color="auto" w:fill="auto"/>
            <w:noWrap/>
            <w:vAlign w:val="center"/>
            <w:hideMark/>
          </w:tcPr>
          <w:p w14:paraId="23BBBE8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489400B" w14:textId="77777777" w:rsidR="00DC525C" w:rsidRPr="00DC525C" w:rsidRDefault="00DC525C" w:rsidP="00DC525C">
            <w:pPr>
              <w:jc w:val="center"/>
              <w:rPr>
                <w:color w:val="000000"/>
                <w:sz w:val="16"/>
                <w:szCs w:val="16"/>
              </w:rPr>
            </w:pPr>
            <w:r w:rsidRPr="00DC525C">
              <w:rPr>
                <w:color w:val="000000"/>
                <w:sz w:val="16"/>
                <w:szCs w:val="16"/>
              </w:rPr>
              <w:t>1297</w:t>
            </w:r>
          </w:p>
        </w:tc>
        <w:tc>
          <w:tcPr>
            <w:tcW w:w="420" w:type="pct"/>
            <w:tcBorders>
              <w:top w:val="nil"/>
              <w:left w:val="nil"/>
              <w:bottom w:val="single" w:sz="4" w:space="0" w:color="auto"/>
              <w:right w:val="single" w:sz="4" w:space="0" w:color="auto"/>
            </w:tcBorders>
            <w:shd w:val="clear" w:color="auto" w:fill="auto"/>
            <w:noWrap/>
            <w:vAlign w:val="center"/>
            <w:hideMark/>
          </w:tcPr>
          <w:p w14:paraId="506AE1A1"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75CA162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02765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F824A03" w14:textId="77777777" w:rsidR="00DC525C" w:rsidRPr="00DC525C" w:rsidRDefault="00DC525C" w:rsidP="00DC525C">
            <w:pPr>
              <w:jc w:val="center"/>
              <w:rPr>
                <w:color w:val="000000"/>
                <w:sz w:val="16"/>
                <w:szCs w:val="16"/>
              </w:rPr>
            </w:pPr>
            <w:r w:rsidRPr="00DC525C">
              <w:rPr>
                <w:color w:val="000000"/>
                <w:sz w:val="16"/>
                <w:szCs w:val="16"/>
              </w:rPr>
              <w:t>Спортивная  8</w:t>
            </w:r>
          </w:p>
        </w:tc>
        <w:tc>
          <w:tcPr>
            <w:tcW w:w="807" w:type="pct"/>
            <w:tcBorders>
              <w:top w:val="nil"/>
              <w:left w:val="nil"/>
              <w:bottom w:val="single" w:sz="4" w:space="0" w:color="auto"/>
              <w:right w:val="single" w:sz="4" w:space="0" w:color="auto"/>
            </w:tcBorders>
            <w:shd w:val="clear" w:color="auto" w:fill="auto"/>
            <w:noWrap/>
            <w:vAlign w:val="center"/>
            <w:hideMark/>
          </w:tcPr>
          <w:p w14:paraId="645E123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7EE43AB" w14:textId="77777777" w:rsidR="00DC525C" w:rsidRPr="00DC525C" w:rsidRDefault="00DC525C" w:rsidP="00DC525C">
            <w:pPr>
              <w:jc w:val="center"/>
              <w:rPr>
                <w:color w:val="000000"/>
                <w:sz w:val="16"/>
                <w:szCs w:val="16"/>
              </w:rPr>
            </w:pPr>
            <w:r w:rsidRPr="00DC525C">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5AA6AF9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AC1897" w14:textId="77777777" w:rsidR="00DC525C" w:rsidRPr="00DC525C" w:rsidRDefault="00DC525C" w:rsidP="00DC525C">
            <w:pPr>
              <w:jc w:val="center"/>
              <w:rPr>
                <w:color w:val="000000"/>
                <w:sz w:val="16"/>
                <w:szCs w:val="16"/>
              </w:rPr>
            </w:pPr>
            <w:r w:rsidRPr="00DC525C">
              <w:rPr>
                <w:color w:val="000000"/>
                <w:sz w:val="16"/>
                <w:szCs w:val="16"/>
              </w:rPr>
              <w:t>1939</w:t>
            </w:r>
          </w:p>
        </w:tc>
        <w:tc>
          <w:tcPr>
            <w:tcW w:w="420" w:type="pct"/>
            <w:tcBorders>
              <w:top w:val="nil"/>
              <w:left w:val="nil"/>
              <w:bottom w:val="single" w:sz="4" w:space="0" w:color="auto"/>
              <w:right w:val="single" w:sz="4" w:space="0" w:color="auto"/>
            </w:tcBorders>
            <w:shd w:val="clear" w:color="auto" w:fill="auto"/>
            <w:noWrap/>
            <w:vAlign w:val="center"/>
            <w:hideMark/>
          </w:tcPr>
          <w:p w14:paraId="30382AAE" w14:textId="77777777" w:rsidR="00DC525C" w:rsidRPr="00DC525C" w:rsidRDefault="00DC525C" w:rsidP="00DC525C">
            <w:pPr>
              <w:jc w:val="center"/>
              <w:rPr>
                <w:color w:val="000000"/>
                <w:sz w:val="16"/>
                <w:szCs w:val="16"/>
              </w:rPr>
            </w:pPr>
            <w:r w:rsidRPr="00DC525C">
              <w:rPr>
                <w:color w:val="000000"/>
                <w:sz w:val="16"/>
                <w:szCs w:val="16"/>
              </w:rPr>
              <w:t>1965</w:t>
            </w:r>
          </w:p>
        </w:tc>
      </w:tr>
      <w:tr w:rsidR="00DC525C" w:rsidRPr="00DC525C" w14:paraId="735B7DC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C1825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EB1C387" w14:textId="77777777" w:rsidR="00DC525C" w:rsidRPr="00DC525C" w:rsidRDefault="00DC525C" w:rsidP="00DC525C">
            <w:pPr>
              <w:jc w:val="center"/>
              <w:rPr>
                <w:color w:val="000000"/>
                <w:sz w:val="16"/>
                <w:szCs w:val="16"/>
              </w:rPr>
            </w:pPr>
            <w:r w:rsidRPr="00DC525C">
              <w:rPr>
                <w:color w:val="000000"/>
                <w:sz w:val="16"/>
                <w:szCs w:val="16"/>
              </w:rPr>
              <w:t>ул. Спортивная, д.12</w:t>
            </w:r>
          </w:p>
        </w:tc>
        <w:tc>
          <w:tcPr>
            <w:tcW w:w="807" w:type="pct"/>
            <w:tcBorders>
              <w:top w:val="nil"/>
              <w:left w:val="nil"/>
              <w:bottom w:val="single" w:sz="4" w:space="0" w:color="auto"/>
              <w:right w:val="single" w:sz="4" w:space="0" w:color="auto"/>
            </w:tcBorders>
            <w:shd w:val="clear" w:color="auto" w:fill="auto"/>
            <w:noWrap/>
            <w:vAlign w:val="center"/>
            <w:hideMark/>
          </w:tcPr>
          <w:p w14:paraId="34A70B4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76878BD"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DECAB3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727FC2" w14:textId="77777777" w:rsidR="00DC525C" w:rsidRPr="00DC525C" w:rsidRDefault="00DC525C" w:rsidP="00DC525C">
            <w:pPr>
              <w:jc w:val="center"/>
              <w:rPr>
                <w:color w:val="000000"/>
                <w:sz w:val="16"/>
                <w:szCs w:val="16"/>
              </w:rPr>
            </w:pPr>
            <w:r w:rsidRPr="00DC525C">
              <w:rPr>
                <w:color w:val="000000"/>
                <w:sz w:val="16"/>
                <w:szCs w:val="16"/>
              </w:rPr>
              <w:t>97</w:t>
            </w:r>
          </w:p>
        </w:tc>
        <w:tc>
          <w:tcPr>
            <w:tcW w:w="420" w:type="pct"/>
            <w:tcBorders>
              <w:top w:val="nil"/>
              <w:left w:val="nil"/>
              <w:bottom w:val="single" w:sz="4" w:space="0" w:color="auto"/>
              <w:right w:val="single" w:sz="4" w:space="0" w:color="auto"/>
            </w:tcBorders>
            <w:shd w:val="clear" w:color="auto" w:fill="auto"/>
            <w:noWrap/>
            <w:vAlign w:val="center"/>
            <w:hideMark/>
          </w:tcPr>
          <w:p w14:paraId="429BF03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080CE2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7F4B7D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23DCC30" w14:textId="77777777" w:rsidR="00DC525C" w:rsidRPr="00DC525C" w:rsidRDefault="00DC525C" w:rsidP="00DC525C">
            <w:pPr>
              <w:jc w:val="center"/>
              <w:rPr>
                <w:color w:val="000000"/>
                <w:sz w:val="16"/>
                <w:szCs w:val="16"/>
              </w:rPr>
            </w:pPr>
            <w:r w:rsidRPr="00DC525C">
              <w:rPr>
                <w:color w:val="000000"/>
                <w:sz w:val="16"/>
                <w:szCs w:val="16"/>
              </w:rPr>
              <w:t>Спортивная  18</w:t>
            </w:r>
          </w:p>
        </w:tc>
        <w:tc>
          <w:tcPr>
            <w:tcW w:w="807" w:type="pct"/>
            <w:tcBorders>
              <w:top w:val="nil"/>
              <w:left w:val="nil"/>
              <w:bottom w:val="single" w:sz="4" w:space="0" w:color="auto"/>
              <w:right w:val="single" w:sz="4" w:space="0" w:color="auto"/>
            </w:tcBorders>
            <w:shd w:val="clear" w:color="auto" w:fill="auto"/>
            <w:noWrap/>
            <w:vAlign w:val="center"/>
            <w:hideMark/>
          </w:tcPr>
          <w:p w14:paraId="37CF047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BE9FC9B" w14:textId="77777777" w:rsidR="00DC525C" w:rsidRPr="00DC525C" w:rsidRDefault="00DC525C" w:rsidP="00DC525C">
            <w:pPr>
              <w:jc w:val="center"/>
              <w:rPr>
                <w:color w:val="000000"/>
                <w:sz w:val="16"/>
                <w:szCs w:val="16"/>
              </w:rPr>
            </w:pPr>
            <w:r w:rsidRPr="00DC525C">
              <w:rPr>
                <w:color w:val="000000"/>
                <w:sz w:val="16"/>
                <w:szCs w:val="16"/>
              </w:rPr>
              <w:t>0,152</w:t>
            </w:r>
          </w:p>
        </w:tc>
        <w:tc>
          <w:tcPr>
            <w:tcW w:w="387" w:type="pct"/>
            <w:tcBorders>
              <w:top w:val="nil"/>
              <w:left w:val="nil"/>
              <w:bottom w:val="single" w:sz="4" w:space="0" w:color="auto"/>
              <w:right w:val="single" w:sz="4" w:space="0" w:color="auto"/>
            </w:tcBorders>
            <w:shd w:val="clear" w:color="auto" w:fill="auto"/>
            <w:noWrap/>
            <w:vAlign w:val="center"/>
            <w:hideMark/>
          </w:tcPr>
          <w:p w14:paraId="7A8C7775"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9CFC9B3" w14:textId="77777777" w:rsidR="00DC525C" w:rsidRPr="00DC525C" w:rsidRDefault="00DC525C" w:rsidP="00DC525C">
            <w:pPr>
              <w:jc w:val="center"/>
              <w:rPr>
                <w:color w:val="000000"/>
                <w:sz w:val="16"/>
                <w:szCs w:val="16"/>
              </w:rPr>
            </w:pPr>
            <w:r w:rsidRPr="00DC525C">
              <w:rPr>
                <w:color w:val="000000"/>
                <w:sz w:val="16"/>
                <w:szCs w:val="16"/>
              </w:rPr>
              <w:t>6928</w:t>
            </w:r>
          </w:p>
        </w:tc>
        <w:tc>
          <w:tcPr>
            <w:tcW w:w="420" w:type="pct"/>
            <w:tcBorders>
              <w:top w:val="nil"/>
              <w:left w:val="nil"/>
              <w:bottom w:val="single" w:sz="4" w:space="0" w:color="auto"/>
              <w:right w:val="single" w:sz="4" w:space="0" w:color="auto"/>
            </w:tcBorders>
            <w:shd w:val="clear" w:color="auto" w:fill="auto"/>
            <w:noWrap/>
            <w:vAlign w:val="center"/>
            <w:hideMark/>
          </w:tcPr>
          <w:p w14:paraId="3379BE28" w14:textId="77777777" w:rsidR="00DC525C" w:rsidRPr="00DC525C" w:rsidRDefault="00DC525C" w:rsidP="00DC525C">
            <w:pPr>
              <w:jc w:val="center"/>
              <w:rPr>
                <w:color w:val="000000"/>
                <w:sz w:val="16"/>
                <w:szCs w:val="16"/>
              </w:rPr>
            </w:pPr>
            <w:r w:rsidRPr="00DC525C">
              <w:rPr>
                <w:color w:val="000000"/>
                <w:sz w:val="16"/>
                <w:szCs w:val="16"/>
              </w:rPr>
              <w:t>1970</w:t>
            </w:r>
          </w:p>
        </w:tc>
      </w:tr>
      <w:tr w:rsidR="00DC525C" w:rsidRPr="00DC525C" w14:paraId="1C5BE1D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72D01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7A6F014" w14:textId="77777777" w:rsidR="00DC525C" w:rsidRPr="00DC525C" w:rsidRDefault="00DC525C" w:rsidP="00DC525C">
            <w:pPr>
              <w:jc w:val="center"/>
              <w:rPr>
                <w:color w:val="000000"/>
                <w:sz w:val="16"/>
                <w:szCs w:val="16"/>
              </w:rPr>
            </w:pPr>
            <w:r w:rsidRPr="00DC525C">
              <w:rPr>
                <w:color w:val="000000"/>
                <w:sz w:val="16"/>
                <w:szCs w:val="16"/>
              </w:rPr>
              <w:t>ул. Спортивная, д.27</w:t>
            </w:r>
          </w:p>
        </w:tc>
        <w:tc>
          <w:tcPr>
            <w:tcW w:w="807" w:type="pct"/>
            <w:tcBorders>
              <w:top w:val="nil"/>
              <w:left w:val="nil"/>
              <w:bottom w:val="single" w:sz="4" w:space="0" w:color="auto"/>
              <w:right w:val="single" w:sz="4" w:space="0" w:color="auto"/>
            </w:tcBorders>
            <w:shd w:val="clear" w:color="auto" w:fill="auto"/>
            <w:noWrap/>
            <w:vAlign w:val="center"/>
            <w:hideMark/>
          </w:tcPr>
          <w:p w14:paraId="5A551FA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AC5B8F"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541232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EECE29" w14:textId="77777777" w:rsidR="00DC525C" w:rsidRPr="00DC525C" w:rsidRDefault="00DC525C" w:rsidP="00DC525C">
            <w:pPr>
              <w:jc w:val="center"/>
              <w:rPr>
                <w:color w:val="000000"/>
                <w:sz w:val="16"/>
                <w:szCs w:val="16"/>
              </w:rPr>
            </w:pPr>
            <w:r w:rsidRPr="00DC525C">
              <w:rPr>
                <w:color w:val="000000"/>
                <w:sz w:val="16"/>
                <w:szCs w:val="16"/>
              </w:rPr>
              <w:t>121</w:t>
            </w:r>
          </w:p>
        </w:tc>
        <w:tc>
          <w:tcPr>
            <w:tcW w:w="420" w:type="pct"/>
            <w:tcBorders>
              <w:top w:val="nil"/>
              <w:left w:val="nil"/>
              <w:bottom w:val="single" w:sz="4" w:space="0" w:color="auto"/>
              <w:right w:val="single" w:sz="4" w:space="0" w:color="auto"/>
            </w:tcBorders>
            <w:shd w:val="clear" w:color="auto" w:fill="auto"/>
            <w:noWrap/>
            <w:vAlign w:val="center"/>
            <w:hideMark/>
          </w:tcPr>
          <w:p w14:paraId="1A67D4D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A1380D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F3CA6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2A7937A" w14:textId="77777777" w:rsidR="00DC525C" w:rsidRPr="00DC525C" w:rsidRDefault="00DC525C" w:rsidP="00DC525C">
            <w:pPr>
              <w:jc w:val="center"/>
              <w:rPr>
                <w:color w:val="000000"/>
                <w:sz w:val="16"/>
                <w:szCs w:val="16"/>
              </w:rPr>
            </w:pPr>
            <w:r w:rsidRPr="00DC525C">
              <w:rPr>
                <w:color w:val="000000"/>
                <w:sz w:val="16"/>
                <w:szCs w:val="16"/>
              </w:rPr>
              <w:t>Спортивная  33</w:t>
            </w:r>
          </w:p>
        </w:tc>
        <w:tc>
          <w:tcPr>
            <w:tcW w:w="807" w:type="pct"/>
            <w:tcBorders>
              <w:top w:val="nil"/>
              <w:left w:val="nil"/>
              <w:bottom w:val="single" w:sz="4" w:space="0" w:color="auto"/>
              <w:right w:val="single" w:sz="4" w:space="0" w:color="auto"/>
            </w:tcBorders>
            <w:shd w:val="clear" w:color="auto" w:fill="auto"/>
            <w:noWrap/>
            <w:vAlign w:val="center"/>
            <w:hideMark/>
          </w:tcPr>
          <w:p w14:paraId="11D1778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E439F6" w14:textId="77777777" w:rsidR="00DC525C" w:rsidRPr="00DC525C" w:rsidRDefault="00DC525C" w:rsidP="00DC525C">
            <w:pPr>
              <w:jc w:val="center"/>
              <w:rPr>
                <w:color w:val="000000"/>
                <w:sz w:val="16"/>
                <w:szCs w:val="16"/>
              </w:rPr>
            </w:pPr>
            <w:r w:rsidRPr="00DC525C">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6D904EC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2A51C0" w14:textId="77777777" w:rsidR="00DC525C" w:rsidRPr="00DC525C" w:rsidRDefault="00DC525C" w:rsidP="00DC525C">
            <w:pPr>
              <w:jc w:val="center"/>
              <w:rPr>
                <w:color w:val="000000"/>
                <w:sz w:val="16"/>
                <w:szCs w:val="16"/>
              </w:rPr>
            </w:pPr>
            <w:r w:rsidRPr="00DC525C">
              <w:rPr>
                <w:color w:val="000000"/>
                <w:sz w:val="16"/>
                <w:szCs w:val="16"/>
              </w:rPr>
              <w:t>360</w:t>
            </w:r>
          </w:p>
        </w:tc>
        <w:tc>
          <w:tcPr>
            <w:tcW w:w="420" w:type="pct"/>
            <w:tcBorders>
              <w:top w:val="nil"/>
              <w:left w:val="nil"/>
              <w:bottom w:val="single" w:sz="4" w:space="0" w:color="auto"/>
              <w:right w:val="single" w:sz="4" w:space="0" w:color="auto"/>
            </w:tcBorders>
            <w:shd w:val="clear" w:color="auto" w:fill="auto"/>
            <w:noWrap/>
            <w:vAlign w:val="center"/>
            <w:hideMark/>
          </w:tcPr>
          <w:p w14:paraId="768F1487" w14:textId="77777777" w:rsidR="00DC525C" w:rsidRPr="00DC525C" w:rsidRDefault="00DC525C" w:rsidP="00DC525C">
            <w:pPr>
              <w:jc w:val="center"/>
              <w:rPr>
                <w:color w:val="000000"/>
                <w:sz w:val="16"/>
                <w:szCs w:val="16"/>
              </w:rPr>
            </w:pPr>
            <w:r w:rsidRPr="00DC525C">
              <w:rPr>
                <w:color w:val="000000"/>
                <w:sz w:val="16"/>
                <w:szCs w:val="16"/>
              </w:rPr>
              <w:t>1984</w:t>
            </w:r>
          </w:p>
        </w:tc>
      </w:tr>
      <w:tr w:rsidR="00DC525C" w:rsidRPr="00DC525C" w14:paraId="7530CCC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941C2D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ADCA80B" w14:textId="77777777" w:rsidR="00DC525C" w:rsidRPr="00DC525C" w:rsidRDefault="00DC525C" w:rsidP="00DC525C">
            <w:pPr>
              <w:jc w:val="center"/>
              <w:rPr>
                <w:color w:val="000000"/>
                <w:sz w:val="16"/>
                <w:szCs w:val="16"/>
              </w:rPr>
            </w:pPr>
            <w:r w:rsidRPr="00DC525C">
              <w:rPr>
                <w:color w:val="000000"/>
                <w:sz w:val="16"/>
                <w:szCs w:val="16"/>
              </w:rPr>
              <w:t>ул. Спортивная, д.36</w:t>
            </w:r>
          </w:p>
        </w:tc>
        <w:tc>
          <w:tcPr>
            <w:tcW w:w="807" w:type="pct"/>
            <w:tcBorders>
              <w:top w:val="nil"/>
              <w:left w:val="nil"/>
              <w:bottom w:val="single" w:sz="4" w:space="0" w:color="auto"/>
              <w:right w:val="single" w:sz="4" w:space="0" w:color="auto"/>
            </w:tcBorders>
            <w:shd w:val="clear" w:color="auto" w:fill="auto"/>
            <w:noWrap/>
            <w:vAlign w:val="center"/>
            <w:hideMark/>
          </w:tcPr>
          <w:p w14:paraId="3E27841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D0334E2"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F10835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8C68A4" w14:textId="77777777" w:rsidR="00DC525C" w:rsidRPr="00DC525C" w:rsidRDefault="00DC525C" w:rsidP="00DC525C">
            <w:pPr>
              <w:jc w:val="center"/>
              <w:rPr>
                <w:color w:val="000000"/>
                <w:sz w:val="16"/>
                <w:szCs w:val="16"/>
              </w:rPr>
            </w:pPr>
            <w:r w:rsidRPr="00DC525C">
              <w:rPr>
                <w:color w:val="000000"/>
                <w:sz w:val="16"/>
                <w:szCs w:val="16"/>
              </w:rPr>
              <w:t>117</w:t>
            </w:r>
          </w:p>
        </w:tc>
        <w:tc>
          <w:tcPr>
            <w:tcW w:w="420" w:type="pct"/>
            <w:tcBorders>
              <w:top w:val="nil"/>
              <w:left w:val="nil"/>
              <w:bottom w:val="single" w:sz="4" w:space="0" w:color="auto"/>
              <w:right w:val="single" w:sz="4" w:space="0" w:color="auto"/>
            </w:tcBorders>
            <w:shd w:val="clear" w:color="auto" w:fill="auto"/>
            <w:noWrap/>
            <w:vAlign w:val="center"/>
            <w:hideMark/>
          </w:tcPr>
          <w:p w14:paraId="70973DF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9E0032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2DA46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0995E2" w14:textId="77777777" w:rsidR="00DC525C" w:rsidRPr="00DC525C" w:rsidRDefault="00DC525C" w:rsidP="00DC525C">
            <w:pPr>
              <w:jc w:val="center"/>
              <w:rPr>
                <w:color w:val="000000"/>
                <w:sz w:val="16"/>
                <w:szCs w:val="16"/>
              </w:rPr>
            </w:pPr>
            <w:r w:rsidRPr="00DC525C">
              <w:rPr>
                <w:color w:val="000000"/>
                <w:sz w:val="16"/>
                <w:szCs w:val="16"/>
              </w:rPr>
              <w:t>ул. Спортивная, д.38</w:t>
            </w:r>
          </w:p>
        </w:tc>
        <w:tc>
          <w:tcPr>
            <w:tcW w:w="807" w:type="pct"/>
            <w:tcBorders>
              <w:top w:val="nil"/>
              <w:left w:val="nil"/>
              <w:bottom w:val="single" w:sz="4" w:space="0" w:color="auto"/>
              <w:right w:val="single" w:sz="4" w:space="0" w:color="auto"/>
            </w:tcBorders>
            <w:shd w:val="clear" w:color="auto" w:fill="auto"/>
            <w:noWrap/>
            <w:vAlign w:val="center"/>
            <w:hideMark/>
          </w:tcPr>
          <w:p w14:paraId="40C7C01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201229"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B657B6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3BBCFE" w14:textId="77777777" w:rsidR="00DC525C" w:rsidRPr="00DC525C" w:rsidRDefault="00DC525C" w:rsidP="00DC525C">
            <w:pPr>
              <w:jc w:val="center"/>
              <w:rPr>
                <w:color w:val="000000"/>
                <w:sz w:val="16"/>
                <w:szCs w:val="16"/>
              </w:rPr>
            </w:pPr>
            <w:r w:rsidRPr="00DC525C">
              <w:rPr>
                <w:color w:val="000000"/>
                <w:sz w:val="16"/>
                <w:szCs w:val="16"/>
              </w:rPr>
              <w:t>168</w:t>
            </w:r>
          </w:p>
        </w:tc>
        <w:tc>
          <w:tcPr>
            <w:tcW w:w="420" w:type="pct"/>
            <w:tcBorders>
              <w:top w:val="nil"/>
              <w:left w:val="nil"/>
              <w:bottom w:val="single" w:sz="4" w:space="0" w:color="auto"/>
              <w:right w:val="single" w:sz="4" w:space="0" w:color="auto"/>
            </w:tcBorders>
            <w:shd w:val="clear" w:color="auto" w:fill="auto"/>
            <w:noWrap/>
            <w:vAlign w:val="center"/>
            <w:hideMark/>
          </w:tcPr>
          <w:p w14:paraId="01CE13F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B2F75C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1E6D48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F732CB6" w14:textId="77777777" w:rsidR="00DC525C" w:rsidRPr="00DC525C" w:rsidRDefault="00DC525C" w:rsidP="00DC525C">
            <w:pPr>
              <w:jc w:val="center"/>
              <w:rPr>
                <w:color w:val="000000"/>
                <w:sz w:val="16"/>
                <w:szCs w:val="16"/>
              </w:rPr>
            </w:pPr>
            <w:r w:rsidRPr="00DC525C">
              <w:rPr>
                <w:color w:val="000000"/>
                <w:sz w:val="16"/>
                <w:szCs w:val="16"/>
              </w:rPr>
              <w:t>ул. Фрунзе, д.2</w:t>
            </w:r>
          </w:p>
        </w:tc>
        <w:tc>
          <w:tcPr>
            <w:tcW w:w="807" w:type="pct"/>
            <w:tcBorders>
              <w:top w:val="nil"/>
              <w:left w:val="nil"/>
              <w:bottom w:val="single" w:sz="4" w:space="0" w:color="auto"/>
              <w:right w:val="single" w:sz="4" w:space="0" w:color="auto"/>
            </w:tcBorders>
            <w:shd w:val="clear" w:color="auto" w:fill="auto"/>
            <w:noWrap/>
            <w:vAlign w:val="center"/>
            <w:hideMark/>
          </w:tcPr>
          <w:p w14:paraId="5086FF6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6013FF3"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58FF413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74CE90" w14:textId="77777777" w:rsidR="00DC525C" w:rsidRPr="00DC525C" w:rsidRDefault="00DC525C" w:rsidP="00DC525C">
            <w:pPr>
              <w:jc w:val="center"/>
              <w:rPr>
                <w:color w:val="000000"/>
                <w:sz w:val="16"/>
                <w:szCs w:val="16"/>
              </w:rPr>
            </w:pPr>
            <w:r w:rsidRPr="00DC525C">
              <w:rPr>
                <w:color w:val="000000"/>
                <w:sz w:val="16"/>
                <w:szCs w:val="16"/>
              </w:rPr>
              <w:t>295</w:t>
            </w:r>
          </w:p>
        </w:tc>
        <w:tc>
          <w:tcPr>
            <w:tcW w:w="420" w:type="pct"/>
            <w:tcBorders>
              <w:top w:val="nil"/>
              <w:left w:val="nil"/>
              <w:bottom w:val="single" w:sz="4" w:space="0" w:color="auto"/>
              <w:right w:val="single" w:sz="4" w:space="0" w:color="auto"/>
            </w:tcBorders>
            <w:shd w:val="clear" w:color="auto" w:fill="auto"/>
            <w:noWrap/>
            <w:vAlign w:val="center"/>
            <w:hideMark/>
          </w:tcPr>
          <w:p w14:paraId="43255B6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DDE5F1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C5149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1B42738" w14:textId="77777777" w:rsidR="00DC525C" w:rsidRPr="00DC525C" w:rsidRDefault="00DC525C" w:rsidP="00DC525C">
            <w:pPr>
              <w:jc w:val="center"/>
              <w:rPr>
                <w:color w:val="000000"/>
                <w:sz w:val="16"/>
                <w:szCs w:val="16"/>
              </w:rPr>
            </w:pPr>
            <w:r w:rsidRPr="00DC525C">
              <w:rPr>
                <w:color w:val="000000"/>
                <w:sz w:val="16"/>
                <w:szCs w:val="16"/>
              </w:rPr>
              <w:t>ул. Фрунзе, д.4</w:t>
            </w:r>
          </w:p>
        </w:tc>
        <w:tc>
          <w:tcPr>
            <w:tcW w:w="807" w:type="pct"/>
            <w:tcBorders>
              <w:top w:val="nil"/>
              <w:left w:val="nil"/>
              <w:bottom w:val="single" w:sz="4" w:space="0" w:color="auto"/>
              <w:right w:val="single" w:sz="4" w:space="0" w:color="auto"/>
            </w:tcBorders>
            <w:shd w:val="clear" w:color="auto" w:fill="auto"/>
            <w:noWrap/>
            <w:vAlign w:val="center"/>
            <w:hideMark/>
          </w:tcPr>
          <w:p w14:paraId="37516FE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3FB61B"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093A0FF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8233C5" w14:textId="77777777" w:rsidR="00DC525C" w:rsidRPr="00DC525C" w:rsidRDefault="00DC525C" w:rsidP="00DC525C">
            <w:pPr>
              <w:jc w:val="center"/>
              <w:rPr>
                <w:color w:val="000000"/>
                <w:sz w:val="16"/>
                <w:szCs w:val="16"/>
              </w:rPr>
            </w:pPr>
            <w:r w:rsidRPr="00DC525C">
              <w:rPr>
                <w:color w:val="000000"/>
                <w:sz w:val="16"/>
                <w:szCs w:val="16"/>
              </w:rPr>
              <w:t>207</w:t>
            </w:r>
          </w:p>
        </w:tc>
        <w:tc>
          <w:tcPr>
            <w:tcW w:w="420" w:type="pct"/>
            <w:tcBorders>
              <w:top w:val="nil"/>
              <w:left w:val="nil"/>
              <w:bottom w:val="single" w:sz="4" w:space="0" w:color="auto"/>
              <w:right w:val="single" w:sz="4" w:space="0" w:color="auto"/>
            </w:tcBorders>
            <w:shd w:val="clear" w:color="auto" w:fill="auto"/>
            <w:noWrap/>
            <w:vAlign w:val="center"/>
            <w:hideMark/>
          </w:tcPr>
          <w:p w14:paraId="0508CE4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1B7DCA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F30BB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5161A58" w14:textId="77777777" w:rsidR="00DC525C" w:rsidRPr="00DC525C" w:rsidRDefault="00DC525C" w:rsidP="00DC525C">
            <w:pPr>
              <w:jc w:val="center"/>
              <w:rPr>
                <w:color w:val="000000"/>
                <w:sz w:val="16"/>
                <w:szCs w:val="16"/>
              </w:rPr>
            </w:pPr>
            <w:r w:rsidRPr="00DC525C">
              <w:rPr>
                <w:color w:val="000000"/>
                <w:sz w:val="16"/>
                <w:szCs w:val="16"/>
              </w:rPr>
              <w:t>ул. Фрунзе, д.7</w:t>
            </w:r>
          </w:p>
        </w:tc>
        <w:tc>
          <w:tcPr>
            <w:tcW w:w="807" w:type="pct"/>
            <w:tcBorders>
              <w:top w:val="nil"/>
              <w:left w:val="nil"/>
              <w:bottom w:val="single" w:sz="4" w:space="0" w:color="auto"/>
              <w:right w:val="single" w:sz="4" w:space="0" w:color="auto"/>
            </w:tcBorders>
            <w:shd w:val="clear" w:color="auto" w:fill="auto"/>
            <w:noWrap/>
            <w:vAlign w:val="center"/>
            <w:hideMark/>
          </w:tcPr>
          <w:p w14:paraId="3BFD5CC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1DD7B6B"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8D456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50DAAB2" w14:textId="77777777" w:rsidR="00DC525C" w:rsidRPr="00DC525C" w:rsidRDefault="00DC525C" w:rsidP="00DC525C">
            <w:pPr>
              <w:jc w:val="center"/>
              <w:rPr>
                <w:color w:val="000000"/>
                <w:sz w:val="16"/>
                <w:szCs w:val="16"/>
              </w:rPr>
            </w:pPr>
            <w:r w:rsidRPr="00DC525C">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285A77E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76E2F8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998BF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E9ABE79" w14:textId="77777777" w:rsidR="00DC525C" w:rsidRPr="00DC525C" w:rsidRDefault="00DC525C" w:rsidP="00DC525C">
            <w:pPr>
              <w:jc w:val="center"/>
              <w:rPr>
                <w:color w:val="000000"/>
                <w:sz w:val="16"/>
                <w:szCs w:val="16"/>
              </w:rPr>
            </w:pPr>
            <w:r w:rsidRPr="00DC525C">
              <w:rPr>
                <w:color w:val="000000"/>
                <w:sz w:val="16"/>
                <w:szCs w:val="16"/>
              </w:rPr>
              <w:t>ул. Фрунзе, д.8</w:t>
            </w:r>
          </w:p>
        </w:tc>
        <w:tc>
          <w:tcPr>
            <w:tcW w:w="807" w:type="pct"/>
            <w:tcBorders>
              <w:top w:val="nil"/>
              <w:left w:val="nil"/>
              <w:bottom w:val="single" w:sz="4" w:space="0" w:color="auto"/>
              <w:right w:val="single" w:sz="4" w:space="0" w:color="auto"/>
            </w:tcBorders>
            <w:shd w:val="clear" w:color="auto" w:fill="auto"/>
            <w:noWrap/>
            <w:vAlign w:val="center"/>
            <w:hideMark/>
          </w:tcPr>
          <w:p w14:paraId="3189EFA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3BC2015"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327788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C46D385" w14:textId="77777777" w:rsidR="00DC525C" w:rsidRPr="00DC525C" w:rsidRDefault="00DC525C" w:rsidP="00DC525C">
            <w:pPr>
              <w:jc w:val="center"/>
              <w:rPr>
                <w:color w:val="000000"/>
                <w:sz w:val="16"/>
                <w:szCs w:val="16"/>
              </w:rPr>
            </w:pPr>
            <w:r w:rsidRPr="00DC525C">
              <w:rPr>
                <w:color w:val="000000"/>
                <w:sz w:val="16"/>
                <w:szCs w:val="16"/>
              </w:rPr>
              <w:t>172</w:t>
            </w:r>
          </w:p>
        </w:tc>
        <w:tc>
          <w:tcPr>
            <w:tcW w:w="420" w:type="pct"/>
            <w:tcBorders>
              <w:top w:val="nil"/>
              <w:left w:val="nil"/>
              <w:bottom w:val="single" w:sz="4" w:space="0" w:color="auto"/>
              <w:right w:val="single" w:sz="4" w:space="0" w:color="auto"/>
            </w:tcBorders>
            <w:shd w:val="clear" w:color="auto" w:fill="auto"/>
            <w:noWrap/>
            <w:vAlign w:val="center"/>
            <w:hideMark/>
          </w:tcPr>
          <w:p w14:paraId="142D42F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A741AB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214FC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DFECFC0" w14:textId="77777777" w:rsidR="00DC525C" w:rsidRPr="00DC525C" w:rsidRDefault="00DC525C" w:rsidP="00DC525C">
            <w:pPr>
              <w:jc w:val="center"/>
              <w:rPr>
                <w:color w:val="000000"/>
                <w:sz w:val="16"/>
                <w:szCs w:val="16"/>
              </w:rPr>
            </w:pPr>
            <w:r w:rsidRPr="00DC525C">
              <w:rPr>
                <w:color w:val="000000"/>
                <w:sz w:val="16"/>
                <w:szCs w:val="16"/>
              </w:rPr>
              <w:t>ул. Фрунзе, д.9</w:t>
            </w:r>
          </w:p>
        </w:tc>
        <w:tc>
          <w:tcPr>
            <w:tcW w:w="807" w:type="pct"/>
            <w:tcBorders>
              <w:top w:val="nil"/>
              <w:left w:val="nil"/>
              <w:bottom w:val="single" w:sz="4" w:space="0" w:color="auto"/>
              <w:right w:val="single" w:sz="4" w:space="0" w:color="auto"/>
            </w:tcBorders>
            <w:shd w:val="clear" w:color="auto" w:fill="auto"/>
            <w:noWrap/>
            <w:vAlign w:val="center"/>
            <w:hideMark/>
          </w:tcPr>
          <w:p w14:paraId="5374CAA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8F0A3C"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488880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D71B0F" w14:textId="77777777" w:rsidR="00DC525C" w:rsidRPr="00DC525C" w:rsidRDefault="00DC525C" w:rsidP="00DC525C">
            <w:pPr>
              <w:jc w:val="center"/>
              <w:rPr>
                <w:color w:val="000000"/>
                <w:sz w:val="16"/>
                <w:szCs w:val="16"/>
              </w:rPr>
            </w:pPr>
            <w:r w:rsidRPr="00DC525C">
              <w:rPr>
                <w:color w:val="000000"/>
                <w:sz w:val="16"/>
                <w:szCs w:val="16"/>
              </w:rPr>
              <w:t>154</w:t>
            </w:r>
          </w:p>
        </w:tc>
        <w:tc>
          <w:tcPr>
            <w:tcW w:w="420" w:type="pct"/>
            <w:tcBorders>
              <w:top w:val="nil"/>
              <w:left w:val="nil"/>
              <w:bottom w:val="single" w:sz="4" w:space="0" w:color="auto"/>
              <w:right w:val="single" w:sz="4" w:space="0" w:color="auto"/>
            </w:tcBorders>
            <w:shd w:val="clear" w:color="auto" w:fill="auto"/>
            <w:noWrap/>
            <w:vAlign w:val="center"/>
            <w:hideMark/>
          </w:tcPr>
          <w:p w14:paraId="4B35CFD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F06941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31B8A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58472F2" w14:textId="77777777" w:rsidR="00DC525C" w:rsidRPr="00DC525C" w:rsidRDefault="00DC525C" w:rsidP="00DC525C">
            <w:pPr>
              <w:jc w:val="center"/>
              <w:rPr>
                <w:color w:val="000000"/>
                <w:sz w:val="16"/>
                <w:szCs w:val="16"/>
              </w:rPr>
            </w:pPr>
            <w:r w:rsidRPr="00DC525C">
              <w:rPr>
                <w:color w:val="000000"/>
                <w:sz w:val="16"/>
                <w:szCs w:val="16"/>
              </w:rPr>
              <w:t>ул. Фрунзе, д.10</w:t>
            </w:r>
          </w:p>
        </w:tc>
        <w:tc>
          <w:tcPr>
            <w:tcW w:w="807" w:type="pct"/>
            <w:tcBorders>
              <w:top w:val="nil"/>
              <w:left w:val="nil"/>
              <w:bottom w:val="single" w:sz="4" w:space="0" w:color="auto"/>
              <w:right w:val="single" w:sz="4" w:space="0" w:color="auto"/>
            </w:tcBorders>
            <w:shd w:val="clear" w:color="auto" w:fill="auto"/>
            <w:noWrap/>
            <w:vAlign w:val="center"/>
            <w:hideMark/>
          </w:tcPr>
          <w:p w14:paraId="653A76D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EED3D05"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3E4A9D6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85D8FA" w14:textId="77777777" w:rsidR="00DC525C" w:rsidRPr="00DC525C" w:rsidRDefault="00DC525C" w:rsidP="00DC525C">
            <w:pPr>
              <w:jc w:val="center"/>
              <w:rPr>
                <w:color w:val="000000"/>
                <w:sz w:val="16"/>
                <w:szCs w:val="16"/>
              </w:rPr>
            </w:pPr>
            <w:r w:rsidRPr="00DC525C">
              <w:rPr>
                <w:color w:val="000000"/>
                <w:sz w:val="16"/>
                <w:szCs w:val="16"/>
              </w:rPr>
              <w:t>261</w:t>
            </w:r>
          </w:p>
        </w:tc>
        <w:tc>
          <w:tcPr>
            <w:tcW w:w="420" w:type="pct"/>
            <w:tcBorders>
              <w:top w:val="nil"/>
              <w:left w:val="nil"/>
              <w:bottom w:val="single" w:sz="4" w:space="0" w:color="auto"/>
              <w:right w:val="single" w:sz="4" w:space="0" w:color="auto"/>
            </w:tcBorders>
            <w:shd w:val="clear" w:color="auto" w:fill="auto"/>
            <w:noWrap/>
            <w:vAlign w:val="center"/>
            <w:hideMark/>
          </w:tcPr>
          <w:p w14:paraId="5CE1D71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F39CE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6CB37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72DA609" w14:textId="77777777" w:rsidR="00DC525C" w:rsidRPr="00DC525C" w:rsidRDefault="00DC525C" w:rsidP="00DC525C">
            <w:pPr>
              <w:jc w:val="center"/>
              <w:rPr>
                <w:color w:val="000000"/>
                <w:sz w:val="16"/>
                <w:szCs w:val="16"/>
              </w:rPr>
            </w:pPr>
            <w:r w:rsidRPr="00DC525C">
              <w:rPr>
                <w:color w:val="000000"/>
                <w:sz w:val="16"/>
                <w:szCs w:val="16"/>
              </w:rPr>
              <w:t>ул. Фрунзе, д.11</w:t>
            </w:r>
          </w:p>
        </w:tc>
        <w:tc>
          <w:tcPr>
            <w:tcW w:w="807" w:type="pct"/>
            <w:tcBorders>
              <w:top w:val="nil"/>
              <w:left w:val="nil"/>
              <w:bottom w:val="single" w:sz="4" w:space="0" w:color="auto"/>
              <w:right w:val="single" w:sz="4" w:space="0" w:color="auto"/>
            </w:tcBorders>
            <w:shd w:val="clear" w:color="auto" w:fill="auto"/>
            <w:noWrap/>
            <w:vAlign w:val="center"/>
            <w:hideMark/>
          </w:tcPr>
          <w:p w14:paraId="0D477DE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B54669"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75ACE8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1B3286E" w14:textId="77777777" w:rsidR="00DC525C" w:rsidRPr="00DC525C" w:rsidRDefault="00DC525C" w:rsidP="00DC525C">
            <w:pPr>
              <w:jc w:val="center"/>
              <w:rPr>
                <w:color w:val="000000"/>
                <w:sz w:val="16"/>
                <w:szCs w:val="16"/>
              </w:rPr>
            </w:pPr>
            <w:r w:rsidRPr="00DC525C">
              <w:rPr>
                <w:color w:val="000000"/>
                <w:sz w:val="16"/>
                <w:szCs w:val="16"/>
              </w:rPr>
              <w:t>184</w:t>
            </w:r>
          </w:p>
        </w:tc>
        <w:tc>
          <w:tcPr>
            <w:tcW w:w="420" w:type="pct"/>
            <w:tcBorders>
              <w:top w:val="nil"/>
              <w:left w:val="nil"/>
              <w:bottom w:val="single" w:sz="4" w:space="0" w:color="auto"/>
              <w:right w:val="single" w:sz="4" w:space="0" w:color="auto"/>
            </w:tcBorders>
            <w:shd w:val="clear" w:color="auto" w:fill="auto"/>
            <w:noWrap/>
            <w:vAlign w:val="center"/>
            <w:hideMark/>
          </w:tcPr>
          <w:p w14:paraId="7122CDB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A7D23D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C51D6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0063CE1" w14:textId="77777777" w:rsidR="00DC525C" w:rsidRPr="00DC525C" w:rsidRDefault="00DC525C" w:rsidP="00DC525C">
            <w:pPr>
              <w:jc w:val="center"/>
              <w:rPr>
                <w:color w:val="000000"/>
                <w:sz w:val="16"/>
                <w:szCs w:val="16"/>
              </w:rPr>
            </w:pPr>
            <w:r w:rsidRPr="00DC525C">
              <w:rPr>
                <w:color w:val="000000"/>
                <w:sz w:val="16"/>
                <w:szCs w:val="16"/>
              </w:rPr>
              <w:t>ул. Фрунзе, д.12</w:t>
            </w:r>
          </w:p>
        </w:tc>
        <w:tc>
          <w:tcPr>
            <w:tcW w:w="807" w:type="pct"/>
            <w:tcBorders>
              <w:top w:val="nil"/>
              <w:left w:val="nil"/>
              <w:bottom w:val="single" w:sz="4" w:space="0" w:color="auto"/>
              <w:right w:val="single" w:sz="4" w:space="0" w:color="auto"/>
            </w:tcBorders>
            <w:shd w:val="clear" w:color="auto" w:fill="auto"/>
            <w:noWrap/>
            <w:vAlign w:val="center"/>
            <w:hideMark/>
          </w:tcPr>
          <w:p w14:paraId="3A5A679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45F72F"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C28974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41148D" w14:textId="77777777" w:rsidR="00DC525C" w:rsidRPr="00DC525C" w:rsidRDefault="00DC525C" w:rsidP="00DC525C">
            <w:pPr>
              <w:jc w:val="center"/>
              <w:rPr>
                <w:color w:val="000000"/>
                <w:sz w:val="16"/>
                <w:szCs w:val="16"/>
              </w:rPr>
            </w:pPr>
            <w:r w:rsidRPr="00DC525C">
              <w:rPr>
                <w:color w:val="000000"/>
                <w:sz w:val="16"/>
                <w:szCs w:val="16"/>
              </w:rPr>
              <w:t>146</w:t>
            </w:r>
          </w:p>
        </w:tc>
        <w:tc>
          <w:tcPr>
            <w:tcW w:w="420" w:type="pct"/>
            <w:tcBorders>
              <w:top w:val="nil"/>
              <w:left w:val="nil"/>
              <w:bottom w:val="single" w:sz="4" w:space="0" w:color="auto"/>
              <w:right w:val="single" w:sz="4" w:space="0" w:color="auto"/>
            </w:tcBorders>
            <w:shd w:val="clear" w:color="auto" w:fill="auto"/>
            <w:noWrap/>
            <w:vAlign w:val="center"/>
            <w:hideMark/>
          </w:tcPr>
          <w:p w14:paraId="77BE4C2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75139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D5436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986AA44" w14:textId="77777777" w:rsidR="00DC525C" w:rsidRPr="00DC525C" w:rsidRDefault="00DC525C" w:rsidP="00DC525C">
            <w:pPr>
              <w:jc w:val="center"/>
              <w:rPr>
                <w:color w:val="000000"/>
                <w:sz w:val="16"/>
                <w:szCs w:val="16"/>
              </w:rPr>
            </w:pPr>
            <w:r w:rsidRPr="00DC525C">
              <w:rPr>
                <w:color w:val="000000"/>
                <w:sz w:val="16"/>
                <w:szCs w:val="16"/>
              </w:rPr>
              <w:t>ул. Фрунзе, д.13</w:t>
            </w:r>
          </w:p>
        </w:tc>
        <w:tc>
          <w:tcPr>
            <w:tcW w:w="807" w:type="pct"/>
            <w:tcBorders>
              <w:top w:val="nil"/>
              <w:left w:val="nil"/>
              <w:bottom w:val="single" w:sz="4" w:space="0" w:color="auto"/>
              <w:right w:val="single" w:sz="4" w:space="0" w:color="auto"/>
            </w:tcBorders>
            <w:shd w:val="clear" w:color="auto" w:fill="auto"/>
            <w:noWrap/>
            <w:vAlign w:val="center"/>
            <w:hideMark/>
          </w:tcPr>
          <w:p w14:paraId="4E3EDE3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E023A5"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DC4633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21EC22C" w14:textId="77777777" w:rsidR="00DC525C" w:rsidRPr="00DC525C" w:rsidRDefault="00DC525C" w:rsidP="00DC525C">
            <w:pPr>
              <w:jc w:val="center"/>
              <w:rPr>
                <w:color w:val="000000"/>
                <w:sz w:val="16"/>
                <w:szCs w:val="16"/>
              </w:rPr>
            </w:pPr>
            <w:r w:rsidRPr="00DC525C">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410BC44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605C7D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7E164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12943BC" w14:textId="77777777" w:rsidR="00DC525C" w:rsidRPr="00DC525C" w:rsidRDefault="00DC525C" w:rsidP="00DC525C">
            <w:pPr>
              <w:jc w:val="center"/>
              <w:rPr>
                <w:color w:val="000000"/>
                <w:sz w:val="16"/>
                <w:szCs w:val="16"/>
              </w:rPr>
            </w:pPr>
            <w:r w:rsidRPr="00DC525C">
              <w:rPr>
                <w:color w:val="000000"/>
                <w:sz w:val="16"/>
                <w:szCs w:val="16"/>
              </w:rPr>
              <w:t>ул. Фрунзе, д.15</w:t>
            </w:r>
          </w:p>
        </w:tc>
        <w:tc>
          <w:tcPr>
            <w:tcW w:w="807" w:type="pct"/>
            <w:tcBorders>
              <w:top w:val="nil"/>
              <w:left w:val="nil"/>
              <w:bottom w:val="single" w:sz="4" w:space="0" w:color="auto"/>
              <w:right w:val="single" w:sz="4" w:space="0" w:color="auto"/>
            </w:tcBorders>
            <w:shd w:val="clear" w:color="auto" w:fill="auto"/>
            <w:noWrap/>
            <w:vAlign w:val="center"/>
            <w:hideMark/>
          </w:tcPr>
          <w:p w14:paraId="0718680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5AA6A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6B77E8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87CD2AF" w14:textId="77777777" w:rsidR="00DC525C" w:rsidRPr="00DC525C" w:rsidRDefault="00DC525C" w:rsidP="00DC525C">
            <w:pPr>
              <w:jc w:val="center"/>
              <w:rPr>
                <w:color w:val="000000"/>
                <w:sz w:val="16"/>
                <w:szCs w:val="16"/>
              </w:rPr>
            </w:pPr>
            <w:r w:rsidRPr="00DC525C">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77AB69C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110188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D0672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4117000" w14:textId="77777777" w:rsidR="00DC525C" w:rsidRPr="00DC525C" w:rsidRDefault="00DC525C" w:rsidP="00DC525C">
            <w:pPr>
              <w:jc w:val="center"/>
              <w:rPr>
                <w:color w:val="000000"/>
                <w:sz w:val="16"/>
                <w:szCs w:val="16"/>
              </w:rPr>
            </w:pPr>
            <w:r w:rsidRPr="00DC525C">
              <w:rPr>
                <w:color w:val="000000"/>
                <w:sz w:val="16"/>
                <w:szCs w:val="16"/>
              </w:rPr>
              <w:t>ул. Фрунзе, д.16</w:t>
            </w:r>
          </w:p>
        </w:tc>
        <w:tc>
          <w:tcPr>
            <w:tcW w:w="807" w:type="pct"/>
            <w:tcBorders>
              <w:top w:val="nil"/>
              <w:left w:val="nil"/>
              <w:bottom w:val="single" w:sz="4" w:space="0" w:color="auto"/>
              <w:right w:val="single" w:sz="4" w:space="0" w:color="auto"/>
            </w:tcBorders>
            <w:shd w:val="clear" w:color="auto" w:fill="auto"/>
            <w:noWrap/>
            <w:vAlign w:val="center"/>
            <w:hideMark/>
          </w:tcPr>
          <w:p w14:paraId="4C02720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DCB7E8"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287F87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5534451" w14:textId="77777777" w:rsidR="00DC525C" w:rsidRPr="00DC525C" w:rsidRDefault="00DC525C" w:rsidP="00DC525C">
            <w:pPr>
              <w:jc w:val="center"/>
              <w:rPr>
                <w:color w:val="000000"/>
                <w:sz w:val="16"/>
                <w:szCs w:val="16"/>
              </w:rPr>
            </w:pPr>
            <w:r w:rsidRPr="00DC525C">
              <w:rPr>
                <w:color w:val="000000"/>
                <w:sz w:val="16"/>
                <w:szCs w:val="16"/>
              </w:rPr>
              <w:t>157</w:t>
            </w:r>
          </w:p>
        </w:tc>
        <w:tc>
          <w:tcPr>
            <w:tcW w:w="420" w:type="pct"/>
            <w:tcBorders>
              <w:top w:val="nil"/>
              <w:left w:val="nil"/>
              <w:bottom w:val="single" w:sz="4" w:space="0" w:color="auto"/>
              <w:right w:val="single" w:sz="4" w:space="0" w:color="auto"/>
            </w:tcBorders>
            <w:shd w:val="clear" w:color="auto" w:fill="auto"/>
            <w:noWrap/>
            <w:vAlign w:val="center"/>
            <w:hideMark/>
          </w:tcPr>
          <w:p w14:paraId="4670D10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33B44B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8A50E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4EA7FB" w14:textId="77777777" w:rsidR="00DC525C" w:rsidRPr="00DC525C" w:rsidRDefault="00DC525C" w:rsidP="00DC525C">
            <w:pPr>
              <w:jc w:val="center"/>
              <w:rPr>
                <w:color w:val="000000"/>
                <w:sz w:val="16"/>
                <w:szCs w:val="16"/>
              </w:rPr>
            </w:pPr>
            <w:r w:rsidRPr="00DC525C">
              <w:rPr>
                <w:color w:val="000000"/>
                <w:sz w:val="16"/>
                <w:szCs w:val="16"/>
              </w:rPr>
              <w:t>ул. Фрунзе, д.17</w:t>
            </w:r>
          </w:p>
        </w:tc>
        <w:tc>
          <w:tcPr>
            <w:tcW w:w="807" w:type="pct"/>
            <w:tcBorders>
              <w:top w:val="nil"/>
              <w:left w:val="nil"/>
              <w:bottom w:val="single" w:sz="4" w:space="0" w:color="auto"/>
              <w:right w:val="single" w:sz="4" w:space="0" w:color="auto"/>
            </w:tcBorders>
            <w:shd w:val="clear" w:color="auto" w:fill="auto"/>
            <w:noWrap/>
            <w:vAlign w:val="center"/>
            <w:hideMark/>
          </w:tcPr>
          <w:p w14:paraId="1E8EF78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BB3B2E"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2DA409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EC6B1F" w14:textId="77777777" w:rsidR="00DC525C" w:rsidRPr="00DC525C" w:rsidRDefault="00DC525C" w:rsidP="00DC525C">
            <w:pPr>
              <w:jc w:val="center"/>
              <w:rPr>
                <w:color w:val="000000"/>
                <w:sz w:val="16"/>
                <w:szCs w:val="16"/>
              </w:rPr>
            </w:pPr>
            <w:r w:rsidRPr="00DC525C">
              <w:rPr>
                <w:color w:val="000000"/>
                <w:sz w:val="16"/>
                <w:szCs w:val="16"/>
              </w:rPr>
              <w:t>187</w:t>
            </w:r>
          </w:p>
        </w:tc>
        <w:tc>
          <w:tcPr>
            <w:tcW w:w="420" w:type="pct"/>
            <w:tcBorders>
              <w:top w:val="nil"/>
              <w:left w:val="nil"/>
              <w:bottom w:val="single" w:sz="4" w:space="0" w:color="auto"/>
              <w:right w:val="single" w:sz="4" w:space="0" w:color="auto"/>
            </w:tcBorders>
            <w:shd w:val="clear" w:color="auto" w:fill="auto"/>
            <w:noWrap/>
            <w:vAlign w:val="center"/>
            <w:hideMark/>
          </w:tcPr>
          <w:p w14:paraId="0DD659A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2CBF78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3C939B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B8E64C" w14:textId="77777777" w:rsidR="00DC525C" w:rsidRPr="00DC525C" w:rsidRDefault="00DC525C" w:rsidP="00DC525C">
            <w:pPr>
              <w:jc w:val="center"/>
              <w:rPr>
                <w:color w:val="000000"/>
                <w:sz w:val="16"/>
                <w:szCs w:val="16"/>
              </w:rPr>
            </w:pPr>
            <w:r w:rsidRPr="00DC525C">
              <w:rPr>
                <w:color w:val="000000"/>
                <w:sz w:val="16"/>
                <w:szCs w:val="16"/>
              </w:rPr>
              <w:t>ул. Фурманова, д. 12</w:t>
            </w:r>
          </w:p>
        </w:tc>
        <w:tc>
          <w:tcPr>
            <w:tcW w:w="807" w:type="pct"/>
            <w:tcBorders>
              <w:top w:val="nil"/>
              <w:left w:val="nil"/>
              <w:bottom w:val="single" w:sz="4" w:space="0" w:color="auto"/>
              <w:right w:val="single" w:sz="4" w:space="0" w:color="auto"/>
            </w:tcBorders>
            <w:shd w:val="clear" w:color="auto" w:fill="auto"/>
            <w:noWrap/>
            <w:vAlign w:val="center"/>
            <w:hideMark/>
          </w:tcPr>
          <w:p w14:paraId="6567B4E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939360"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689B01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34BFD1" w14:textId="77777777" w:rsidR="00DC525C" w:rsidRPr="00DC525C" w:rsidRDefault="00DC525C" w:rsidP="00DC525C">
            <w:pPr>
              <w:jc w:val="center"/>
              <w:rPr>
                <w:color w:val="000000"/>
                <w:sz w:val="16"/>
                <w:szCs w:val="16"/>
              </w:rPr>
            </w:pPr>
            <w:r w:rsidRPr="00DC525C">
              <w:rPr>
                <w:color w:val="000000"/>
                <w:sz w:val="16"/>
                <w:szCs w:val="16"/>
              </w:rPr>
              <w:t>179</w:t>
            </w:r>
          </w:p>
        </w:tc>
        <w:tc>
          <w:tcPr>
            <w:tcW w:w="420" w:type="pct"/>
            <w:tcBorders>
              <w:top w:val="nil"/>
              <w:left w:val="nil"/>
              <w:bottom w:val="single" w:sz="4" w:space="0" w:color="auto"/>
              <w:right w:val="single" w:sz="4" w:space="0" w:color="auto"/>
            </w:tcBorders>
            <w:shd w:val="clear" w:color="auto" w:fill="auto"/>
            <w:noWrap/>
            <w:vAlign w:val="center"/>
            <w:hideMark/>
          </w:tcPr>
          <w:p w14:paraId="51AF729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C33179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E2D1D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9A5931" w14:textId="77777777" w:rsidR="00DC525C" w:rsidRPr="00DC525C" w:rsidRDefault="00DC525C" w:rsidP="00DC525C">
            <w:pPr>
              <w:jc w:val="center"/>
              <w:rPr>
                <w:color w:val="000000"/>
                <w:sz w:val="16"/>
                <w:szCs w:val="16"/>
              </w:rPr>
            </w:pPr>
            <w:r w:rsidRPr="00DC525C">
              <w:rPr>
                <w:color w:val="000000"/>
                <w:sz w:val="16"/>
                <w:szCs w:val="16"/>
              </w:rPr>
              <w:t>ул. Фурманова, д. 20</w:t>
            </w:r>
          </w:p>
        </w:tc>
        <w:tc>
          <w:tcPr>
            <w:tcW w:w="807" w:type="pct"/>
            <w:tcBorders>
              <w:top w:val="nil"/>
              <w:left w:val="nil"/>
              <w:bottom w:val="single" w:sz="4" w:space="0" w:color="auto"/>
              <w:right w:val="single" w:sz="4" w:space="0" w:color="auto"/>
            </w:tcBorders>
            <w:shd w:val="clear" w:color="auto" w:fill="auto"/>
            <w:noWrap/>
            <w:vAlign w:val="center"/>
            <w:hideMark/>
          </w:tcPr>
          <w:p w14:paraId="515C65F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0C0CBA2"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5F50FF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15F6466" w14:textId="77777777" w:rsidR="00DC525C" w:rsidRPr="00DC525C" w:rsidRDefault="00DC525C" w:rsidP="00DC525C">
            <w:pPr>
              <w:jc w:val="center"/>
              <w:rPr>
                <w:color w:val="000000"/>
                <w:sz w:val="16"/>
                <w:szCs w:val="16"/>
              </w:rPr>
            </w:pPr>
            <w:r w:rsidRPr="00DC525C">
              <w:rPr>
                <w:color w:val="000000"/>
                <w:sz w:val="16"/>
                <w:szCs w:val="16"/>
              </w:rPr>
              <w:t>169</w:t>
            </w:r>
          </w:p>
        </w:tc>
        <w:tc>
          <w:tcPr>
            <w:tcW w:w="420" w:type="pct"/>
            <w:tcBorders>
              <w:top w:val="nil"/>
              <w:left w:val="nil"/>
              <w:bottom w:val="single" w:sz="4" w:space="0" w:color="auto"/>
              <w:right w:val="single" w:sz="4" w:space="0" w:color="auto"/>
            </w:tcBorders>
            <w:shd w:val="clear" w:color="auto" w:fill="auto"/>
            <w:noWrap/>
            <w:vAlign w:val="center"/>
            <w:hideMark/>
          </w:tcPr>
          <w:p w14:paraId="039B69B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4BE3AA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F1E2AE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3615276" w14:textId="77777777" w:rsidR="00DC525C" w:rsidRPr="00DC525C" w:rsidRDefault="00DC525C" w:rsidP="00DC525C">
            <w:pPr>
              <w:jc w:val="center"/>
              <w:rPr>
                <w:color w:val="000000"/>
                <w:sz w:val="16"/>
                <w:szCs w:val="16"/>
              </w:rPr>
            </w:pPr>
            <w:r w:rsidRPr="00DC525C">
              <w:rPr>
                <w:color w:val="000000"/>
                <w:sz w:val="16"/>
                <w:szCs w:val="16"/>
              </w:rPr>
              <w:t>ул. Фурманова, д. 21</w:t>
            </w:r>
          </w:p>
        </w:tc>
        <w:tc>
          <w:tcPr>
            <w:tcW w:w="807" w:type="pct"/>
            <w:tcBorders>
              <w:top w:val="nil"/>
              <w:left w:val="nil"/>
              <w:bottom w:val="single" w:sz="4" w:space="0" w:color="auto"/>
              <w:right w:val="single" w:sz="4" w:space="0" w:color="auto"/>
            </w:tcBorders>
            <w:shd w:val="clear" w:color="auto" w:fill="auto"/>
            <w:noWrap/>
            <w:vAlign w:val="center"/>
            <w:hideMark/>
          </w:tcPr>
          <w:p w14:paraId="57A5519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379D5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C9CE9A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ABB8E3F" w14:textId="77777777" w:rsidR="00DC525C" w:rsidRPr="00DC525C" w:rsidRDefault="00DC525C" w:rsidP="00DC525C">
            <w:pPr>
              <w:jc w:val="center"/>
              <w:rPr>
                <w:color w:val="000000"/>
                <w:sz w:val="16"/>
                <w:szCs w:val="16"/>
              </w:rPr>
            </w:pPr>
            <w:r w:rsidRPr="00DC525C">
              <w:rPr>
                <w:color w:val="000000"/>
                <w:sz w:val="16"/>
                <w:szCs w:val="16"/>
              </w:rPr>
              <w:t>153</w:t>
            </w:r>
          </w:p>
        </w:tc>
        <w:tc>
          <w:tcPr>
            <w:tcW w:w="420" w:type="pct"/>
            <w:tcBorders>
              <w:top w:val="nil"/>
              <w:left w:val="nil"/>
              <w:bottom w:val="single" w:sz="4" w:space="0" w:color="auto"/>
              <w:right w:val="single" w:sz="4" w:space="0" w:color="auto"/>
            </w:tcBorders>
            <w:shd w:val="clear" w:color="auto" w:fill="auto"/>
            <w:noWrap/>
            <w:vAlign w:val="center"/>
            <w:hideMark/>
          </w:tcPr>
          <w:p w14:paraId="784CC8B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9BF3C4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0DBF40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12E6E18" w14:textId="77777777" w:rsidR="00DC525C" w:rsidRPr="00DC525C" w:rsidRDefault="00DC525C" w:rsidP="00DC525C">
            <w:pPr>
              <w:jc w:val="center"/>
              <w:rPr>
                <w:color w:val="000000"/>
                <w:sz w:val="16"/>
                <w:szCs w:val="16"/>
              </w:rPr>
            </w:pPr>
            <w:r w:rsidRPr="00DC525C">
              <w:rPr>
                <w:color w:val="000000"/>
                <w:sz w:val="16"/>
                <w:szCs w:val="16"/>
              </w:rPr>
              <w:t>ул. Фурманова, д. 22</w:t>
            </w:r>
          </w:p>
        </w:tc>
        <w:tc>
          <w:tcPr>
            <w:tcW w:w="807" w:type="pct"/>
            <w:tcBorders>
              <w:top w:val="nil"/>
              <w:left w:val="nil"/>
              <w:bottom w:val="single" w:sz="4" w:space="0" w:color="auto"/>
              <w:right w:val="single" w:sz="4" w:space="0" w:color="auto"/>
            </w:tcBorders>
            <w:shd w:val="clear" w:color="auto" w:fill="auto"/>
            <w:noWrap/>
            <w:vAlign w:val="center"/>
            <w:hideMark/>
          </w:tcPr>
          <w:p w14:paraId="3D423A4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0C1A30C"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F98D3D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5036F5D" w14:textId="77777777" w:rsidR="00DC525C" w:rsidRPr="00DC525C" w:rsidRDefault="00DC525C" w:rsidP="00DC525C">
            <w:pPr>
              <w:jc w:val="center"/>
              <w:rPr>
                <w:color w:val="000000"/>
                <w:sz w:val="16"/>
                <w:szCs w:val="16"/>
              </w:rPr>
            </w:pPr>
            <w:r w:rsidRPr="00DC525C">
              <w:rPr>
                <w:color w:val="000000"/>
                <w:sz w:val="16"/>
                <w:szCs w:val="16"/>
              </w:rPr>
              <w:t>149</w:t>
            </w:r>
          </w:p>
        </w:tc>
        <w:tc>
          <w:tcPr>
            <w:tcW w:w="420" w:type="pct"/>
            <w:tcBorders>
              <w:top w:val="nil"/>
              <w:left w:val="nil"/>
              <w:bottom w:val="single" w:sz="4" w:space="0" w:color="auto"/>
              <w:right w:val="single" w:sz="4" w:space="0" w:color="auto"/>
            </w:tcBorders>
            <w:shd w:val="clear" w:color="auto" w:fill="auto"/>
            <w:noWrap/>
            <w:vAlign w:val="center"/>
            <w:hideMark/>
          </w:tcPr>
          <w:p w14:paraId="1FD42C9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53B083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77413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20D85EB" w14:textId="77777777" w:rsidR="00DC525C" w:rsidRPr="00DC525C" w:rsidRDefault="00DC525C" w:rsidP="00DC525C">
            <w:pPr>
              <w:jc w:val="center"/>
              <w:rPr>
                <w:color w:val="000000"/>
                <w:sz w:val="16"/>
                <w:szCs w:val="16"/>
              </w:rPr>
            </w:pPr>
            <w:r w:rsidRPr="00DC525C">
              <w:rPr>
                <w:color w:val="000000"/>
                <w:sz w:val="16"/>
                <w:szCs w:val="16"/>
              </w:rPr>
              <w:t>ул. Фурманова, д. 28</w:t>
            </w:r>
          </w:p>
        </w:tc>
        <w:tc>
          <w:tcPr>
            <w:tcW w:w="807" w:type="pct"/>
            <w:tcBorders>
              <w:top w:val="nil"/>
              <w:left w:val="nil"/>
              <w:bottom w:val="single" w:sz="4" w:space="0" w:color="auto"/>
              <w:right w:val="single" w:sz="4" w:space="0" w:color="auto"/>
            </w:tcBorders>
            <w:shd w:val="clear" w:color="auto" w:fill="auto"/>
            <w:noWrap/>
            <w:vAlign w:val="center"/>
            <w:hideMark/>
          </w:tcPr>
          <w:p w14:paraId="5BD73EE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B95A034"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62FCBC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A93F86" w14:textId="77777777" w:rsidR="00DC525C" w:rsidRPr="00DC525C" w:rsidRDefault="00DC525C" w:rsidP="00DC525C">
            <w:pPr>
              <w:jc w:val="center"/>
              <w:rPr>
                <w:color w:val="000000"/>
                <w:sz w:val="16"/>
                <w:szCs w:val="16"/>
              </w:rPr>
            </w:pPr>
            <w:r w:rsidRPr="00DC525C">
              <w:rPr>
                <w:color w:val="000000"/>
                <w:sz w:val="16"/>
                <w:szCs w:val="16"/>
              </w:rPr>
              <w:t>126</w:t>
            </w:r>
          </w:p>
        </w:tc>
        <w:tc>
          <w:tcPr>
            <w:tcW w:w="420" w:type="pct"/>
            <w:tcBorders>
              <w:top w:val="nil"/>
              <w:left w:val="nil"/>
              <w:bottom w:val="single" w:sz="4" w:space="0" w:color="auto"/>
              <w:right w:val="single" w:sz="4" w:space="0" w:color="auto"/>
            </w:tcBorders>
            <w:shd w:val="clear" w:color="auto" w:fill="auto"/>
            <w:noWrap/>
            <w:vAlign w:val="center"/>
            <w:hideMark/>
          </w:tcPr>
          <w:p w14:paraId="41F6D44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045283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B68D4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A55D2B3" w14:textId="77777777" w:rsidR="00DC525C" w:rsidRPr="00DC525C" w:rsidRDefault="00DC525C" w:rsidP="00DC525C">
            <w:pPr>
              <w:jc w:val="center"/>
              <w:rPr>
                <w:color w:val="000000"/>
                <w:sz w:val="16"/>
                <w:szCs w:val="16"/>
              </w:rPr>
            </w:pPr>
            <w:r w:rsidRPr="00DC525C">
              <w:rPr>
                <w:color w:val="000000"/>
                <w:sz w:val="16"/>
                <w:szCs w:val="16"/>
              </w:rPr>
              <w:t>ул. Фурманова, д. 43</w:t>
            </w:r>
          </w:p>
        </w:tc>
        <w:tc>
          <w:tcPr>
            <w:tcW w:w="807" w:type="pct"/>
            <w:tcBorders>
              <w:top w:val="nil"/>
              <w:left w:val="nil"/>
              <w:bottom w:val="single" w:sz="4" w:space="0" w:color="auto"/>
              <w:right w:val="single" w:sz="4" w:space="0" w:color="auto"/>
            </w:tcBorders>
            <w:shd w:val="clear" w:color="auto" w:fill="auto"/>
            <w:noWrap/>
            <w:vAlign w:val="center"/>
            <w:hideMark/>
          </w:tcPr>
          <w:p w14:paraId="2980FFE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4E744AC"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74253F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69B6678" w14:textId="77777777" w:rsidR="00DC525C" w:rsidRPr="00DC525C" w:rsidRDefault="00DC525C" w:rsidP="00DC525C">
            <w:pPr>
              <w:jc w:val="center"/>
              <w:rPr>
                <w:color w:val="000000"/>
                <w:sz w:val="16"/>
                <w:szCs w:val="16"/>
              </w:rPr>
            </w:pPr>
            <w:r w:rsidRPr="00DC525C">
              <w:rPr>
                <w:color w:val="000000"/>
                <w:sz w:val="16"/>
                <w:szCs w:val="16"/>
              </w:rPr>
              <w:t>128</w:t>
            </w:r>
          </w:p>
        </w:tc>
        <w:tc>
          <w:tcPr>
            <w:tcW w:w="420" w:type="pct"/>
            <w:tcBorders>
              <w:top w:val="nil"/>
              <w:left w:val="nil"/>
              <w:bottom w:val="single" w:sz="4" w:space="0" w:color="auto"/>
              <w:right w:val="single" w:sz="4" w:space="0" w:color="auto"/>
            </w:tcBorders>
            <w:shd w:val="clear" w:color="auto" w:fill="auto"/>
            <w:noWrap/>
            <w:vAlign w:val="center"/>
            <w:hideMark/>
          </w:tcPr>
          <w:p w14:paraId="22B6F79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7025C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24569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51BAB51" w14:textId="77777777" w:rsidR="00DC525C" w:rsidRPr="00DC525C" w:rsidRDefault="00DC525C" w:rsidP="00DC525C">
            <w:pPr>
              <w:jc w:val="center"/>
              <w:rPr>
                <w:color w:val="000000"/>
                <w:sz w:val="16"/>
                <w:szCs w:val="16"/>
              </w:rPr>
            </w:pPr>
            <w:r w:rsidRPr="00DC525C">
              <w:rPr>
                <w:color w:val="000000"/>
                <w:sz w:val="16"/>
                <w:szCs w:val="16"/>
              </w:rPr>
              <w:t>Чайковского  2</w:t>
            </w:r>
          </w:p>
        </w:tc>
        <w:tc>
          <w:tcPr>
            <w:tcW w:w="807" w:type="pct"/>
            <w:tcBorders>
              <w:top w:val="nil"/>
              <w:left w:val="nil"/>
              <w:bottom w:val="single" w:sz="4" w:space="0" w:color="auto"/>
              <w:right w:val="single" w:sz="4" w:space="0" w:color="auto"/>
            </w:tcBorders>
            <w:shd w:val="clear" w:color="auto" w:fill="auto"/>
            <w:noWrap/>
            <w:vAlign w:val="center"/>
            <w:hideMark/>
          </w:tcPr>
          <w:p w14:paraId="1187F39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98549A"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19F257A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18CAD5" w14:textId="77777777" w:rsidR="00DC525C" w:rsidRPr="00DC525C" w:rsidRDefault="00DC525C" w:rsidP="00DC525C">
            <w:pPr>
              <w:jc w:val="center"/>
              <w:rPr>
                <w:color w:val="000000"/>
                <w:sz w:val="16"/>
                <w:szCs w:val="16"/>
              </w:rPr>
            </w:pPr>
            <w:r w:rsidRPr="00DC525C">
              <w:rPr>
                <w:color w:val="000000"/>
                <w:sz w:val="16"/>
                <w:szCs w:val="16"/>
              </w:rPr>
              <w:t>286</w:t>
            </w:r>
          </w:p>
        </w:tc>
        <w:tc>
          <w:tcPr>
            <w:tcW w:w="420" w:type="pct"/>
            <w:tcBorders>
              <w:top w:val="nil"/>
              <w:left w:val="nil"/>
              <w:bottom w:val="single" w:sz="4" w:space="0" w:color="auto"/>
              <w:right w:val="single" w:sz="4" w:space="0" w:color="auto"/>
            </w:tcBorders>
            <w:shd w:val="clear" w:color="auto" w:fill="auto"/>
            <w:noWrap/>
            <w:vAlign w:val="center"/>
            <w:hideMark/>
          </w:tcPr>
          <w:p w14:paraId="2F29ECDA" w14:textId="77777777" w:rsidR="00DC525C" w:rsidRPr="00DC525C" w:rsidRDefault="00DC525C" w:rsidP="00DC525C">
            <w:pPr>
              <w:jc w:val="center"/>
              <w:rPr>
                <w:color w:val="000000"/>
                <w:sz w:val="16"/>
                <w:szCs w:val="16"/>
              </w:rPr>
            </w:pPr>
            <w:r w:rsidRPr="00DC525C">
              <w:rPr>
                <w:color w:val="000000"/>
                <w:sz w:val="16"/>
                <w:szCs w:val="16"/>
              </w:rPr>
              <w:t>1981</w:t>
            </w:r>
          </w:p>
        </w:tc>
      </w:tr>
      <w:tr w:rsidR="00DC525C" w:rsidRPr="00DC525C" w14:paraId="0C8AE83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65828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C4CEDED" w14:textId="77777777" w:rsidR="00DC525C" w:rsidRPr="00DC525C" w:rsidRDefault="00DC525C" w:rsidP="00DC525C">
            <w:pPr>
              <w:jc w:val="center"/>
              <w:rPr>
                <w:color w:val="000000"/>
                <w:sz w:val="16"/>
                <w:szCs w:val="16"/>
              </w:rPr>
            </w:pPr>
            <w:r w:rsidRPr="00DC525C">
              <w:rPr>
                <w:color w:val="000000"/>
                <w:sz w:val="16"/>
                <w:szCs w:val="16"/>
              </w:rPr>
              <w:t>Чайковского  4</w:t>
            </w:r>
          </w:p>
        </w:tc>
        <w:tc>
          <w:tcPr>
            <w:tcW w:w="807" w:type="pct"/>
            <w:tcBorders>
              <w:top w:val="nil"/>
              <w:left w:val="nil"/>
              <w:bottom w:val="single" w:sz="4" w:space="0" w:color="auto"/>
              <w:right w:val="single" w:sz="4" w:space="0" w:color="auto"/>
            </w:tcBorders>
            <w:shd w:val="clear" w:color="auto" w:fill="auto"/>
            <w:noWrap/>
            <w:vAlign w:val="center"/>
            <w:hideMark/>
          </w:tcPr>
          <w:p w14:paraId="4E506D1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7717CC"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39D8EFA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6E03E0" w14:textId="77777777" w:rsidR="00DC525C" w:rsidRPr="00DC525C" w:rsidRDefault="00DC525C" w:rsidP="00DC525C">
            <w:pPr>
              <w:jc w:val="center"/>
              <w:rPr>
                <w:color w:val="000000"/>
                <w:sz w:val="16"/>
                <w:szCs w:val="16"/>
              </w:rPr>
            </w:pPr>
            <w:r w:rsidRPr="00DC525C">
              <w:rPr>
                <w:color w:val="000000"/>
                <w:sz w:val="16"/>
                <w:szCs w:val="16"/>
              </w:rPr>
              <w:t>286</w:t>
            </w:r>
          </w:p>
        </w:tc>
        <w:tc>
          <w:tcPr>
            <w:tcW w:w="420" w:type="pct"/>
            <w:tcBorders>
              <w:top w:val="nil"/>
              <w:left w:val="nil"/>
              <w:bottom w:val="single" w:sz="4" w:space="0" w:color="auto"/>
              <w:right w:val="single" w:sz="4" w:space="0" w:color="auto"/>
            </w:tcBorders>
            <w:shd w:val="clear" w:color="auto" w:fill="auto"/>
            <w:noWrap/>
            <w:vAlign w:val="center"/>
            <w:hideMark/>
          </w:tcPr>
          <w:p w14:paraId="61978309" w14:textId="77777777" w:rsidR="00DC525C" w:rsidRPr="00DC525C" w:rsidRDefault="00DC525C" w:rsidP="00DC525C">
            <w:pPr>
              <w:jc w:val="center"/>
              <w:rPr>
                <w:color w:val="000000"/>
                <w:sz w:val="16"/>
                <w:szCs w:val="16"/>
              </w:rPr>
            </w:pPr>
            <w:r w:rsidRPr="00DC525C">
              <w:rPr>
                <w:color w:val="000000"/>
                <w:sz w:val="16"/>
                <w:szCs w:val="16"/>
              </w:rPr>
              <w:t>1981</w:t>
            </w:r>
          </w:p>
        </w:tc>
      </w:tr>
      <w:tr w:rsidR="00DC525C" w:rsidRPr="00DC525C" w14:paraId="55785AC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FBF1D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77A30E8" w14:textId="77777777" w:rsidR="00DC525C" w:rsidRPr="00DC525C" w:rsidRDefault="00DC525C" w:rsidP="00DC525C">
            <w:pPr>
              <w:jc w:val="center"/>
              <w:rPr>
                <w:color w:val="000000"/>
                <w:sz w:val="16"/>
                <w:szCs w:val="16"/>
              </w:rPr>
            </w:pPr>
            <w:r w:rsidRPr="00DC525C">
              <w:rPr>
                <w:color w:val="000000"/>
                <w:sz w:val="16"/>
                <w:szCs w:val="16"/>
              </w:rPr>
              <w:t>ул. Чайковского, д.5</w:t>
            </w:r>
          </w:p>
        </w:tc>
        <w:tc>
          <w:tcPr>
            <w:tcW w:w="807" w:type="pct"/>
            <w:tcBorders>
              <w:top w:val="nil"/>
              <w:left w:val="nil"/>
              <w:bottom w:val="single" w:sz="4" w:space="0" w:color="auto"/>
              <w:right w:val="single" w:sz="4" w:space="0" w:color="auto"/>
            </w:tcBorders>
            <w:shd w:val="clear" w:color="auto" w:fill="auto"/>
            <w:noWrap/>
            <w:vAlign w:val="center"/>
            <w:hideMark/>
          </w:tcPr>
          <w:p w14:paraId="15B2FFA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06C5E6"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1E2B15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0B94312" w14:textId="77777777" w:rsidR="00DC525C" w:rsidRPr="00DC525C" w:rsidRDefault="00DC525C" w:rsidP="00DC525C">
            <w:pPr>
              <w:jc w:val="center"/>
              <w:rPr>
                <w:color w:val="000000"/>
                <w:sz w:val="16"/>
                <w:szCs w:val="16"/>
              </w:rPr>
            </w:pPr>
            <w:r w:rsidRPr="00DC525C">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1E4EF0C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E8C3C5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3EBB7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AA88CA" w14:textId="77777777" w:rsidR="00DC525C" w:rsidRPr="00DC525C" w:rsidRDefault="00DC525C" w:rsidP="00DC525C">
            <w:pPr>
              <w:jc w:val="center"/>
              <w:rPr>
                <w:color w:val="000000"/>
                <w:sz w:val="16"/>
                <w:szCs w:val="16"/>
              </w:rPr>
            </w:pPr>
            <w:r w:rsidRPr="00DC525C">
              <w:rPr>
                <w:color w:val="000000"/>
                <w:sz w:val="16"/>
                <w:szCs w:val="16"/>
              </w:rPr>
              <w:t>ул. Чайковского, д.7-2</w:t>
            </w:r>
          </w:p>
        </w:tc>
        <w:tc>
          <w:tcPr>
            <w:tcW w:w="807" w:type="pct"/>
            <w:tcBorders>
              <w:top w:val="nil"/>
              <w:left w:val="nil"/>
              <w:bottom w:val="single" w:sz="4" w:space="0" w:color="auto"/>
              <w:right w:val="single" w:sz="4" w:space="0" w:color="auto"/>
            </w:tcBorders>
            <w:shd w:val="clear" w:color="auto" w:fill="auto"/>
            <w:noWrap/>
            <w:vAlign w:val="center"/>
            <w:hideMark/>
          </w:tcPr>
          <w:p w14:paraId="734E8EF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CE7A0F"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72D687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40C8C78" w14:textId="77777777" w:rsidR="00DC525C" w:rsidRPr="00DC525C" w:rsidRDefault="00DC525C" w:rsidP="00DC525C">
            <w:pPr>
              <w:jc w:val="center"/>
              <w:rPr>
                <w:color w:val="000000"/>
                <w:sz w:val="16"/>
                <w:szCs w:val="16"/>
              </w:rPr>
            </w:pPr>
            <w:r w:rsidRPr="00DC525C">
              <w:rPr>
                <w:color w:val="000000"/>
                <w:sz w:val="16"/>
                <w:szCs w:val="16"/>
              </w:rPr>
              <w:t>99</w:t>
            </w:r>
          </w:p>
        </w:tc>
        <w:tc>
          <w:tcPr>
            <w:tcW w:w="420" w:type="pct"/>
            <w:tcBorders>
              <w:top w:val="nil"/>
              <w:left w:val="nil"/>
              <w:bottom w:val="single" w:sz="4" w:space="0" w:color="auto"/>
              <w:right w:val="single" w:sz="4" w:space="0" w:color="auto"/>
            </w:tcBorders>
            <w:shd w:val="clear" w:color="auto" w:fill="auto"/>
            <w:noWrap/>
            <w:vAlign w:val="center"/>
            <w:hideMark/>
          </w:tcPr>
          <w:p w14:paraId="5075B42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DDDA0F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4F3B41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450B211" w14:textId="77777777" w:rsidR="00DC525C" w:rsidRPr="00DC525C" w:rsidRDefault="00DC525C" w:rsidP="00DC525C">
            <w:pPr>
              <w:jc w:val="center"/>
              <w:rPr>
                <w:color w:val="000000"/>
                <w:sz w:val="16"/>
                <w:szCs w:val="16"/>
              </w:rPr>
            </w:pPr>
            <w:r w:rsidRPr="00DC525C">
              <w:rPr>
                <w:color w:val="000000"/>
                <w:sz w:val="16"/>
                <w:szCs w:val="16"/>
              </w:rPr>
              <w:t>ул. Чайковского, д.8</w:t>
            </w:r>
          </w:p>
        </w:tc>
        <w:tc>
          <w:tcPr>
            <w:tcW w:w="807" w:type="pct"/>
            <w:tcBorders>
              <w:top w:val="nil"/>
              <w:left w:val="nil"/>
              <w:bottom w:val="single" w:sz="4" w:space="0" w:color="auto"/>
              <w:right w:val="single" w:sz="4" w:space="0" w:color="auto"/>
            </w:tcBorders>
            <w:shd w:val="clear" w:color="auto" w:fill="auto"/>
            <w:noWrap/>
            <w:vAlign w:val="center"/>
            <w:hideMark/>
          </w:tcPr>
          <w:p w14:paraId="66CC1C9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F722566"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91191A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20D4DBE" w14:textId="77777777" w:rsidR="00DC525C" w:rsidRPr="00DC525C" w:rsidRDefault="00DC525C" w:rsidP="00DC525C">
            <w:pPr>
              <w:jc w:val="center"/>
              <w:rPr>
                <w:color w:val="000000"/>
                <w:sz w:val="16"/>
                <w:szCs w:val="16"/>
              </w:rPr>
            </w:pPr>
            <w:r w:rsidRPr="00DC525C">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636C53F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503DB0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75F29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E834D1" w14:textId="77777777" w:rsidR="00DC525C" w:rsidRPr="00DC525C" w:rsidRDefault="00DC525C" w:rsidP="00DC525C">
            <w:pPr>
              <w:jc w:val="center"/>
              <w:rPr>
                <w:color w:val="000000"/>
                <w:sz w:val="16"/>
                <w:szCs w:val="16"/>
              </w:rPr>
            </w:pPr>
            <w:r w:rsidRPr="00DC525C">
              <w:rPr>
                <w:color w:val="000000"/>
                <w:sz w:val="16"/>
                <w:szCs w:val="16"/>
              </w:rPr>
              <w:t>ул. Чайковского, д.11</w:t>
            </w:r>
          </w:p>
        </w:tc>
        <w:tc>
          <w:tcPr>
            <w:tcW w:w="807" w:type="pct"/>
            <w:tcBorders>
              <w:top w:val="nil"/>
              <w:left w:val="nil"/>
              <w:bottom w:val="single" w:sz="4" w:space="0" w:color="auto"/>
              <w:right w:val="single" w:sz="4" w:space="0" w:color="auto"/>
            </w:tcBorders>
            <w:shd w:val="clear" w:color="auto" w:fill="auto"/>
            <w:noWrap/>
            <w:vAlign w:val="center"/>
            <w:hideMark/>
          </w:tcPr>
          <w:p w14:paraId="4C3F04F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8AEB680"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519C118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588D3A" w14:textId="77777777" w:rsidR="00DC525C" w:rsidRPr="00DC525C" w:rsidRDefault="00DC525C" w:rsidP="00DC525C">
            <w:pPr>
              <w:jc w:val="center"/>
              <w:rPr>
                <w:color w:val="000000"/>
                <w:sz w:val="16"/>
                <w:szCs w:val="16"/>
              </w:rPr>
            </w:pPr>
            <w:r w:rsidRPr="00DC525C">
              <w:rPr>
                <w:color w:val="000000"/>
                <w:sz w:val="16"/>
                <w:szCs w:val="16"/>
              </w:rPr>
              <w:t>112</w:t>
            </w:r>
          </w:p>
        </w:tc>
        <w:tc>
          <w:tcPr>
            <w:tcW w:w="420" w:type="pct"/>
            <w:tcBorders>
              <w:top w:val="nil"/>
              <w:left w:val="nil"/>
              <w:bottom w:val="single" w:sz="4" w:space="0" w:color="auto"/>
              <w:right w:val="single" w:sz="4" w:space="0" w:color="auto"/>
            </w:tcBorders>
            <w:shd w:val="clear" w:color="auto" w:fill="auto"/>
            <w:noWrap/>
            <w:vAlign w:val="center"/>
            <w:hideMark/>
          </w:tcPr>
          <w:p w14:paraId="3F2EE49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A24BD6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F59C0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C6F1974" w14:textId="77777777" w:rsidR="00DC525C" w:rsidRPr="00DC525C" w:rsidRDefault="00DC525C" w:rsidP="00DC525C">
            <w:pPr>
              <w:jc w:val="center"/>
              <w:rPr>
                <w:color w:val="000000"/>
                <w:sz w:val="16"/>
                <w:szCs w:val="16"/>
              </w:rPr>
            </w:pPr>
            <w:r w:rsidRPr="00DC525C">
              <w:rPr>
                <w:color w:val="000000"/>
                <w:sz w:val="16"/>
                <w:szCs w:val="16"/>
              </w:rPr>
              <w:t>Чайковского  15</w:t>
            </w:r>
          </w:p>
        </w:tc>
        <w:tc>
          <w:tcPr>
            <w:tcW w:w="807" w:type="pct"/>
            <w:tcBorders>
              <w:top w:val="nil"/>
              <w:left w:val="nil"/>
              <w:bottom w:val="single" w:sz="4" w:space="0" w:color="auto"/>
              <w:right w:val="single" w:sz="4" w:space="0" w:color="auto"/>
            </w:tcBorders>
            <w:shd w:val="clear" w:color="auto" w:fill="auto"/>
            <w:noWrap/>
            <w:vAlign w:val="center"/>
            <w:hideMark/>
          </w:tcPr>
          <w:p w14:paraId="1D301C1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9B21A29" w14:textId="77777777" w:rsidR="00DC525C" w:rsidRPr="00DC525C" w:rsidRDefault="00DC525C" w:rsidP="00DC525C">
            <w:pPr>
              <w:jc w:val="center"/>
              <w:rPr>
                <w:color w:val="000000"/>
                <w:sz w:val="16"/>
                <w:szCs w:val="16"/>
              </w:rPr>
            </w:pPr>
            <w:r w:rsidRPr="00DC525C">
              <w:rPr>
                <w:color w:val="000000"/>
                <w:sz w:val="16"/>
                <w:szCs w:val="16"/>
              </w:rPr>
              <w:t>0,053</w:t>
            </w:r>
          </w:p>
        </w:tc>
        <w:tc>
          <w:tcPr>
            <w:tcW w:w="387" w:type="pct"/>
            <w:tcBorders>
              <w:top w:val="nil"/>
              <w:left w:val="nil"/>
              <w:bottom w:val="single" w:sz="4" w:space="0" w:color="auto"/>
              <w:right w:val="single" w:sz="4" w:space="0" w:color="auto"/>
            </w:tcBorders>
            <w:shd w:val="clear" w:color="auto" w:fill="auto"/>
            <w:noWrap/>
            <w:vAlign w:val="center"/>
            <w:hideMark/>
          </w:tcPr>
          <w:p w14:paraId="20A26A2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1CEB95A" w14:textId="77777777" w:rsidR="00DC525C" w:rsidRPr="00DC525C" w:rsidRDefault="00DC525C" w:rsidP="00DC525C">
            <w:pPr>
              <w:jc w:val="center"/>
              <w:rPr>
                <w:color w:val="000000"/>
                <w:sz w:val="16"/>
                <w:szCs w:val="16"/>
              </w:rPr>
            </w:pPr>
            <w:r w:rsidRPr="00DC525C">
              <w:rPr>
                <w:color w:val="000000"/>
                <w:sz w:val="16"/>
                <w:szCs w:val="16"/>
              </w:rPr>
              <w:t>1948</w:t>
            </w:r>
          </w:p>
        </w:tc>
        <w:tc>
          <w:tcPr>
            <w:tcW w:w="420" w:type="pct"/>
            <w:tcBorders>
              <w:top w:val="nil"/>
              <w:left w:val="nil"/>
              <w:bottom w:val="single" w:sz="4" w:space="0" w:color="auto"/>
              <w:right w:val="single" w:sz="4" w:space="0" w:color="auto"/>
            </w:tcBorders>
            <w:shd w:val="clear" w:color="auto" w:fill="auto"/>
            <w:noWrap/>
            <w:vAlign w:val="center"/>
            <w:hideMark/>
          </w:tcPr>
          <w:p w14:paraId="42A9761B" w14:textId="77777777" w:rsidR="00DC525C" w:rsidRPr="00DC525C" w:rsidRDefault="00DC525C" w:rsidP="00DC525C">
            <w:pPr>
              <w:jc w:val="center"/>
              <w:rPr>
                <w:color w:val="000000"/>
                <w:sz w:val="16"/>
                <w:szCs w:val="16"/>
              </w:rPr>
            </w:pPr>
            <w:r w:rsidRPr="00DC525C">
              <w:rPr>
                <w:color w:val="000000"/>
                <w:sz w:val="16"/>
                <w:szCs w:val="16"/>
              </w:rPr>
              <w:t>1968</w:t>
            </w:r>
          </w:p>
        </w:tc>
      </w:tr>
      <w:tr w:rsidR="00DC525C" w:rsidRPr="00DC525C" w14:paraId="405061A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83F3B5" w14:textId="77777777" w:rsidR="00DC525C" w:rsidRPr="00DC525C" w:rsidRDefault="00DC525C" w:rsidP="00DC525C">
            <w:pPr>
              <w:jc w:val="center"/>
              <w:rPr>
                <w:color w:val="000000"/>
                <w:sz w:val="16"/>
                <w:szCs w:val="16"/>
              </w:rPr>
            </w:pPr>
            <w:r w:rsidRPr="00DC525C">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5729635C" w14:textId="77777777" w:rsidR="00DC525C" w:rsidRPr="00DC525C" w:rsidRDefault="00DC525C" w:rsidP="00DC525C">
            <w:pPr>
              <w:jc w:val="center"/>
              <w:rPr>
                <w:color w:val="000000"/>
                <w:sz w:val="16"/>
                <w:szCs w:val="16"/>
              </w:rPr>
            </w:pPr>
            <w:r w:rsidRPr="00DC525C">
              <w:rPr>
                <w:color w:val="000000"/>
                <w:sz w:val="16"/>
                <w:szCs w:val="16"/>
              </w:rPr>
              <w:t>Чайковского  16</w:t>
            </w:r>
          </w:p>
        </w:tc>
        <w:tc>
          <w:tcPr>
            <w:tcW w:w="807" w:type="pct"/>
            <w:tcBorders>
              <w:top w:val="nil"/>
              <w:left w:val="nil"/>
              <w:bottom w:val="single" w:sz="4" w:space="0" w:color="auto"/>
              <w:right w:val="single" w:sz="4" w:space="0" w:color="auto"/>
            </w:tcBorders>
            <w:shd w:val="clear" w:color="auto" w:fill="auto"/>
            <w:noWrap/>
            <w:vAlign w:val="center"/>
            <w:hideMark/>
          </w:tcPr>
          <w:p w14:paraId="69D59CF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F3495B" w14:textId="77777777" w:rsidR="00DC525C" w:rsidRPr="00DC525C" w:rsidRDefault="00DC525C" w:rsidP="00DC525C">
            <w:pPr>
              <w:jc w:val="center"/>
              <w:rPr>
                <w:color w:val="000000"/>
                <w:sz w:val="16"/>
                <w:szCs w:val="16"/>
              </w:rPr>
            </w:pPr>
            <w:r w:rsidRPr="00DC525C">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0A52068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D1DE36" w14:textId="77777777" w:rsidR="00DC525C" w:rsidRPr="00DC525C" w:rsidRDefault="00DC525C" w:rsidP="00DC525C">
            <w:pPr>
              <w:jc w:val="center"/>
              <w:rPr>
                <w:color w:val="000000"/>
                <w:sz w:val="16"/>
                <w:szCs w:val="16"/>
              </w:rPr>
            </w:pPr>
            <w:r w:rsidRPr="00DC525C">
              <w:rPr>
                <w:color w:val="000000"/>
                <w:sz w:val="16"/>
                <w:szCs w:val="16"/>
              </w:rPr>
              <w:t>231</w:t>
            </w:r>
          </w:p>
        </w:tc>
        <w:tc>
          <w:tcPr>
            <w:tcW w:w="420" w:type="pct"/>
            <w:tcBorders>
              <w:top w:val="nil"/>
              <w:left w:val="nil"/>
              <w:bottom w:val="single" w:sz="4" w:space="0" w:color="auto"/>
              <w:right w:val="single" w:sz="4" w:space="0" w:color="auto"/>
            </w:tcBorders>
            <w:shd w:val="clear" w:color="auto" w:fill="auto"/>
            <w:noWrap/>
            <w:vAlign w:val="center"/>
            <w:hideMark/>
          </w:tcPr>
          <w:p w14:paraId="19467DAF" w14:textId="77777777" w:rsidR="00DC525C" w:rsidRPr="00DC525C" w:rsidRDefault="00DC525C" w:rsidP="00DC525C">
            <w:pPr>
              <w:jc w:val="center"/>
              <w:rPr>
                <w:color w:val="000000"/>
                <w:sz w:val="16"/>
                <w:szCs w:val="16"/>
              </w:rPr>
            </w:pPr>
            <w:r w:rsidRPr="00DC525C">
              <w:rPr>
                <w:color w:val="000000"/>
                <w:sz w:val="16"/>
                <w:szCs w:val="16"/>
              </w:rPr>
              <w:t>1989</w:t>
            </w:r>
          </w:p>
        </w:tc>
      </w:tr>
      <w:tr w:rsidR="00DC525C" w:rsidRPr="00DC525C" w14:paraId="5536672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BF8E5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DC4D322" w14:textId="77777777" w:rsidR="00DC525C" w:rsidRPr="00DC525C" w:rsidRDefault="00DC525C" w:rsidP="00DC525C">
            <w:pPr>
              <w:jc w:val="center"/>
              <w:rPr>
                <w:color w:val="000000"/>
                <w:sz w:val="16"/>
                <w:szCs w:val="16"/>
              </w:rPr>
            </w:pPr>
            <w:r w:rsidRPr="00DC525C">
              <w:rPr>
                <w:color w:val="000000"/>
                <w:sz w:val="16"/>
                <w:szCs w:val="16"/>
              </w:rPr>
              <w:t>Чайковского  17</w:t>
            </w:r>
          </w:p>
        </w:tc>
        <w:tc>
          <w:tcPr>
            <w:tcW w:w="807" w:type="pct"/>
            <w:tcBorders>
              <w:top w:val="nil"/>
              <w:left w:val="nil"/>
              <w:bottom w:val="single" w:sz="4" w:space="0" w:color="auto"/>
              <w:right w:val="single" w:sz="4" w:space="0" w:color="auto"/>
            </w:tcBorders>
            <w:shd w:val="clear" w:color="auto" w:fill="auto"/>
            <w:noWrap/>
            <w:vAlign w:val="center"/>
            <w:hideMark/>
          </w:tcPr>
          <w:p w14:paraId="62E4A14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80C3081" w14:textId="77777777" w:rsidR="00DC525C" w:rsidRPr="00DC525C" w:rsidRDefault="00DC525C" w:rsidP="00DC525C">
            <w:pPr>
              <w:jc w:val="center"/>
              <w:rPr>
                <w:color w:val="000000"/>
                <w:sz w:val="16"/>
                <w:szCs w:val="16"/>
              </w:rPr>
            </w:pPr>
            <w:r w:rsidRPr="00DC525C">
              <w:rPr>
                <w:color w:val="000000"/>
                <w:sz w:val="16"/>
                <w:szCs w:val="16"/>
              </w:rPr>
              <w:t>0,088</w:t>
            </w:r>
          </w:p>
        </w:tc>
        <w:tc>
          <w:tcPr>
            <w:tcW w:w="387" w:type="pct"/>
            <w:tcBorders>
              <w:top w:val="nil"/>
              <w:left w:val="nil"/>
              <w:bottom w:val="single" w:sz="4" w:space="0" w:color="auto"/>
              <w:right w:val="single" w:sz="4" w:space="0" w:color="auto"/>
            </w:tcBorders>
            <w:shd w:val="clear" w:color="auto" w:fill="auto"/>
            <w:noWrap/>
            <w:vAlign w:val="center"/>
            <w:hideMark/>
          </w:tcPr>
          <w:p w14:paraId="06ADAD8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FE75788" w14:textId="77777777" w:rsidR="00DC525C" w:rsidRPr="00DC525C" w:rsidRDefault="00DC525C" w:rsidP="00DC525C">
            <w:pPr>
              <w:jc w:val="center"/>
              <w:rPr>
                <w:color w:val="000000"/>
                <w:sz w:val="16"/>
                <w:szCs w:val="16"/>
              </w:rPr>
            </w:pPr>
            <w:r w:rsidRPr="00DC525C">
              <w:rPr>
                <w:color w:val="000000"/>
                <w:sz w:val="16"/>
                <w:szCs w:val="16"/>
              </w:rPr>
              <w:t>3157</w:t>
            </w:r>
          </w:p>
        </w:tc>
        <w:tc>
          <w:tcPr>
            <w:tcW w:w="420" w:type="pct"/>
            <w:tcBorders>
              <w:top w:val="nil"/>
              <w:left w:val="nil"/>
              <w:bottom w:val="single" w:sz="4" w:space="0" w:color="auto"/>
              <w:right w:val="single" w:sz="4" w:space="0" w:color="auto"/>
            </w:tcBorders>
            <w:shd w:val="clear" w:color="auto" w:fill="auto"/>
            <w:noWrap/>
            <w:vAlign w:val="center"/>
            <w:hideMark/>
          </w:tcPr>
          <w:p w14:paraId="7915D26C" w14:textId="77777777" w:rsidR="00DC525C" w:rsidRPr="00DC525C" w:rsidRDefault="00DC525C" w:rsidP="00DC525C">
            <w:pPr>
              <w:jc w:val="center"/>
              <w:rPr>
                <w:color w:val="000000"/>
                <w:sz w:val="16"/>
                <w:szCs w:val="16"/>
              </w:rPr>
            </w:pPr>
            <w:r w:rsidRPr="00DC525C">
              <w:rPr>
                <w:color w:val="000000"/>
                <w:sz w:val="16"/>
                <w:szCs w:val="16"/>
              </w:rPr>
              <w:t>1986</w:t>
            </w:r>
          </w:p>
        </w:tc>
      </w:tr>
      <w:tr w:rsidR="00DC525C" w:rsidRPr="00DC525C" w14:paraId="56384A1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3202EF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4B7885D" w14:textId="77777777" w:rsidR="00DC525C" w:rsidRPr="00DC525C" w:rsidRDefault="00DC525C" w:rsidP="00DC525C">
            <w:pPr>
              <w:jc w:val="center"/>
              <w:rPr>
                <w:color w:val="000000"/>
                <w:sz w:val="16"/>
                <w:szCs w:val="16"/>
              </w:rPr>
            </w:pPr>
            <w:r w:rsidRPr="00DC525C">
              <w:rPr>
                <w:color w:val="000000"/>
                <w:sz w:val="16"/>
                <w:szCs w:val="16"/>
              </w:rPr>
              <w:t>Чайковского  21</w:t>
            </w:r>
          </w:p>
        </w:tc>
        <w:tc>
          <w:tcPr>
            <w:tcW w:w="807" w:type="pct"/>
            <w:tcBorders>
              <w:top w:val="nil"/>
              <w:left w:val="nil"/>
              <w:bottom w:val="single" w:sz="4" w:space="0" w:color="auto"/>
              <w:right w:val="single" w:sz="4" w:space="0" w:color="auto"/>
            </w:tcBorders>
            <w:shd w:val="clear" w:color="auto" w:fill="auto"/>
            <w:noWrap/>
            <w:vAlign w:val="center"/>
            <w:hideMark/>
          </w:tcPr>
          <w:p w14:paraId="2FF7133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A88D4E" w14:textId="77777777" w:rsidR="00DC525C" w:rsidRPr="00DC525C" w:rsidRDefault="00DC525C" w:rsidP="00DC525C">
            <w:pPr>
              <w:jc w:val="center"/>
              <w:rPr>
                <w:color w:val="000000"/>
                <w:sz w:val="16"/>
                <w:szCs w:val="16"/>
              </w:rPr>
            </w:pPr>
            <w:r w:rsidRPr="00DC525C">
              <w:rPr>
                <w:color w:val="000000"/>
                <w:sz w:val="16"/>
                <w:szCs w:val="16"/>
              </w:rPr>
              <w:t>0,155</w:t>
            </w:r>
          </w:p>
        </w:tc>
        <w:tc>
          <w:tcPr>
            <w:tcW w:w="387" w:type="pct"/>
            <w:tcBorders>
              <w:top w:val="nil"/>
              <w:left w:val="nil"/>
              <w:bottom w:val="single" w:sz="4" w:space="0" w:color="auto"/>
              <w:right w:val="single" w:sz="4" w:space="0" w:color="auto"/>
            </w:tcBorders>
            <w:shd w:val="clear" w:color="auto" w:fill="auto"/>
            <w:noWrap/>
            <w:vAlign w:val="center"/>
            <w:hideMark/>
          </w:tcPr>
          <w:p w14:paraId="4141B3E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09F0168" w14:textId="77777777" w:rsidR="00DC525C" w:rsidRPr="00DC525C" w:rsidRDefault="00DC525C" w:rsidP="00DC525C">
            <w:pPr>
              <w:jc w:val="center"/>
              <w:rPr>
                <w:color w:val="000000"/>
                <w:sz w:val="16"/>
                <w:szCs w:val="16"/>
              </w:rPr>
            </w:pPr>
            <w:r w:rsidRPr="00DC525C">
              <w:rPr>
                <w:color w:val="000000"/>
                <w:sz w:val="16"/>
                <w:szCs w:val="16"/>
              </w:rPr>
              <w:t>6382</w:t>
            </w:r>
          </w:p>
        </w:tc>
        <w:tc>
          <w:tcPr>
            <w:tcW w:w="420" w:type="pct"/>
            <w:tcBorders>
              <w:top w:val="nil"/>
              <w:left w:val="nil"/>
              <w:bottom w:val="single" w:sz="4" w:space="0" w:color="auto"/>
              <w:right w:val="single" w:sz="4" w:space="0" w:color="auto"/>
            </w:tcBorders>
            <w:shd w:val="clear" w:color="auto" w:fill="auto"/>
            <w:noWrap/>
            <w:vAlign w:val="center"/>
            <w:hideMark/>
          </w:tcPr>
          <w:p w14:paraId="3F05A283" w14:textId="77777777" w:rsidR="00DC525C" w:rsidRPr="00DC525C" w:rsidRDefault="00DC525C" w:rsidP="00DC525C">
            <w:pPr>
              <w:jc w:val="center"/>
              <w:rPr>
                <w:color w:val="000000"/>
                <w:sz w:val="16"/>
                <w:szCs w:val="16"/>
              </w:rPr>
            </w:pPr>
            <w:r w:rsidRPr="00DC525C">
              <w:rPr>
                <w:color w:val="000000"/>
                <w:sz w:val="16"/>
                <w:szCs w:val="16"/>
              </w:rPr>
              <w:t>1990</w:t>
            </w:r>
          </w:p>
        </w:tc>
      </w:tr>
      <w:tr w:rsidR="00DC525C" w:rsidRPr="00DC525C" w14:paraId="5CA09A8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80222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6AB60BF" w14:textId="77777777" w:rsidR="00DC525C" w:rsidRPr="00DC525C" w:rsidRDefault="00DC525C" w:rsidP="00DC525C">
            <w:pPr>
              <w:jc w:val="center"/>
              <w:rPr>
                <w:color w:val="000000"/>
                <w:sz w:val="16"/>
                <w:szCs w:val="16"/>
              </w:rPr>
            </w:pPr>
            <w:r w:rsidRPr="00DC525C">
              <w:rPr>
                <w:color w:val="000000"/>
                <w:sz w:val="16"/>
                <w:szCs w:val="16"/>
              </w:rPr>
              <w:t>Чайковского  34</w:t>
            </w:r>
          </w:p>
        </w:tc>
        <w:tc>
          <w:tcPr>
            <w:tcW w:w="807" w:type="pct"/>
            <w:tcBorders>
              <w:top w:val="nil"/>
              <w:left w:val="nil"/>
              <w:bottom w:val="single" w:sz="4" w:space="0" w:color="auto"/>
              <w:right w:val="single" w:sz="4" w:space="0" w:color="auto"/>
            </w:tcBorders>
            <w:shd w:val="clear" w:color="auto" w:fill="auto"/>
            <w:noWrap/>
            <w:vAlign w:val="center"/>
            <w:hideMark/>
          </w:tcPr>
          <w:p w14:paraId="27AB882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9246DB" w14:textId="77777777" w:rsidR="00DC525C" w:rsidRPr="00DC525C" w:rsidRDefault="00DC525C" w:rsidP="00DC525C">
            <w:pPr>
              <w:jc w:val="center"/>
              <w:rPr>
                <w:color w:val="000000"/>
                <w:sz w:val="16"/>
                <w:szCs w:val="16"/>
              </w:rPr>
            </w:pPr>
            <w:r w:rsidRPr="00DC525C">
              <w:rPr>
                <w:color w:val="000000"/>
                <w:sz w:val="16"/>
                <w:szCs w:val="16"/>
              </w:rPr>
              <w:t>0,151</w:t>
            </w:r>
          </w:p>
        </w:tc>
        <w:tc>
          <w:tcPr>
            <w:tcW w:w="387" w:type="pct"/>
            <w:tcBorders>
              <w:top w:val="nil"/>
              <w:left w:val="nil"/>
              <w:bottom w:val="single" w:sz="4" w:space="0" w:color="auto"/>
              <w:right w:val="single" w:sz="4" w:space="0" w:color="auto"/>
            </w:tcBorders>
            <w:shd w:val="clear" w:color="auto" w:fill="auto"/>
            <w:noWrap/>
            <w:vAlign w:val="center"/>
            <w:hideMark/>
          </w:tcPr>
          <w:p w14:paraId="58B53CD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BEBD28E" w14:textId="77777777" w:rsidR="00DC525C" w:rsidRPr="00DC525C" w:rsidRDefault="00DC525C" w:rsidP="00DC525C">
            <w:pPr>
              <w:jc w:val="center"/>
              <w:rPr>
                <w:color w:val="000000"/>
                <w:sz w:val="16"/>
                <w:szCs w:val="16"/>
              </w:rPr>
            </w:pPr>
            <w:r w:rsidRPr="00DC525C">
              <w:rPr>
                <w:color w:val="000000"/>
                <w:sz w:val="16"/>
                <w:szCs w:val="16"/>
              </w:rPr>
              <w:t>6240</w:t>
            </w:r>
          </w:p>
        </w:tc>
        <w:tc>
          <w:tcPr>
            <w:tcW w:w="420" w:type="pct"/>
            <w:tcBorders>
              <w:top w:val="nil"/>
              <w:left w:val="nil"/>
              <w:bottom w:val="single" w:sz="4" w:space="0" w:color="auto"/>
              <w:right w:val="single" w:sz="4" w:space="0" w:color="auto"/>
            </w:tcBorders>
            <w:shd w:val="clear" w:color="auto" w:fill="auto"/>
            <w:noWrap/>
            <w:vAlign w:val="center"/>
            <w:hideMark/>
          </w:tcPr>
          <w:p w14:paraId="60F9723E" w14:textId="77777777" w:rsidR="00DC525C" w:rsidRPr="00DC525C" w:rsidRDefault="00DC525C" w:rsidP="00DC525C">
            <w:pPr>
              <w:jc w:val="center"/>
              <w:rPr>
                <w:color w:val="000000"/>
                <w:sz w:val="16"/>
                <w:szCs w:val="16"/>
              </w:rPr>
            </w:pPr>
            <w:r w:rsidRPr="00DC525C">
              <w:rPr>
                <w:color w:val="000000"/>
                <w:sz w:val="16"/>
                <w:szCs w:val="16"/>
              </w:rPr>
              <w:t>1987</w:t>
            </w:r>
          </w:p>
        </w:tc>
      </w:tr>
      <w:tr w:rsidR="00DC525C" w:rsidRPr="00DC525C" w14:paraId="5341302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854028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9F0FF2E" w14:textId="77777777" w:rsidR="00DC525C" w:rsidRPr="00DC525C" w:rsidRDefault="00DC525C" w:rsidP="00DC525C">
            <w:pPr>
              <w:jc w:val="center"/>
              <w:rPr>
                <w:color w:val="000000"/>
                <w:sz w:val="16"/>
                <w:szCs w:val="16"/>
              </w:rPr>
            </w:pPr>
            <w:r w:rsidRPr="00DC525C">
              <w:rPr>
                <w:color w:val="000000"/>
                <w:sz w:val="16"/>
                <w:szCs w:val="16"/>
              </w:rPr>
              <w:t>Чайковского  36</w:t>
            </w:r>
          </w:p>
        </w:tc>
        <w:tc>
          <w:tcPr>
            <w:tcW w:w="807" w:type="pct"/>
            <w:tcBorders>
              <w:top w:val="nil"/>
              <w:left w:val="nil"/>
              <w:bottom w:val="single" w:sz="4" w:space="0" w:color="auto"/>
              <w:right w:val="single" w:sz="4" w:space="0" w:color="auto"/>
            </w:tcBorders>
            <w:shd w:val="clear" w:color="auto" w:fill="auto"/>
            <w:noWrap/>
            <w:vAlign w:val="center"/>
            <w:hideMark/>
          </w:tcPr>
          <w:p w14:paraId="5D7A6C4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983D67" w14:textId="77777777" w:rsidR="00DC525C" w:rsidRPr="00DC525C" w:rsidRDefault="00DC525C" w:rsidP="00DC525C">
            <w:pPr>
              <w:jc w:val="center"/>
              <w:rPr>
                <w:color w:val="000000"/>
                <w:sz w:val="16"/>
                <w:szCs w:val="16"/>
              </w:rPr>
            </w:pPr>
            <w:r w:rsidRPr="00DC525C">
              <w:rPr>
                <w:color w:val="000000"/>
                <w:sz w:val="16"/>
                <w:szCs w:val="16"/>
              </w:rPr>
              <w:t>0,059</w:t>
            </w:r>
          </w:p>
        </w:tc>
        <w:tc>
          <w:tcPr>
            <w:tcW w:w="387" w:type="pct"/>
            <w:tcBorders>
              <w:top w:val="nil"/>
              <w:left w:val="nil"/>
              <w:bottom w:val="single" w:sz="4" w:space="0" w:color="auto"/>
              <w:right w:val="single" w:sz="4" w:space="0" w:color="auto"/>
            </w:tcBorders>
            <w:shd w:val="clear" w:color="auto" w:fill="auto"/>
            <w:noWrap/>
            <w:vAlign w:val="center"/>
            <w:hideMark/>
          </w:tcPr>
          <w:p w14:paraId="377863F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9F185A" w14:textId="77777777" w:rsidR="00DC525C" w:rsidRPr="00DC525C" w:rsidRDefault="00DC525C" w:rsidP="00DC525C">
            <w:pPr>
              <w:jc w:val="center"/>
              <w:rPr>
                <w:color w:val="000000"/>
                <w:sz w:val="16"/>
                <w:szCs w:val="16"/>
              </w:rPr>
            </w:pPr>
            <w:r w:rsidRPr="00DC525C">
              <w:rPr>
                <w:color w:val="000000"/>
                <w:sz w:val="16"/>
                <w:szCs w:val="16"/>
              </w:rPr>
              <w:t>2053</w:t>
            </w:r>
          </w:p>
        </w:tc>
        <w:tc>
          <w:tcPr>
            <w:tcW w:w="420" w:type="pct"/>
            <w:tcBorders>
              <w:top w:val="nil"/>
              <w:left w:val="nil"/>
              <w:bottom w:val="single" w:sz="4" w:space="0" w:color="auto"/>
              <w:right w:val="single" w:sz="4" w:space="0" w:color="auto"/>
            </w:tcBorders>
            <w:shd w:val="clear" w:color="auto" w:fill="auto"/>
            <w:noWrap/>
            <w:vAlign w:val="center"/>
            <w:hideMark/>
          </w:tcPr>
          <w:p w14:paraId="1275FB95" w14:textId="77777777" w:rsidR="00DC525C" w:rsidRPr="00DC525C" w:rsidRDefault="00DC525C" w:rsidP="00DC525C">
            <w:pPr>
              <w:jc w:val="center"/>
              <w:rPr>
                <w:color w:val="000000"/>
                <w:sz w:val="16"/>
                <w:szCs w:val="16"/>
              </w:rPr>
            </w:pPr>
            <w:r w:rsidRPr="00DC525C">
              <w:rPr>
                <w:color w:val="000000"/>
                <w:sz w:val="16"/>
                <w:szCs w:val="16"/>
              </w:rPr>
              <w:t>1990</w:t>
            </w:r>
          </w:p>
        </w:tc>
      </w:tr>
      <w:tr w:rsidR="00DC525C" w:rsidRPr="00DC525C" w14:paraId="61D1912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6E1751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25648FB" w14:textId="77777777" w:rsidR="00DC525C" w:rsidRPr="00DC525C" w:rsidRDefault="00DC525C" w:rsidP="00DC525C">
            <w:pPr>
              <w:jc w:val="center"/>
              <w:rPr>
                <w:color w:val="000000"/>
                <w:sz w:val="16"/>
                <w:szCs w:val="16"/>
              </w:rPr>
            </w:pPr>
            <w:r w:rsidRPr="00DC525C">
              <w:rPr>
                <w:color w:val="000000"/>
                <w:sz w:val="16"/>
                <w:szCs w:val="16"/>
              </w:rPr>
              <w:t>Чайковского  38</w:t>
            </w:r>
          </w:p>
        </w:tc>
        <w:tc>
          <w:tcPr>
            <w:tcW w:w="807" w:type="pct"/>
            <w:tcBorders>
              <w:top w:val="nil"/>
              <w:left w:val="nil"/>
              <w:bottom w:val="single" w:sz="4" w:space="0" w:color="auto"/>
              <w:right w:val="single" w:sz="4" w:space="0" w:color="auto"/>
            </w:tcBorders>
            <w:shd w:val="clear" w:color="auto" w:fill="auto"/>
            <w:noWrap/>
            <w:vAlign w:val="center"/>
            <w:hideMark/>
          </w:tcPr>
          <w:p w14:paraId="133A733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461E682" w14:textId="77777777" w:rsidR="00DC525C" w:rsidRPr="00DC525C" w:rsidRDefault="00DC525C" w:rsidP="00DC525C">
            <w:pPr>
              <w:jc w:val="center"/>
              <w:rPr>
                <w:color w:val="000000"/>
                <w:sz w:val="16"/>
                <w:szCs w:val="16"/>
              </w:rPr>
            </w:pPr>
            <w:r w:rsidRPr="00DC525C">
              <w:rPr>
                <w:color w:val="000000"/>
                <w:sz w:val="16"/>
                <w:szCs w:val="16"/>
              </w:rPr>
              <w:t>0,059</w:t>
            </w:r>
          </w:p>
        </w:tc>
        <w:tc>
          <w:tcPr>
            <w:tcW w:w="387" w:type="pct"/>
            <w:tcBorders>
              <w:top w:val="nil"/>
              <w:left w:val="nil"/>
              <w:bottom w:val="single" w:sz="4" w:space="0" w:color="auto"/>
              <w:right w:val="single" w:sz="4" w:space="0" w:color="auto"/>
            </w:tcBorders>
            <w:shd w:val="clear" w:color="auto" w:fill="auto"/>
            <w:noWrap/>
            <w:vAlign w:val="center"/>
            <w:hideMark/>
          </w:tcPr>
          <w:p w14:paraId="7AD4DC8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1DC019" w14:textId="77777777" w:rsidR="00DC525C" w:rsidRPr="00DC525C" w:rsidRDefault="00DC525C" w:rsidP="00DC525C">
            <w:pPr>
              <w:jc w:val="center"/>
              <w:rPr>
                <w:color w:val="000000"/>
                <w:sz w:val="16"/>
                <w:szCs w:val="16"/>
              </w:rPr>
            </w:pPr>
            <w:r w:rsidRPr="00DC525C">
              <w:rPr>
                <w:color w:val="000000"/>
                <w:sz w:val="16"/>
                <w:szCs w:val="16"/>
              </w:rPr>
              <w:t>2052</w:t>
            </w:r>
          </w:p>
        </w:tc>
        <w:tc>
          <w:tcPr>
            <w:tcW w:w="420" w:type="pct"/>
            <w:tcBorders>
              <w:top w:val="nil"/>
              <w:left w:val="nil"/>
              <w:bottom w:val="single" w:sz="4" w:space="0" w:color="auto"/>
              <w:right w:val="single" w:sz="4" w:space="0" w:color="auto"/>
            </w:tcBorders>
            <w:shd w:val="clear" w:color="auto" w:fill="auto"/>
            <w:noWrap/>
            <w:vAlign w:val="center"/>
            <w:hideMark/>
          </w:tcPr>
          <w:p w14:paraId="375F65CF" w14:textId="77777777" w:rsidR="00DC525C" w:rsidRPr="00DC525C" w:rsidRDefault="00DC525C" w:rsidP="00DC525C">
            <w:pPr>
              <w:jc w:val="center"/>
              <w:rPr>
                <w:color w:val="000000"/>
                <w:sz w:val="16"/>
                <w:szCs w:val="16"/>
              </w:rPr>
            </w:pPr>
            <w:r w:rsidRPr="00DC525C">
              <w:rPr>
                <w:color w:val="000000"/>
                <w:sz w:val="16"/>
                <w:szCs w:val="16"/>
              </w:rPr>
              <w:t>1990</w:t>
            </w:r>
          </w:p>
        </w:tc>
      </w:tr>
      <w:tr w:rsidR="00DC525C" w:rsidRPr="00DC525C" w14:paraId="01EB24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BABF5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A4C3B15" w14:textId="77777777" w:rsidR="00DC525C" w:rsidRPr="00DC525C" w:rsidRDefault="00DC525C" w:rsidP="00DC525C">
            <w:pPr>
              <w:jc w:val="center"/>
              <w:rPr>
                <w:color w:val="000000"/>
                <w:sz w:val="16"/>
                <w:szCs w:val="16"/>
              </w:rPr>
            </w:pPr>
            <w:r w:rsidRPr="00DC525C">
              <w:rPr>
                <w:color w:val="000000"/>
                <w:sz w:val="16"/>
                <w:szCs w:val="16"/>
              </w:rPr>
              <w:t>Чайковского  40</w:t>
            </w:r>
          </w:p>
        </w:tc>
        <w:tc>
          <w:tcPr>
            <w:tcW w:w="807" w:type="pct"/>
            <w:tcBorders>
              <w:top w:val="nil"/>
              <w:left w:val="nil"/>
              <w:bottom w:val="single" w:sz="4" w:space="0" w:color="auto"/>
              <w:right w:val="single" w:sz="4" w:space="0" w:color="auto"/>
            </w:tcBorders>
            <w:shd w:val="clear" w:color="auto" w:fill="auto"/>
            <w:noWrap/>
            <w:vAlign w:val="center"/>
            <w:hideMark/>
          </w:tcPr>
          <w:p w14:paraId="59838ED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70B8B79" w14:textId="77777777" w:rsidR="00DC525C" w:rsidRPr="00DC525C" w:rsidRDefault="00DC525C" w:rsidP="00DC525C">
            <w:pPr>
              <w:jc w:val="center"/>
              <w:rPr>
                <w:color w:val="000000"/>
                <w:sz w:val="16"/>
                <w:szCs w:val="16"/>
              </w:rPr>
            </w:pPr>
            <w:r w:rsidRPr="00DC525C">
              <w:rPr>
                <w:color w:val="000000"/>
                <w:sz w:val="16"/>
                <w:szCs w:val="16"/>
              </w:rPr>
              <w:t>0,06</w:t>
            </w:r>
          </w:p>
        </w:tc>
        <w:tc>
          <w:tcPr>
            <w:tcW w:w="387" w:type="pct"/>
            <w:tcBorders>
              <w:top w:val="nil"/>
              <w:left w:val="nil"/>
              <w:bottom w:val="single" w:sz="4" w:space="0" w:color="auto"/>
              <w:right w:val="single" w:sz="4" w:space="0" w:color="auto"/>
            </w:tcBorders>
            <w:shd w:val="clear" w:color="auto" w:fill="auto"/>
            <w:noWrap/>
            <w:vAlign w:val="center"/>
            <w:hideMark/>
          </w:tcPr>
          <w:p w14:paraId="00F271B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01E56D" w14:textId="77777777" w:rsidR="00DC525C" w:rsidRPr="00DC525C" w:rsidRDefault="00DC525C" w:rsidP="00DC525C">
            <w:pPr>
              <w:jc w:val="center"/>
              <w:rPr>
                <w:color w:val="000000"/>
                <w:sz w:val="16"/>
                <w:szCs w:val="16"/>
              </w:rPr>
            </w:pPr>
            <w:r w:rsidRPr="00DC525C">
              <w:rPr>
                <w:color w:val="000000"/>
                <w:sz w:val="16"/>
                <w:szCs w:val="16"/>
              </w:rPr>
              <w:t>2067</w:t>
            </w:r>
          </w:p>
        </w:tc>
        <w:tc>
          <w:tcPr>
            <w:tcW w:w="420" w:type="pct"/>
            <w:tcBorders>
              <w:top w:val="nil"/>
              <w:left w:val="nil"/>
              <w:bottom w:val="single" w:sz="4" w:space="0" w:color="auto"/>
              <w:right w:val="single" w:sz="4" w:space="0" w:color="auto"/>
            </w:tcBorders>
            <w:shd w:val="clear" w:color="auto" w:fill="auto"/>
            <w:noWrap/>
            <w:vAlign w:val="center"/>
            <w:hideMark/>
          </w:tcPr>
          <w:p w14:paraId="13CB8648" w14:textId="77777777" w:rsidR="00DC525C" w:rsidRPr="00DC525C" w:rsidRDefault="00DC525C" w:rsidP="00DC525C">
            <w:pPr>
              <w:jc w:val="center"/>
              <w:rPr>
                <w:color w:val="000000"/>
                <w:sz w:val="16"/>
                <w:szCs w:val="16"/>
              </w:rPr>
            </w:pPr>
            <w:r w:rsidRPr="00DC525C">
              <w:rPr>
                <w:color w:val="000000"/>
                <w:sz w:val="16"/>
                <w:szCs w:val="16"/>
              </w:rPr>
              <w:t>1990</w:t>
            </w:r>
          </w:p>
        </w:tc>
      </w:tr>
      <w:tr w:rsidR="00DC525C" w:rsidRPr="00DC525C" w14:paraId="3999C0A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E783AE"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0B3875A" w14:textId="77777777" w:rsidR="00DC525C" w:rsidRPr="00DC525C" w:rsidRDefault="00DC525C" w:rsidP="00DC525C">
            <w:pPr>
              <w:jc w:val="center"/>
              <w:rPr>
                <w:color w:val="000000"/>
                <w:sz w:val="16"/>
                <w:szCs w:val="16"/>
              </w:rPr>
            </w:pPr>
            <w:r w:rsidRPr="00DC525C">
              <w:rPr>
                <w:color w:val="000000"/>
                <w:sz w:val="16"/>
                <w:szCs w:val="16"/>
              </w:rPr>
              <w:t>Чайковского  42</w:t>
            </w:r>
          </w:p>
        </w:tc>
        <w:tc>
          <w:tcPr>
            <w:tcW w:w="807" w:type="pct"/>
            <w:tcBorders>
              <w:top w:val="nil"/>
              <w:left w:val="nil"/>
              <w:bottom w:val="single" w:sz="4" w:space="0" w:color="auto"/>
              <w:right w:val="single" w:sz="4" w:space="0" w:color="auto"/>
            </w:tcBorders>
            <w:shd w:val="clear" w:color="auto" w:fill="auto"/>
            <w:noWrap/>
            <w:vAlign w:val="center"/>
            <w:hideMark/>
          </w:tcPr>
          <w:p w14:paraId="725C49B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9847F91" w14:textId="77777777" w:rsidR="00DC525C" w:rsidRPr="00DC525C" w:rsidRDefault="00DC525C" w:rsidP="00DC525C">
            <w:pPr>
              <w:jc w:val="center"/>
              <w:rPr>
                <w:color w:val="000000"/>
                <w:sz w:val="16"/>
                <w:szCs w:val="16"/>
              </w:rPr>
            </w:pPr>
            <w:r w:rsidRPr="00DC525C">
              <w:rPr>
                <w:color w:val="000000"/>
                <w:sz w:val="16"/>
                <w:szCs w:val="16"/>
              </w:rPr>
              <w:t>0,143</w:t>
            </w:r>
          </w:p>
        </w:tc>
        <w:tc>
          <w:tcPr>
            <w:tcW w:w="387" w:type="pct"/>
            <w:tcBorders>
              <w:top w:val="nil"/>
              <w:left w:val="nil"/>
              <w:bottom w:val="single" w:sz="4" w:space="0" w:color="auto"/>
              <w:right w:val="single" w:sz="4" w:space="0" w:color="auto"/>
            </w:tcBorders>
            <w:shd w:val="clear" w:color="auto" w:fill="auto"/>
            <w:noWrap/>
            <w:vAlign w:val="center"/>
            <w:hideMark/>
          </w:tcPr>
          <w:p w14:paraId="4B1EBD3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54D8ACB" w14:textId="77777777" w:rsidR="00DC525C" w:rsidRPr="00DC525C" w:rsidRDefault="00DC525C" w:rsidP="00DC525C">
            <w:pPr>
              <w:jc w:val="center"/>
              <w:rPr>
                <w:color w:val="000000"/>
                <w:sz w:val="16"/>
                <w:szCs w:val="16"/>
              </w:rPr>
            </w:pPr>
            <w:r w:rsidRPr="00DC525C">
              <w:rPr>
                <w:color w:val="000000"/>
                <w:sz w:val="16"/>
                <w:szCs w:val="16"/>
              </w:rPr>
              <w:t>6106</w:t>
            </w:r>
          </w:p>
        </w:tc>
        <w:tc>
          <w:tcPr>
            <w:tcW w:w="420" w:type="pct"/>
            <w:tcBorders>
              <w:top w:val="nil"/>
              <w:left w:val="nil"/>
              <w:bottom w:val="single" w:sz="4" w:space="0" w:color="auto"/>
              <w:right w:val="single" w:sz="4" w:space="0" w:color="auto"/>
            </w:tcBorders>
            <w:shd w:val="clear" w:color="auto" w:fill="auto"/>
            <w:noWrap/>
            <w:vAlign w:val="center"/>
            <w:hideMark/>
          </w:tcPr>
          <w:p w14:paraId="3AD28735" w14:textId="77777777" w:rsidR="00DC525C" w:rsidRPr="00DC525C" w:rsidRDefault="00DC525C" w:rsidP="00DC525C">
            <w:pPr>
              <w:jc w:val="center"/>
              <w:rPr>
                <w:color w:val="000000"/>
                <w:sz w:val="16"/>
                <w:szCs w:val="16"/>
              </w:rPr>
            </w:pPr>
            <w:r w:rsidRPr="00DC525C">
              <w:rPr>
                <w:color w:val="000000"/>
                <w:sz w:val="16"/>
                <w:szCs w:val="16"/>
              </w:rPr>
              <w:t>1992</w:t>
            </w:r>
          </w:p>
        </w:tc>
      </w:tr>
      <w:tr w:rsidR="00DC525C" w:rsidRPr="00DC525C" w14:paraId="12FDEF5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810D60"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23EB10FD" w14:textId="77777777" w:rsidR="00DC525C" w:rsidRPr="00DC525C" w:rsidRDefault="00DC525C" w:rsidP="00DC525C">
            <w:pPr>
              <w:jc w:val="center"/>
              <w:rPr>
                <w:color w:val="000000"/>
                <w:sz w:val="16"/>
                <w:szCs w:val="16"/>
              </w:rPr>
            </w:pPr>
            <w:r w:rsidRPr="00DC525C">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0BF7901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5F24C3" w14:textId="77777777" w:rsidR="00DC525C" w:rsidRPr="00DC525C" w:rsidRDefault="00DC525C" w:rsidP="00DC525C">
            <w:pPr>
              <w:jc w:val="center"/>
              <w:rPr>
                <w:color w:val="000000"/>
                <w:sz w:val="16"/>
                <w:szCs w:val="16"/>
              </w:rPr>
            </w:pPr>
            <w:r w:rsidRPr="00DC525C">
              <w:rPr>
                <w:color w:val="000000"/>
                <w:sz w:val="16"/>
                <w:szCs w:val="16"/>
              </w:rPr>
              <w:t>0,2</w:t>
            </w:r>
          </w:p>
        </w:tc>
        <w:tc>
          <w:tcPr>
            <w:tcW w:w="387" w:type="pct"/>
            <w:tcBorders>
              <w:top w:val="nil"/>
              <w:left w:val="nil"/>
              <w:bottom w:val="single" w:sz="4" w:space="0" w:color="auto"/>
              <w:right w:val="single" w:sz="4" w:space="0" w:color="auto"/>
            </w:tcBorders>
            <w:shd w:val="clear" w:color="auto" w:fill="auto"/>
            <w:noWrap/>
            <w:vAlign w:val="center"/>
            <w:hideMark/>
          </w:tcPr>
          <w:p w14:paraId="641209F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315C46B" w14:textId="77777777" w:rsidR="00DC525C" w:rsidRPr="00DC525C" w:rsidRDefault="00DC525C" w:rsidP="00DC525C">
            <w:pPr>
              <w:jc w:val="center"/>
              <w:rPr>
                <w:color w:val="000000"/>
                <w:sz w:val="16"/>
                <w:szCs w:val="16"/>
              </w:rPr>
            </w:pPr>
            <w:r w:rsidRPr="00DC525C">
              <w:rPr>
                <w:color w:val="000000"/>
                <w:sz w:val="16"/>
                <w:szCs w:val="16"/>
              </w:rPr>
              <w:t>10520</w:t>
            </w:r>
          </w:p>
        </w:tc>
        <w:tc>
          <w:tcPr>
            <w:tcW w:w="420" w:type="pct"/>
            <w:tcBorders>
              <w:top w:val="nil"/>
              <w:left w:val="nil"/>
              <w:bottom w:val="single" w:sz="4" w:space="0" w:color="auto"/>
              <w:right w:val="single" w:sz="4" w:space="0" w:color="auto"/>
            </w:tcBorders>
            <w:shd w:val="clear" w:color="auto" w:fill="auto"/>
            <w:noWrap/>
            <w:vAlign w:val="center"/>
            <w:hideMark/>
          </w:tcPr>
          <w:p w14:paraId="151CF55F" w14:textId="77777777" w:rsidR="00DC525C" w:rsidRPr="00DC525C" w:rsidRDefault="00DC525C" w:rsidP="00DC525C">
            <w:pPr>
              <w:jc w:val="center"/>
              <w:rPr>
                <w:color w:val="000000"/>
                <w:sz w:val="16"/>
                <w:szCs w:val="16"/>
              </w:rPr>
            </w:pPr>
            <w:r w:rsidRPr="00DC525C">
              <w:rPr>
                <w:color w:val="000000"/>
                <w:sz w:val="16"/>
                <w:szCs w:val="16"/>
              </w:rPr>
              <w:t>1972</w:t>
            </w:r>
          </w:p>
        </w:tc>
      </w:tr>
      <w:tr w:rsidR="00DC525C" w:rsidRPr="00DC525C" w14:paraId="034FBAB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2D3AE6E" w14:textId="77777777" w:rsidR="00DC525C" w:rsidRPr="00DC525C" w:rsidRDefault="00DC525C" w:rsidP="00DC525C">
            <w:pPr>
              <w:jc w:val="center"/>
              <w:rPr>
                <w:color w:val="000000"/>
                <w:sz w:val="16"/>
                <w:szCs w:val="16"/>
              </w:rPr>
            </w:pPr>
            <w:r w:rsidRPr="00DC525C">
              <w:rPr>
                <w:color w:val="000000"/>
                <w:sz w:val="16"/>
                <w:szCs w:val="16"/>
              </w:rPr>
              <w:t>магазин, ЗАО "Девелопмент"</w:t>
            </w:r>
          </w:p>
        </w:tc>
        <w:tc>
          <w:tcPr>
            <w:tcW w:w="1071" w:type="pct"/>
            <w:tcBorders>
              <w:top w:val="nil"/>
              <w:left w:val="nil"/>
              <w:bottom w:val="single" w:sz="4" w:space="0" w:color="auto"/>
              <w:right w:val="single" w:sz="4" w:space="0" w:color="auto"/>
            </w:tcBorders>
            <w:shd w:val="clear" w:color="auto" w:fill="auto"/>
            <w:noWrap/>
            <w:vAlign w:val="center"/>
            <w:hideMark/>
          </w:tcPr>
          <w:p w14:paraId="7DD772EC" w14:textId="77777777" w:rsidR="00DC525C" w:rsidRPr="00DC525C" w:rsidRDefault="00DC525C" w:rsidP="00DC525C">
            <w:pPr>
              <w:jc w:val="center"/>
              <w:rPr>
                <w:color w:val="000000"/>
                <w:sz w:val="16"/>
                <w:szCs w:val="16"/>
              </w:rPr>
            </w:pPr>
            <w:r w:rsidRPr="00DC525C">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4D60B41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11E95649"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3F9FDB0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2A27155"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5CE2C94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2F555D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BB2B91" w14:textId="77777777" w:rsidR="00DC525C" w:rsidRPr="00DC525C" w:rsidRDefault="00DC525C" w:rsidP="00DC525C">
            <w:pPr>
              <w:jc w:val="center"/>
              <w:rPr>
                <w:color w:val="000000"/>
                <w:sz w:val="16"/>
                <w:szCs w:val="16"/>
              </w:rPr>
            </w:pPr>
            <w:r w:rsidRPr="00DC525C">
              <w:rPr>
                <w:color w:val="000000"/>
                <w:sz w:val="16"/>
                <w:szCs w:val="16"/>
              </w:rPr>
              <w:t xml:space="preserve">магазин, ООО «Восток» </w:t>
            </w:r>
          </w:p>
        </w:tc>
        <w:tc>
          <w:tcPr>
            <w:tcW w:w="1071" w:type="pct"/>
            <w:tcBorders>
              <w:top w:val="nil"/>
              <w:left w:val="nil"/>
              <w:bottom w:val="single" w:sz="4" w:space="0" w:color="auto"/>
              <w:right w:val="single" w:sz="4" w:space="0" w:color="auto"/>
            </w:tcBorders>
            <w:shd w:val="clear" w:color="auto" w:fill="auto"/>
            <w:noWrap/>
            <w:vAlign w:val="center"/>
            <w:hideMark/>
          </w:tcPr>
          <w:p w14:paraId="3B8323C8" w14:textId="77777777" w:rsidR="00DC525C" w:rsidRPr="00DC525C" w:rsidRDefault="00DC525C" w:rsidP="00DC525C">
            <w:pPr>
              <w:jc w:val="center"/>
              <w:rPr>
                <w:color w:val="000000"/>
                <w:sz w:val="16"/>
                <w:szCs w:val="16"/>
              </w:rPr>
            </w:pPr>
            <w:r w:rsidRPr="00DC525C">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310092CA"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7E0C0EC5"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F9F8F08"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3EFC4D"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661DA0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DEEAD2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8EC0901" w14:textId="77777777" w:rsidR="00DC525C" w:rsidRPr="00DC525C" w:rsidRDefault="00DC525C" w:rsidP="00DC525C">
            <w:pPr>
              <w:jc w:val="center"/>
              <w:rPr>
                <w:color w:val="000000"/>
                <w:sz w:val="16"/>
                <w:szCs w:val="16"/>
              </w:rPr>
            </w:pPr>
            <w:r w:rsidRPr="00DC525C">
              <w:rPr>
                <w:color w:val="000000"/>
                <w:sz w:val="16"/>
                <w:szCs w:val="16"/>
              </w:rPr>
              <w:t>собственник Капленков А.В.</w:t>
            </w:r>
          </w:p>
        </w:tc>
        <w:tc>
          <w:tcPr>
            <w:tcW w:w="1071" w:type="pct"/>
            <w:tcBorders>
              <w:top w:val="nil"/>
              <w:left w:val="nil"/>
              <w:bottom w:val="single" w:sz="4" w:space="0" w:color="auto"/>
              <w:right w:val="single" w:sz="4" w:space="0" w:color="auto"/>
            </w:tcBorders>
            <w:shd w:val="clear" w:color="auto" w:fill="auto"/>
            <w:noWrap/>
            <w:vAlign w:val="center"/>
            <w:hideMark/>
          </w:tcPr>
          <w:p w14:paraId="02223FA9" w14:textId="77777777" w:rsidR="00DC525C" w:rsidRPr="00DC525C" w:rsidRDefault="00DC525C" w:rsidP="00DC525C">
            <w:pPr>
              <w:jc w:val="center"/>
              <w:rPr>
                <w:color w:val="000000"/>
                <w:sz w:val="16"/>
                <w:szCs w:val="16"/>
              </w:rPr>
            </w:pPr>
            <w:r w:rsidRPr="00DC525C">
              <w:rPr>
                <w:color w:val="000000"/>
                <w:sz w:val="16"/>
                <w:szCs w:val="16"/>
              </w:rPr>
              <w:t>Чкалова  1</w:t>
            </w:r>
          </w:p>
        </w:tc>
        <w:tc>
          <w:tcPr>
            <w:tcW w:w="807" w:type="pct"/>
            <w:tcBorders>
              <w:top w:val="nil"/>
              <w:left w:val="nil"/>
              <w:bottom w:val="single" w:sz="4" w:space="0" w:color="auto"/>
              <w:right w:val="single" w:sz="4" w:space="0" w:color="auto"/>
            </w:tcBorders>
            <w:shd w:val="clear" w:color="auto" w:fill="auto"/>
            <w:noWrap/>
            <w:vAlign w:val="center"/>
            <w:hideMark/>
          </w:tcPr>
          <w:p w14:paraId="76F0F721"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vAlign w:val="center"/>
            <w:hideMark/>
          </w:tcPr>
          <w:p w14:paraId="1545AACC"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CB61D9E"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19AF124"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021DB8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3B9315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7530A5"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2D7F971" w14:textId="77777777" w:rsidR="00DC525C" w:rsidRPr="00DC525C" w:rsidRDefault="00DC525C" w:rsidP="00DC525C">
            <w:pPr>
              <w:jc w:val="center"/>
              <w:rPr>
                <w:color w:val="000000"/>
                <w:sz w:val="16"/>
                <w:szCs w:val="16"/>
              </w:rPr>
            </w:pPr>
            <w:r w:rsidRPr="00DC525C">
              <w:rPr>
                <w:color w:val="000000"/>
                <w:sz w:val="16"/>
                <w:szCs w:val="16"/>
              </w:rPr>
              <w:t>Чкалова  2</w:t>
            </w:r>
          </w:p>
        </w:tc>
        <w:tc>
          <w:tcPr>
            <w:tcW w:w="807" w:type="pct"/>
            <w:tcBorders>
              <w:top w:val="nil"/>
              <w:left w:val="nil"/>
              <w:bottom w:val="single" w:sz="4" w:space="0" w:color="auto"/>
              <w:right w:val="single" w:sz="4" w:space="0" w:color="auto"/>
            </w:tcBorders>
            <w:shd w:val="clear" w:color="auto" w:fill="auto"/>
            <w:noWrap/>
            <w:vAlign w:val="center"/>
            <w:hideMark/>
          </w:tcPr>
          <w:p w14:paraId="4289332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47D17FF" w14:textId="77777777" w:rsidR="00DC525C" w:rsidRPr="00DC525C" w:rsidRDefault="00DC525C" w:rsidP="00DC525C">
            <w:pPr>
              <w:jc w:val="center"/>
              <w:rPr>
                <w:color w:val="000000"/>
                <w:sz w:val="16"/>
                <w:szCs w:val="16"/>
              </w:rPr>
            </w:pPr>
            <w:r w:rsidRPr="00DC525C">
              <w:rPr>
                <w:color w:val="000000"/>
                <w:sz w:val="16"/>
                <w:szCs w:val="16"/>
              </w:rPr>
              <w:t>0,26</w:t>
            </w:r>
          </w:p>
        </w:tc>
        <w:tc>
          <w:tcPr>
            <w:tcW w:w="387" w:type="pct"/>
            <w:tcBorders>
              <w:top w:val="nil"/>
              <w:left w:val="nil"/>
              <w:bottom w:val="single" w:sz="4" w:space="0" w:color="auto"/>
              <w:right w:val="single" w:sz="4" w:space="0" w:color="auto"/>
            </w:tcBorders>
            <w:shd w:val="clear" w:color="auto" w:fill="auto"/>
            <w:noWrap/>
            <w:vAlign w:val="center"/>
            <w:hideMark/>
          </w:tcPr>
          <w:p w14:paraId="6E0E528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680C40F" w14:textId="77777777" w:rsidR="00DC525C" w:rsidRPr="00DC525C" w:rsidRDefault="00DC525C" w:rsidP="00DC525C">
            <w:pPr>
              <w:jc w:val="center"/>
              <w:rPr>
                <w:color w:val="000000"/>
                <w:sz w:val="16"/>
                <w:szCs w:val="16"/>
              </w:rPr>
            </w:pPr>
            <w:r w:rsidRPr="00DC525C">
              <w:rPr>
                <w:color w:val="000000"/>
                <w:sz w:val="16"/>
                <w:szCs w:val="16"/>
              </w:rPr>
              <w:t>12534</w:t>
            </w:r>
          </w:p>
        </w:tc>
        <w:tc>
          <w:tcPr>
            <w:tcW w:w="420" w:type="pct"/>
            <w:tcBorders>
              <w:top w:val="nil"/>
              <w:left w:val="nil"/>
              <w:bottom w:val="single" w:sz="4" w:space="0" w:color="auto"/>
              <w:right w:val="single" w:sz="4" w:space="0" w:color="auto"/>
            </w:tcBorders>
            <w:shd w:val="clear" w:color="auto" w:fill="auto"/>
            <w:noWrap/>
            <w:vAlign w:val="center"/>
            <w:hideMark/>
          </w:tcPr>
          <w:p w14:paraId="04EE4427" w14:textId="77777777" w:rsidR="00DC525C" w:rsidRPr="00DC525C" w:rsidRDefault="00DC525C" w:rsidP="00DC525C">
            <w:pPr>
              <w:jc w:val="center"/>
              <w:rPr>
                <w:color w:val="000000"/>
                <w:sz w:val="16"/>
                <w:szCs w:val="16"/>
              </w:rPr>
            </w:pPr>
            <w:r w:rsidRPr="00DC525C">
              <w:rPr>
                <w:color w:val="000000"/>
                <w:sz w:val="16"/>
                <w:szCs w:val="16"/>
              </w:rPr>
              <w:t>1973</w:t>
            </w:r>
          </w:p>
        </w:tc>
      </w:tr>
      <w:tr w:rsidR="00DC525C" w:rsidRPr="00DC525C" w14:paraId="414C8FC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A6675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4D6554F" w14:textId="77777777" w:rsidR="00DC525C" w:rsidRPr="00DC525C" w:rsidRDefault="00DC525C" w:rsidP="00DC525C">
            <w:pPr>
              <w:jc w:val="center"/>
              <w:rPr>
                <w:color w:val="000000"/>
                <w:sz w:val="16"/>
                <w:szCs w:val="16"/>
              </w:rPr>
            </w:pPr>
            <w:r w:rsidRPr="00DC525C">
              <w:rPr>
                <w:color w:val="000000"/>
                <w:sz w:val="16"/>
                <w:szCs w:val="16"/>
              </w:rPr>
              <w:t>ул. Чкалова, д.3</w:t>
            </w:r>
          </w:p>
        </w:tc>
        <w:tc>
          <w:tcPr>
            <w:tcW w:w="807" w:type="pct"/>
            <w:tcBorders>
              <w:top w:val="nil"/>
              <w:left w:val="nil"/>
              <w:bottom w:val="single" w:sz="4" w:space="0" w:color="auto"/>
              <w:right w:val="single" w:sz="4" w:space="0" w:color="auto"/>
            </w:tcBorders>
            <w:shd w:val="clear" w:color="auto" w:fill="auto"/>
            <w:noWrap/>
            <w:vAlign w:val="center"/>
            <w:hideMark/>
          </w:tcPr>
          <w:p w14:paraId="1D938B1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4BF7E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3D7321A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DDF1DD" w14:textId="77777777" w:rsidR="00DC525C" w:rsidRPr="00DC525C" w:rsidRDefault="00DC525C" w:rsidP="00DC525C">
            <w:pPr>
              <w:jc w:val="center"/>
              <w:rPr>
                <w:color w:val="000000"/>
                <w:sz w:val="16"/>
                <w:szCs w:val="16"/>
              </w:rPr>
            </w:pPr>
            <w:r w:rsidRPr="00DC525C">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51944CA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C51CE1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135D17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8B09C56" w14:textId="77777777" w:rsidR="00DC525C" w:rsidRPr="00DC525C" w:rsidRDefault="00DC525C" w:rsidP="00DC525C">
            <w:pPr>
              <w:jc w:val="center"/>
              <w:rPr>
                <w:color w:val="000000"/>
                <w:sz w:val="16"/>
                <w:szCs w:val="16"/>
              </w:rPr>
            </w:pPr>
            <w:r w:rsidRPr="00DC525C">
              <w:rPr>
                <w:color w:val="000000"/>
                <w:sz w:val="16"/>
                <w:szCs w:val="16"/>
              </w:rPr>
              <w:t>ул. Чкалова, д.5</w:t>
            </w:r>
          </w:p>
        </w:tc>
        <w:tc>
          <w:tcPr>
            <w:tcW w:w="807" w:type="pct"/>
            <w:tcBorders>
              <w:top w:val="nil"/>
              <w:left w:val="nil"/>
              <w:bottom w:val="single" w:sz="4" w:space="0" w:color="auto"/>
              <w:right w:val="single" w:sz="4" w:space="0" w:color="auto"/>
            </w:tcBorders>
            <w:shd w:val="clear" w:color="auto" w:fill="auto"/>
            <w:noWrap/>
            <w:vAlign w:val="center"/>
            <w:hideMark/>
          </w:tcPr>
          <w:p w14:paraId="2A6A899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42DA43F"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7602F3C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4F12E6" w14:textId="77777777" w:rsidR="00DC525C" w:rsidRPr="00DC525C" w:rsidRDefault="00DC525C" w:rsidP="00DC525C">
            <w:pPr>
              <w:jc w:val="center"/>
              <w:rPr>
                <w:color w:val="000000"/>
                <w:sz w:val="16"/>
                <w:szCs w:val="16"/>
              </w:rPr>
            </w:pPr>
            <w:r w:rsidRPr="00DC525C">
              <w:rPr>
                <w:color w:val="000000"/>
                <w:sz w:val="16"/>
                <w:szCs w:val="16"/>
              </w:rPr>
              <w:t>271</w:t>
            </w:r>
          </w:p>
        </w:tc>
        <w:tc>
          <w:tcPr>
            <w:tcW w:w="420" w:type="pct"/>
            <w:tcBorders>
              <w:top w:val="nil"/>
              <w:left w:val="nil"/>
              <w:bottom w:val="single" w:sz="4" w:space="0" w:color="auto"/>
              <w:right w:val="single" w:sz="4" w:space="0" w:color="auto"/>
            </w:tcBorders>
            <w:shd w:val="clear" w:color="auto" w:fill="auto"/>
            <w:noWrap/>
            <w:vAlign w:val="center"/>
            <w:hideMark/>
          </w:tcPr>
          <w:p w14:paraId="7694FA4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06A00E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5BCB4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1923FDA" w14:textId="77777777" w:rsidR="00DC525C" w:rsidRPr="00DC525C" w:rsidRDefault="00DC525C" w:rsidP="00DC525C">
            <w:pPr>
              <w:jc w:val="center"/>
              <w:rPr>
                <w:color w:val="000000"/>
                <w:sz w:val="16"/>
                <w:szCs w:val="16"/>
              </w:rPr>
            </w:pPr>
            <w:r w:rsidRPr="00DC525C">
              <w:rPr>
                <w:color w:val="000000"/>
                <w:sz w:val="16"/>
                <w:szCs w:val="16"/>
              </w:rPr>
              <w:t>ул. Чкалова, д.7</w:t>
            </w:r>
          </w:p>
        </w:tc>
        <w:tc>
          <w:tcPr>
            <w:tcW w:w="807" w:type="pct"/>
            <w:tcBorders>
              <w:top w:val="nil"/>
              <w:left w:val="nil"/>
              <w:bottom w:val="single" w:sz="4" w:space="0" w:color="auto"/>
              <w:right w:val="single" w:sz="4" w:space="0" w:color="auto"/>
            </w:tcBorders>
            <w:shd w:val="clear" w:color="auto" w:fill="auto"/>
            <w:noWrap/>
            <w:vAlign w:val="center"/>
            <w:hideMark/>
          </w:tcPr>
          <w:p w14:paraId="72A87F1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214B1C"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94B476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7FF89F8" w14:textId="77777777" w:rsidR="00DC525C" w:rsidRPr="00DC525C" w:rsidRDefault="00DC525C" w:rsidP="00DC525C">
            <w:pPr>
              <w:jc w:val="center"/>
              <w:rPr>
                <w:color w:val="000000"/>
                <w:sz w:val="16"/>
                <w:szCs w:val="16"/>
              </w:rPr>
            </w:pPr>
            <w:r w:rsidRPr="00DC525C">
              <w:rPr>
                <w:color w:val="000000"/>
                <w:sz w:val="16"/>
                <w:szCs w:val="16"/>
              </w:rPr>
              <w:t>98</w:t>
            </w:r>
          </w:p>
        </w:tc>
        <w:tc>
          <w:tcPr>
            <w:tcW w:w="420" w:type="pct"/>
            <w:tcBorders>
              <w:top w:val="nil"/>
              <w:left w:val="nil"/>
              <w:bottom w:val="single" w:sz="4" w:space="0" w:color="auto"/>
              <w:right w:val="single" w:sz="4" w:space="0" w:color="auto"/>
            </w:tcBorders>
            <w:shd w:val="clear" w:color="auto" w:fill="auto"/>
            <w:noWrap/>
            <w:vAlign w:val="center"/>
            <w:hideMark/>
          </w:tcPr>
          <w:p w14:paraId="315CCE7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9C874A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DB25F7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F040F47" w14:textId="77777777" w:rsidR="00DC525C" w:rsidRPr="00DC525C" w:rsidRDefault="00DC525C" w:rsidP="00DC525C">
            <w:pPr>
              <w:jc w:val="center"/>
              <w:rPr>
                <w:color w:val="000000"/>
                <w:sz w:val="16"/>
                <w:szCs w:val="16"/>
              </w:rPr>
            </w:pPr>
            <w:r w:rsidRPr="00DC525C">
              <w:rPr>
                <w:color w:val="000000"/>
                <w:sz w:val="16"/>
                <w:szCs w:val="16"/>
              </w:rPr>
              <w:t>ул. Чкалова, д.8</w:t>
            </w:r>
          </w:p>
        </w:tc>
        <w:tc>
          <w:tcPr>
            <w:tcW w:w="807" w:type="pct"/>
            <w:tcBorders>
              <w:top w:val="nil"/>
              <w:left w:val="nil"/>
              <w:bottom w:val="single" w:sz="4" w:space="0" w:color="auto"/>
              <w:right w:val="single" w:sz="4" w:space="0" w:color="auto"/>
            </w:tcBorders>
            <w:shd w:val="clear" w:color="auto" w:fill="auto"/>
            <w:noWrap/>
            <w:vAlign w:val="center"/>
            <w:hideMark/>
          </w:tcPr>
          <w:p w14:paraId="29CAC42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D2D557"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D4F630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9966651" w14:textId="77777777" w:rsidR="00DC525C" w:rsidRPr="00DC525C" w:rsidRDefault="00DC525C" w:rsidP="00DC525C">
            <w:pPr>
              <w:jc w:val="center"/>
              <w:rPr>
                <w:color w:val="000000"/>
                <w:sz w:val="16"/>
                <w:szCs w:val="16"/>
              </w:rPr>
            </w:pPr>
            <w:r w:rsidRPr="00DC525C">
              <w:rPr>
                <w:color w:val="000000"/>
                <w:sz w:val="16"/>
                <w:szCs w:val="16"/>
              </w:rPr>
              <w:t>93</w:t>
            </w:r>
          </w:p>
        </w:tc>
        <w:tc>
          <w:tcPr>
            <w:tcW w:w="420" w:type="pct"/>
            <w:tcBorders>
              <w:top w:val="nil"/>
              <w:left w:val="nil"/>
              <w:bottom w:val="single" w:sz="4" w:space="0" w:color="auto"/>
              <w:right w:val="single" w:sz="4" w:space="0" w:color="auto"/>
            </w:tcBorders>
            <w:shd w:val="clear" w:color="auto" w:fill="auto"/>
            <w:noWrap/>
            <w:vAlign w:val="center"/>
            <w:hideMark/>
          </w:tcPr>
          <w:p w14:paraId="19E037C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3BF3BC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A2F2C3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EBF1642"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д.1</w:t>
            </w:r>
          </w:p>
        </w:tc>
        <w:tc>
          <w:tcPr>
            <w:tcW w:w="807" w:type="pct"/>
            <w:tcBorders>
              <w:top w:val="nil"/>
              <w:left w:val="nil"/>
              <w:bottom w:val="single" w:sz="4" w:space="0" w:color="auto"/>
              <w:right w:val="single" w:sz="4" w:space="0" w:color="auto"/>
            </w:tcBorders>
            <w:shd w:val="clear" w:color="auto" w:fill="auto"/>
            <w:noWrap/>
            <w:vAlign w:val="center"/>
            <w:hideMark/>
          </w:tcPr>
          <w:p w14:paraId="33C5E69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A2C68E7"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4C1404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4CBE63F" w14:textId="77777777" w:rsidR="00DC525C" w:rsidRPr="00DC525C" w:rsidRDefault="00DC525C" w:rsidP="00DC525C">
            <w:pPr>
              <w:jc w:val="center"/>
              <w:rPr>
                <w:color w:val="000000"/>
                <w:sz w:val="16"/>
                <w:szCs w:val="16"/>
              </w:rPr>
            </w:pPr>
            <w:r w:rsidRPr="00DC525C">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3D4CBB6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FD8D59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A664DA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1BE47F3"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д.2</w:t>
            </w:r>
          </w:p>
        </w:tc>
        <w:tc>
          <w:tcPr>
            <w:tcW w:w="807" w:type="pct"/>
            <w:tcBorders>
              <w:top w:val="nil"/>
              <w:left w:val="nil"/>
              <w:bottom w:val="single" w:sz="4" w:space="0" w:color="auto"/>
              <w:right w:val="single" w:sz="4" w:space="0" w:color="auto"/>
            </w:tcBorders>
            <w:shd w:val="clear" w:color="auto" w:fill="auto"/>
            <w:noWrap/>
            <w:vAlign w:val="center"/>
            <w:hideMark/>
          </w:tcPr>
          <w:p w14:paraId="5BDB234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0E500C9"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C5BD60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2E3DBC" w14:textId="77777777" w:rsidR="00DC525C" w:rsidRPr="00DC525C" w:rsidRDefault="00DC525C" w:rsidP="00DC525C">
            <w:pPr>
              <w:jc w:val="center"/>
              <w:rPr>
                <w:color w:val="000000"/>
                <w:sz w:val="16"/>
                <w:szCs w:val="16"/>
              </w:rPr>
            </w:pPr>
            <w:r w:rsidRPr="00DC525C">
              <w:rPr>
                <w:color w:val="000000"/>
                <w:sz w:val="16"/>
                <w:szCs w:val="16"/>
              </w:rPr>
              <w:t>109</w:t>
            </w:r>
          </w:p>
        </w:tc>
        <w:tc>
          <w:tcPr>
            <w:tcW w:w="420" w:type="pct"/>
            <w:tcBorders>
              <w:top w:val="nil"/>
              <w:left w:val="nil"/>
              <w:bottom w:val="single" w:sz="4" w:space="0" w:color="auto"/>
              <w:right w:val="single" w:sz="4" w:space="0" w:color="auto"/>
            </w:tcBorders>
            <w:shd w:val="clear" w:color="auto" w:fill="auto"/>
            <w:noWrap/>
            <w:vAlign w:val="center"/>
            <w:hideMark/>
          </w:tcPr>
          <w:p w14:paraId="7B03120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C34180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85E8E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845B05A"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д.3</w:t>
            </w:r>
          </w:p>
        </w:tc>
        <w:tc>
          <w:tcPr>
            <w:tcW w:w="807" w:type="pct"/>
            <w:tcBorders>
              <w:top w:val="nil"/>
              <w:left w:val="nil"/>
              <w:bottom w:val="single" w:sz="4" w:space="0" w:color="auto"/>
              <w:right w:val="single" w:sz="4" w:space="0" w:color="auto"/>
            </w:tcBorders>
            <w:shd w:val="clear" w:color="auto" w:fill="auto"/>
            <w:noWrap/>
            <w:vAlign w:val="center"/>
            <w:hideMark/>
          </w:tcPr>
          <w:p w14:paraId="648B480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5744DB"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4F9594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E1E854" w14:textId="77777777" w:rsidR="00DC525C" w:rsidRPr="00DC525C" w:rsidRDefault="00DC525C" w:rsidP="00DC525C">
            <w:pPr>
              <w:jc w:val="center"/>
              <w:rPr>
                <w:color w:val="000000"/>
                <w:sz w:val="16"/>
                <w:szCs w:val="16"/>
              </w:rPr>
            </w:pPr>
            <w:r w:rsidRPr="00DC525C">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319AD6E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5F708B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8B1E9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5212A00"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д.4</w:t>
            </w:r>
          </w:p>
        </w:tc>
        <w:tc>
          <w:tcPr>
            <w:tcW w:w="807" w:type="pct"/>
            <w:tcBorders>
              <w:top w:val="nil"/>
              <w:left w:val="nil"/>
              <w:bottom w:val="single" w:sz="4" w:space="0" w:color="auto"/>
              <w:right w:val="single" w:sz="4" w:space="0" w:color="auto"/>
            </w:tcBorders>
            <w:shd w:val="clear" w:color="auto" w:fill="auto"/>
            <w:noWrap/>
            <w:vAlign w:val="center"/>
            <w:hideMark/>
          </w:tcPr>
          <w:p w14:paraId="3454FCB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70EE73"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6787B0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15BAA8" w14:textId="77777777" w:rsidR="00DC525C" w:rsidRPr="00DC525C" w:rsidRDefault="00DC525C" w:rsidP="00DC525C">
            <w:pPr>
              <w:jc w:val="center"/>
              <w:rPr>
                <w:color w:val="000000"/>
                <w:sz w:val="16"/>
                <w:szCs w:val="16"/>
              </w:rPr>
            </w:pPr>
            <w:r w:rsidRPr="00DC525C">
              <w:rPr>
                <w:color w:val="000000"/>
                <w:sz w:val="16"/>
                <w:szCs w:val="16"/>
              </w:rPr>
              <w:t>133</w:t>
            </w:r>
          </w:p>
        </w:tc>
        <w:tc>
          <w:tcPr>
            <w:tcW w:w="420" w:type="pct"/>
            <w:tcBorders>
              <w:top w:val="nil"/>
              <w:left w:val="nil"/>
              <w:bottom w:val="single" w:sz="4" w:space="0" w:color="auto"/>
              <w:right w:val="single" w:sz="4" w:space="0" w:color="auto"/>
            </w:tcBorders>
            <w:shd w:val="clear" w:color="auto" w:fill="auto"/>
            <w:noWrap/>
            <w:vAlign w:val="center"/>
            <w:hideMark/>
          </w:tcPr>
          <w:p w14:paraId="67A6682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40FF4B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1175A09" w14:textId="77777777" w:rsidR="00DC525C" w:rsidRPr="00DC525C" w:rsidRDefault="00DC525C" w:rsidP="00DC525C">
            <w:pPr>
              <w:jc w:val="center"/>
              <w:rPr>
                <w:color w:val="000000"/>
                <w:sz w:val="16"/>
                <w:szCs w:val="16"/>
              </w:rPr>
            </w:pPr>
            <w:r w:rsidRPr="00DC525C">
              <w:rPr>
                <w:color w:val="000000"/>
                <w:sz w:val="16"/>
                <w:szCs w:val="16"/>
              </w:rPr>
              <w:t>баня</w:t>
            </w:r>
          </w:p>
        </w:tc>
        <w:tc>
          <w:tcPr>
            <w:tcW w:w="1071" w:type="pct"/>
            <w:tcBorders>
              <w:top w:val="nil"/>
              <w:left w:val="nil"/>
              <w:bottom w:val="single" w:sz="4" w:space="0" w:color="auto"/>
              <w:right w:val="single" w:sz="4" w:space="0" w:color="auto"/>
            </w:tcBorders>
            <w:shd w:val="clear" w:color="auto" w:fill="auto"/>
            <w:noWrap/>
            <w:vAlign w:val="center"/>
            <w:hideMark/>
          </w:tcPr>
          <w:p w14:paraId="17E5CC3C"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д.5</w:t>
            </w:r>
          </w:p>
        </w:tc>
        <w:tc>
          <w:tcPr>
            <w:tcW w:w="807" w:type="pct"/>
            <w:tcBorders>
              <w:top w:val="nil"/>
              <w:left w:val="nil"/>
              <w:bottom w:val="single" w:sz="4" w:space="0" w:color="auto"/>
              <w:right w:val="single" w:sz="4" w:space="0" w:color="auto"/>
            </w:tcBorders>
            <w:shd w:val="clear" w:color="auto" w:fill="auto"/>
            <w:noWrap/>
            <w:vAlign w:val="center"/>
            <w:hideMark/>
          </w:tcPr>
          <w:p w14:paraId="65D8DFC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C0DC828"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47C491D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1B500D" w14:textId="77777777" w:rsidR="00DC525C" w:rsidRPr="00DC525C" w:rsidRDefault="00DC525C" w:rsidP="00DC525C">
            <w:pPr>
              <w:jc w:val="center"/>
              <w:rPr>
                <w:color w:val="000000"/>
                <w:sz w:val="16"/>
                <w:szCs w:val="16"/>
              </w:rPr>
            </w:pPr>
            <w:r w:rsidRPr="00DC525C">
              <w:rPr>
                <w:color w:val="000000"/>
                <w:sz w:val="16"/>
                <w:szCs w:val="16"/>
              </w:rPr>
              <w:t>44</w:t>
            </w:r>
          </w:p>
        </w:tc>
        <w:tc>
          <w:tcPr>
            <w:tcW w:w="420" w:type="pct"/>
            <w:tcBorders>
              <w:top w:val="nil"/>
              <w:left w:val="nil"/>
              <w:bottom w:val="single" w:sz="4" w:space="0" w:color="auto"/>
              <w:right w:val="single" w:sz="4" w:space="0" w:color="auto"/>
            </w:tcBorders>
            <w:shd w:val="clear" w:color="auto" w:fill="auto"/>
            <w:noWrap/>
            <w:vAlign w:val="center"/>
            <w:hideMark/>
          </w:tcPr>
          <w:p w14:paraId="41DADAF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68003F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2B5A3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1317627"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418EA59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734928"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9CA38F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F7D608" w14:textId="77777777" w:rsidR="00DC525C" w:rsidRPr="00DC525C" w:rsidRDefault="00DC525C" w:rsidP="00DC525C">
            <w:pPr>
              <w:jc w:val="center"/>
              <w:rPr>
                <w:color w:val="000000"/>
                <w:sz w:val="16"/>
                <w:szCs w:val="16"/>
              </w:rPr>
            </w:pPr>
            <w:r w:rsidRPr="00DC525C">
              <w:rPr>
                <w:color w:val="000000"/>
                <w:sz w:val="16"/>
                <w:szCs w:val="16"/>
              </w:rPr>
              <w:t>113</w:t>
            </w:r>
          </w:p>
        </w:tc>
        <w:tc>
          <w:tcPr>
            <w:tcW w:w="420" w:type="pct"/>
            <w:tcBorders>
              <w:top w:val="nil"/>
              <w:left w:val="nil"/>
              <w:bottom w:val="single" w:sz="4" w:space="0" w:color="auto"/>
              <w:right w:val="single" w:sz="4" w:space="0" w:color="auto"/>
            </w:tcBorders>
            <w:shd w:val="clear" w:color="auto" w:fill="auto"/>
            <w:noWrap/>
            <w:vAlign w:val="center"/>
            <w:hideMark/>
          </w:tcPr>
          <w:p w14:paraId="27DAF89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A9B74B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25C4C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BFB8F50"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д.10</w:t>
            </w:r>
          </w:p>
        </w:tc>
        <w:tc>
          <w:tcPr>
            <w:tcW w:w="807" w:type="pct"/>
            <w:tcBorders>
              <w:top w:val="nil"/>
              <w:left w:val="nil"/>
              <w:bottom w:val="single" w:sz="4" w:space="0" w:color="auto"/>
              <w:right w:val="single" w:sz="4" w:space="0" w:color="auto"/>
            </w:tcBorders>
            <w:shd w:val="clear" w:color="auto" w:fill="auto"/>
            <w:noWrap/>
            <w:vAlign w:val="center"/>
            <w:hideMark/>
          </w:tcPr>
          <w:p w14:paraId="2CB5DBA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7B8B5F0"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6428A65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681E52C" w14:textId="77777777" w:rsidR="00DC525C" w:rsidRPr="00DC525C" w:rsidRDefault="00DC525C" w:rsidP="00DC525C">
            <w:pPr>
              <w:jc w:val="center"/>
              <w:rPr>
                <w:color w:val="000000"/>
                <w:sz w:val="16"/>
                <w:szCs w:val="16"/>
              </w:rPr>
            </w:pPr>
            <w:r w:rsidRPr="00DC525C">
              <w:rPr>
                <w:color w:val="000000"/>
                <w:sz w:val="16"/>
                <w:szCs w:val="16"/>
              </w:rPr>
              <w:t>191</w:t>
            </w:r>
          </w:p>
        </w:tc>
        <w:tc>
          <w:tcPr>
            <w:tcW w:w="420" w:type="pct"/>
            <w:tcBorders>
              <w:top w:val="nil"/>
              <w:left w:val="nil"/>
              <w:bottom w:val="single" w:sz="4" w:space="0" w:color="auto"/>
              <w:right w:val="single" w:sz="4" w:space="0" w:color="auto"/>
            </w:tcBorders>
            <w:shd w:val="clear" w:color="auto" w:fill="auto"/>
            <w:noWrap/>
            <w:vAlign w:val="center"/>
            <w:hideMark/>
          </w:tcPr>
          <w:p w14:paraId="404177B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478D85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D8546A" w14:textId="77777777" w:rsidR="00DC525C" w:rsidRPr="00DC525C" w:rsidRDefault="00DC525C" w:rsidP="00DC525C">
            <w:pPr>
              <w:jc w:val="center"/>
              <w:rPr>
                <w:color w:val="000000"/>
                <w:sz w:val="16"/>
                <w:szCs w:val="16"/>
              </w:rPr>
            </w:pPr>
            <w:r w:rsidRPr="00DC525C">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0E2B1D22" w14:textId="77777777" w:rsidR="00DC525C" w:rsidRPr="00DC525C" w:rsidRDefault="00DC525C" w:rsidP="00DC525C">
            <w:pPr>
              <w:jc w:val="center"/>
              <w:rPr>
                <w:color w:val="000000"/>
                <w:sz w:val="16"/>
                <w:szCs w:val="16"/>
              </w:rPr>
            </w:pPr>
            <w:r w:rsidRPr="00DC525C">
              <w:rPr>
                <w:color w:val="000000"/>
                <w:sz w:val="16"/>
                <w:szCs w:val="16"/>
              </w:rPr>
              <w:t>ул. Энерготехническая, д.14</w:t>
            </w:r>
          </w:p>
        </w:tc>
        <w:tc>
          <w:tcPr>
            <w:tcW w:w="807" w:type="pct"/>
            <w:tcBorders>
              <w:top w:val="nil"/>
              <w:left w:val="nil"/>
              <w:bottom w:val="single" w:sz="4" w:space="0" w:color="auto"/>
              <w:right w:val="single" w:sz="4" w:space="0" w:color="auto"/>
            </w:tcBorders>
            <w:shd w:val="clear" w:color="auto" w:fill="auto"/>
            <w:noWrap/>
            <w:vAlign w:val="center"/>
            <w:hideMark/>
          </w:tcPr>
          <w:p w14:paraId="270964C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6C5F24"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0E8AC60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CDC3EED" w14:textId="77777777" w:rsidR="00DC525C" w:rsidRPr="00DC525C" w:rsidRDefault="00DC525C" w:rsidP="00DC525C">
            <w:pPr>
              <w:jc w:val="center"/>
              <w:rPr>
                <w:color w:val="000000"/>
                <w:sz w:val="16"/>
                <w:szCs w:val="16"/>
              </w:rPr>
            </w:pPr>
            <w:r w:rsidRPr="00DC525C">
              <w:rPr>
                <w:color w:val="000000"/>
                <w:sz w:val="16"/>
                <w:szCs w:val="16"/>
              </w:rPr>
              <w:t>58</w:t>
            </w:r>
          </w:p>
        </w:tc>
        <w:tc>
          <w:tcPr>
            <w:tcW w:w="420" w:type="pct"/>
            <w:tcBorders>
              <w:top w:val="nil"/>
              <w:left w:val="nil"/>
              <w:bottom w:val="single" w:sz="4" w:space="0" w:color="auto"/>
              <w:right w:val="single" w:sz="4" w:space="0" w:color="auto"/>
            </w:tcBorders>
            <w:shd w:val="clear" w:color="auto" w:fill="auto"/>
            <w:noWrap/>
            <w:vAlign w:val="center"/>
            <w:hideMark/>
          </w:tcPr>
          <w:p w14:paraId="28670D6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0EC6F6B" w14:textId="77777777" w:rsidTr="00DC525C">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1071D8" w14:textId="77777777" w:rsidR="00DC525C" w:rsidRPr="00DC525C" w:rsidRDefault="00DC525C" w:rsidP="00DC525C">
            <w:pPr>
              <w:jc w:val="center"/>
              <w:rPr>
                <w:b/>
                <w:bCs/>
                <w:color w:val="000000"/>
                <w:sz w:val="16"/>
                <w:szCs w:val="16"/>
              </w:rPr>
            </w:pPr>
            <w:r w:rsidRPr="00DC525C">
              <w:rPr>
                <w:b/>
                <w:bCs/>
                <w:color w:val="000000"/>
                <w:sz w:val="16"/>
                <w:szCs w:val="16"/>
              </w:rPr>
              <w:t xml:space="preserve">Направление  ЦОС - город: ул. Комсомольская  </w:t>
            </w:r>
          </w:p>
        </w:tc>
      </w:tr>
      <w:tr w:rsidR="00DC525C" w:rsidRPr="00DC525C" w14:paraId="7BDA944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7B30C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0AA154" w14:textId="77777777" w:rsidR="00DC525C" w:rsidRPr="00DC525C" w:rsidRDefault="00DC525C" w:rsidP="00DC525C">
            <w:pPr>
              <w:jc w:val="center"/>
              <w:rPr>
                <w:color w:val="000000"/>
                <w:sz w:val="16"/>
                <w:szCs w:val="16"/>
              </w:rPr>
            </w:pPr>
            <w:r w:rsidRPr="00DC525C">
              <w:rPr>
                <w:color w:val="000000"/>
                <w:sz w:val="16"/>
                <w:szCs w:val="16"/>
              </w:rPr>
              <w:t>ул. Западная, д.8</w:t>
            </w:r>
          </w:p>
        </w:tc>
        <w:tc>
          <w:tcPr>
            <w:tcW w:w="807" w:type="pct"/>
            <w:tcBorders>
              <w:top w:val="nil"/>
              <w:left w:val="nil"/>
              <w:bottom w:val="single" w:sz="4" w:space="0" w:color="auto"/>
              <w:right w:val="single" w:sz="4" w:space="0" w:color="auto"/>
            </w:tcBorders>
            <w:shd w:val="clear" w:color="auto" w:fill="auto"/>
            <w:noWrap/>
            <w:vAlign w:val="center"/>
            <w:hideMark/>
          </w:tcPr>
          <w:p w14:paraId="30DBC9F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E0CAC5"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CCFDBE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3516BF" w14:textId="77777777" w:rsidR="00DC525C" w:rsidRPr="00DC525C" w:rsidRDefault="00DC525C" w:rsidP="00DC525C">
            <w:pPr>
              <w:jc w:val="center"/>
              <w:rPr>
                <w:color w:val="000000"/>
                <w:sz w:val="16"/>
                <w:szCs w:val="16"/>
              </w:rPr>
            </w:pPr>
            <w:r w:rsidRPr="00DC525C">
              <w:rPr>
                <w:color w:val="000000"/>
                <w:sz w:val="16"/>
                <w:szCs w:val="16"/>
              </w:rPr>
              <w:t>140</w:t>
            </w:r>
          </w:p>
        </w:tc>
        <w:tc>
          <w:tcPr>
            <w:tcW w:w="420" w:type="pct"/>
            <w:tcBorders>
              <w:top w:val="nil"/>
              <w:left w:val="nil"/>
              <w:bottom w:val="single" w:sz="4" w:space="0" w:color="auto"/>
              <w:right w:val="single" w:sz="4" w:space="0" w:color="auto"/>
            </w:tcBorders>
            <w:shd w:val="clear" w:color="auto" w:fill="auto"/>
            <w:noWrap/>
            <w:vAlign w:val="center"/>
            <w:hideMark/>
          </w:tcPr>
          <w:p w14:paraId="28B67CB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AD5CB0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782D6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C73BEB0" w14:textId="77777777" w:rsidR="00DC525C" w:rsidRPr="00DC525C" w:rsidRDefault="00DC525C" w:rsidP="00DC525C">
            <w:pPr>
              <w:jc w:val="center"/>
              <w:rPr>
                <w:color w:val="000000"/>
                <w:sz w:val="16"/>
                <w:szCs w:val="16"/>
              </w:rPr>
            </w:pPr>
            <w:r w:rsidRPr="00DC525C">
              <w:rPr>
                <w:color w:val="000000"/>
                <w:sz w:val="16"/>
                <w:szCs w:val="16"/>
              </w:rPr>
              <w:t>ул. Кирова, д.3</w:t>
            </w:r>
          </w:p>
        </w:tc>
        <w:tc>
          <w:tcPr>
            <w:tcW w:w="807" w:type="pct"/>
            <w:tcBorders>
              <w:top w:val="nil"/>
              <w:left w:val="nil"/>
              <w:bottom w:val="single" w:sz="4" w:space="0" w:color="auto"/>
              <w:right w:val="single" w:sz="4" w:space="0" w:color="auto"/>
            </w:tcBorders>
            <w:shd w:val="clear" w:color="auto" w:fill="auto"/>
            <w:noWrap/>
            <w:vAlign w:val="center"/>
            <w:hideMark/>
          </w:tcPr>
          <w:p w14:paraId="1F6724B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2F8D5A7"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F29389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6CD949" w14:textId="77777777" w:rsidR="00DC525C" w:rsidRPr="00DC525C" w:rsidRDefault="00DC525C" w:rsidP="00DC525C">
            <w:pPr>
              <w:jc w:val="center"/>
              <w:rPr>
                <w:color w:val="000000"/>
                <w:sz w:val="16"/>
                <w:szCs w:val="16"/>
              </w:rPr>
            </w:pPr>
            <w:r w:rsidRPr="00DC525C">
              <w:rPr>
                <w:color w:val="000000"/>
                <w:sz w:val="16"/>
                <w:szCs w:val="16"/>
              </w:rPr>
              <w:t>177</w:t>
            </w:r>
          </w:p>
        </w:tc>
        <w:tc>
          <w:tcPr>
            <w:tcW w:w="420" w:type="pct"/>
            <w:tcBorders>
              <w:top w:val="nil"/>
              <w:left w:val="nil"/>
              <w:bottom w:val="single" w:sz="4" w:space="0" w:color="auto"/>
              <w:right w:val="single" w:sz="4" w:space="0" w:color="auto"/>
            </w:tcBorders>
            <w:shd w:val="clear" w:color="auto" w:fill="auto"/>
            <w:noWrap/>
            <w:vAlign w:val="center"/>
            <w:hideMark/>
          </w:tcPr>
          <w:p w14:paraId="79D8BCF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AAF14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D9FAF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37ED85D" w14:textId="77777777" w:rsidR="00DC525C" w:rsidRPr="00DC525C" w:rsidRDefault="00DC525C" w:rsidP="00DC525C">
            <w:pPr>
              <w:jc w:val="center"/>
              <w:rPr>
                <w:color w:val="000000"/>
                <w:sz w:val="16"/>
                <w:szCs w:val="16"/>
              </w:rPr>
            </w:pPr>
            <w:r w:rsidRPr="00DC525C">
              <w:rPr>
                <w:color w:val="000000"/>
                <w:sz w:val="16"/>
                <w:szCs w:val="16"/>
              </w:rPr>
              <w:t>ул. Кирова, д.7</w:t>
            </w:r>
          </w:p>
        </w:tc>
        <w:tc>
          <w:tcPr>
            <w:tcW w:w="807" w:type="pct"/>
            <w:tcBorders>
              <w:top w:val="nil"/>
              <w:left w:val="nil"/>
              <w:bottom w:val="single" w:sz="4" w:space="0" w:color="auto"/>
              <w:right w:val="single" w:sz="4" w:space="0" w:color="auto"/>
            </w:tcBorders>
            <w:shd w:val="clear" w:color="auto" w:fill="auto"/>
            <w:noWrap/>
            <w:vAlign w:val="center"/>
            <w:hideMark/>
          </w:tcPr>
          <w:p w14:paraId="243F257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58C996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DE6AC9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578B77C" w14:textId="77777777" w:rsidR="00DC525C" w:rsidRPr="00DC525C" w:rsidRDefault="00DC525C" w:rsidP="00DC525C">
            <w:pPr>
              <w:jc w:val="center"/>
              <w:rPr>
                <w:color w:val="000000"/>
                <w:sz w:val="16"/>
                <w:szCs w:val="16"/>
              </w:rPr>
            </w:pPr>
            <w:r w:rsidRPr="00DC525C">
              <w:rPr>
                <w:color w:val="000000"/>
                <w:sz w:val="16"/>
                <w:szCs w:val="16"/>
              </w:rPr>
              <w:t>154</w:t>
            </w:r>
          </w:p>
        </w:tc>
        <w:tc>
          <w:tcPr>
            <w:tcW w:w="420" w:type="pct"/>
            <w:tcBorders>
              <w:top w:val="nil"/>
              <w:left w:val="nil"/>
              <w:bottom w:val="single" w:sz="4" w:space="0" w:color="auto"/>
              <w:right w:val="single" w:sz="4" w:space="0" w:color="auto"/>
            </w:tcBorders>
            <w:shd w:val="clear" w:color="auto" w:fill="auto"/>
            <w:noWrap/>
            <w:vAlign w:val="center"/>
            <w:hideMark/>
          </w:tcPr>
          <w:p w14:paraId="7323EF9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5FD2E1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F836F1" w14:textId="77777777" w:rsidR="00DC525C" w:rsidRPr="00DC525C" w:rsidRDefault="00DC525C" w:rsidP="00DC525C">
            <w:pPr>
              <w:jc w:val="center"/>
              <w:rPr>
                <w:color w:val="000000"/>
                <w:sz w:val="16"/>
                <w:szCs w:val="16"/>
              </w:rPr>
            </w:pPr>
            <w:r w:rsidRPr="00DC525C">
              <w:rPr>
                <w:color w:val="000000"/>
                <w:sz w:val="16"/>
                <w:szCs w:val="16"/>
              </w:rPr>
              <w:t>баня</w:t>
            </w:r>
          </w:p>
        </w:tc>
        <w:tc>
          <w:tcPr>
            <w:tcW w:w="1071" w:type="pct"/>
            <w:tcBorders>
              <w:top w:val="nil"/>
              <w:left w:val="nil"/>
              <w:bottom w:val="single" w:sz="4" w:space="0" w:color="auto"/>
              <w:right w:val="single" w:sz="4" w:space="0" w:color="auto"/>
            </w:tcBorders>
            <w:shd w:val="clear" w:color="auto" w:fill="auto"/>
            <w:noWrap/>
            <w:vAlign w:val="center"/>
            <w:hideMark/>
          </w:tcPr>
          <w:p w14:paraId="0960B430" w14:textId="77777777" w:rsidR="00DC525C" w:rsidRPr="00DC525C" w:rsidRDefault="00DC525C" w:rsidP="00DC525C">
            <w:pPr>
              <w:jc w:val="center"/>
              <w:rPr>
                <w:color w:val="000000"/>
                <w:sz w:val="16"/>
                <w:szCs w:val="16"/>
              </w:rPr>
            </w:pPr>
            <w:r w:rsidRPr="00DC525C">
              <w:rPr>
                <w:color w:val="000000"/>
                <w:sz w:val="16"/>
                <w:szCs w:val="16"/>
              </w:rPr>
              <w:t>ул. Кирова, д.16</w:t>
            </w:r>
          </w:p>
        </w:tc>
        <w:tc>
          <w:tcPr>
            <w:tcW w:w="807" w:type="pct"/>
            <w:tcBorders>
              <w:top w:val="nil"/>
              <w:left w:val="nil"/>
              <w:bottom w:val="single" w:sz="4" w:space="0" w:color="auto"/>
              <w:right w:val="single" w:sz="4" w:space="0" w:color="auto"/>
            </w:tcBorders>
            <w:shd w:val="clear" w:color="auto" w:fill="auto"/>
            <w:noWrap/>
            <w:vAlign w:val="center"/>
            <w:hideMark/>
          </w:tcPr>
          <w:p w14:paraId="5DED59F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5A26D31" w14:textId="77777777" w:rsidR="00DC525C" w:rsidRPr="00DC525C" w:rsidRDefault="00DC525C" w:rsidP="00DC525C">
            <w:pPr>
              <w:jc w:val="center"/>
              <w:rPr>
                <w:color w:val="000000"/>
                <w:sz w:val="16"/>
                <w:szCs w:val="16"/>
              </w:rPr>
            </w:pPr>
            <w:r w:rsidRPr="00DC525C">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7343DD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9BE67B" w14:textId="77777777" w:rsidR="00DC525C" w:rsidRPr="00DC525C" w:rsidRDefault="00DC525C" w:rsidP="00DC525C">
            <w:pPr>
              <w:jc w:val="center"/>
              <w:rPr>
                <w:color w:val="000000"/>
                <w:sz w:val="16"/>
                <w:szCs w:val="16"/>
              </w:rPr>
            </w:pPr>
            <w:r w:rsidRPr="00DC525C">
              <w:rPr>
                <w:color w:val="000000"/>
                <w:sz w:val="16"/>
                <w:szCs w:val="16"/>
              </w:rPr>
              <w:t>31,5</w:t>
            </w:r>
          </w:p>
        </w:tc>
        <w:tc>
          <w:tcPr>
            <w:tcW w:w="420" w:type="pct"/>
            <w:tcBorders>
              <w:top w:val="nil"/>
              <w:left w:val="nil"/>
              <w:bottom w:val="single" w:sz="4" w:space="0" w:color="auto"/>
              <w:right w:val="single" w:sz="4" w:space="0" w:color="auto"/>
            </w:tcBorders>
            <w:shd w:val="clear" w:color="auto" w:fill="auto"/>
            <w:noWrap/>
            <w:vAlign w:val="center"/>
            <w:hideMark/>
          </w:tcPr>
          <w:p w14:paraId="30E5ABD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BA91D4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DD246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ACA88B8" w14:textId="77777777" w:rsidR="00DC525C" w:rsidRPr="00DC525C" w:rsidRDefault="00DC525C" w:rsidP="00DC525C">
            <w:pPr>
              <w:jc w:val="center"/>
              <w:rPr>
                <w:color w:val="000000"/>
                <w:sz w:val="16"/>
                <w:szCs w:val="16"/>
              </w:rPr>
            </w:pPr>
            <w:r w:rsidRPr="00DC525C">
              <w:rPr>
                <w:color w:val="000000"/>
                <w:sz w:val="16"/>
                <w:szCs w:val="16"/>
              </w:rPr>
              <w:t>Кирова 17а</w:t>
            </w:r>
          </w:p>
        </w:tc>
        <w:tc>
          <w:tcPr>
            <w:tcW w:w="807" w:type="pct"/>
            <w:tcBorders>
              <w:top w:val="nil"/>
              <w:left w:val="nil"/>
              <w:bottom w:val="single" w:sz="4" w:space="0" w:color="auto"/>
              <w:right w:val="single" w:sz="4" w:space="0" w:color="auto"/>
            </w:tcBorders>
            <w:shd w:val="clear" w:color="auto" w:fill="auto"/>
            <w:noWrap/>
            <w:vAlign w:val="center"/>
            <w:hideMark/>
          </w:tcPr>
          <w:p w14:paraId="66EBB3A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B576847" w14:textId="77777777" w:rsidR="00DC525C" w:rsidRPr="00DC525C" w:rsidRDefault="00DC525C" w:rsidP="00DC525C">
            <w:pPr>
              <w:jc w:val="center"/>
              <w:rPr>
                <w:color w:val="000000"/>
                <w:sz w:val="16"/>
                <w:szCs w:val="16"/>
              </w:rPr>
            </w:pPr>
            <w:r w:rsidRPr="00DC525C">
              <w:rPr>
                <w:color w:val="000000"/>
                <w:sz w:val="16"/>
                <w:szCs w:val="16"/>
              </w:rPr>
              <w:t>0,083</w:t>
            </w:r>
          </w:p>
        </w:tc>
        <w:tc>
          <w:tcPr>
            <w:tcW w:w="387" w:type="pct"/>
            <w:tcBorders>
              <w:top w:val="nil"/>
              <w:left w:val="nil"/>
              <w:bottom w:val="single" w:sz="4" w:space="0" w:color="auto"/>
              <w:right w:val="single" w:sz="4" w:space="0" w:color="auto"/>
            </w:tcBorders>
            <w:shd w:val="clear" w:color="auto" w:fill="auto"/>
            <w:noWrap/>
            <w:vAlign w:val="center"/>
            <w:hideMark/>
          </w:tcPr>
          <w:p w14:paraId="6348537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B7F199"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3BC58D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F8F7A6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1D4F94C" w14:textId="77777777" w:rsidR="00DC525C" w:rsidRPr="00DC525C" w:rsidRDefault="00DC525C" w:rsidP="00DC525C">
            <w:pPr>
              <w:jc w:val="center"/>
              <w:rPr>
                <w:color w:val="000000"/>
                <w:sz w:val="16"/>
                <w:szCs w:val="16"/>
              </w:rPr>
            </w:pPr>
            <w:r w:rsidRPr="00DC525C">
              <w:rPr>
                <w:color w:val="000000"/>
                <w:sz w:val="16"/>
                <w:szCs w:val="16"/>
              </w:rPr>
              <w:t xml:space="preserve">ОБУЗ "Комсомольская ЦБ" </w:t>
            </w:r>
          </w:p>
        </w:tc>
        <w:tc>
          <w:tcPr>
            <w:tcW w:w="1071" w:type="pct"/>
            <w:tcBorders>
              <w:top w:val="nil"/>
              <w:left w:val="nil"/>
              <w:bottom w:val="single" w:sz="4" w:space="0" w:color="auto"/>
              <w:right w:val="single" w:sz="4" w:space="0" w:color="auto"/>
            </w:tcBorders>
            <w:shd w:val="clear" w:color="auto" w:fill="auto"/>
            <w:noWrap/>
            <w:vAlign w:val="center"/>
            <w:hideMark/>
          </w:tcPr>
          <w:p w14:paraId="226C9D8C" w14:textId="77777777" w:rsidR="00DC525C" w:rsidRPr="00DC525C" w:rsidRDefault="00DC525C" w:rsidP="00DC525C">
            <w:pPr>
              <w:jc w:val="center"/>
              <w:rPr>
                <w:color w:val="000000"/>
                <w:sz w:val="16"/>
                <w:szCs w:val="16"/>
              </w:rPr>
            </w:pPr>
            <w:r w:rsidRPr="00DC525C">
              <w:rPr>
                <w:color w:val="000000"/>
                <w:sz w:val="16"/>
                <w:szCs w:val="16"/>
              </w:rPr>
              <w:t>Колганова 1</w:t>
            </w:r>
          </w:p>
        </w:tc>
        <w:tc>
          <w:tcPr>
            <w:tcW w:w="807" w:type="pct"/>
            <w:tcBorders>
              <w:top w:val="nil"/>
              <w:left w:val="nil"/>
              <w:bottom w:val="single" w:sz="4" w:space="0" w:color="auto"/>
              <w:right w:val="single" w:sz="4" w:space="0" w:color="auto"/>
            </w:tcBorders>
            <w:shd w:val="clear" w:color="auto" w:fill="auto"/>
            <w:noWrap/>
            <w:vAlign w:val="center"/>
            <w:hideMark/>
          </w:tcPr>
          <w:p w14:paraId="3BE4BB88"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0FB28A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54274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738BA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4C0B29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5B5ADE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E56D84C" w14:textId="77777777" w:rsidR="00DC525C" w:rsidRPr="00DC525C" w:rsidRDefault="00DC525C" w:rsidP="00DC525C">
            <w:pPr>
              <w:jc w:val="center"/>
              <w:rPr>
                <w:color w:val="000000"/>
                <w:sz w:val="16"/>
                <w:szCs w:val="16"/>
              </w:rPr>
            </w:pPr>
            <w:r w:rsidRPr="00DC525C">
              <w:rPr>
                <w:color w:val="000000"/>
                <w:sz w:val="16"/>
                <w:szCs w:val="16"/>
              </w:rPr>
              <w:t>главный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34B49528"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ECAE63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EDA44B" w14:textId="77777777" w:rsidR="00DC525C" w:rsidRPr="00DC525C" w:rsidRDefault="00DC525C" w:rsidP="00DC525C">
            <w:pPr>
              <w:jc w:val="center"/>
              <w:rPr>
                <w:color w:val="000000"/>
                <w:sz w:val="16"/>
                <w:szCs w:val="16"/>
              </w:rPr>
            </w:pPr>
            <w:r w:rsidRPr="00DC525C">
              <w:rPr>
                <w:color w:val="000000"/>
                <w:sz w:val="16"/>
                <w:szCs w:val="16"/>
              </w:rPr>
              <w:t>0,308</w:t>
            </w:r>
          </w:p>
        </w:tc>
        <w:tc>
          <w:tcPr>
            <w:tcW w:w="387" w:type="pct"/>
            <w:tcBorders>
              <w:top w:val="nil"/>
              <w:left w:val="nil"/>
              <w:bottom w:val="single" w:sz="4" w:space="0" w:color="auto"/>
              <w:right w:val="single" w:sz="4" w:space="0" w:color="auto"/>
            </w:tcBorders>
            <w:shd w:val="clear" w:color="auto" w:fill="auto"/>
            <w:noWrap/>
            <w:vAlign w:val="center"/>
            <w:hideMark/>
          </w:tcPr>
          <w:p w14:paraId="6FC4977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3F31E8C" w14:textId="77777777" w:rsidR="00DC525C" w:rsidRPr="00DC525C" w:rsidRDefault="00DC525C" w:rsidP="00DC525C">
            <w:pPr>
              <w:jc w:val="center"/>
              <w:rPr>
                <w:color w:val="000000"/>
                <w:sz w:val="16"/>
                <w:szCs w:val="16"/>
              </w:rPr>
            </w:pPr>
            <w:r w:rsidRPr="00DC525C">
              <w:rPr>
                <w:color w:val="000000"/>
                <w:sz w:val="16"/>
                <w:szCs w:val="16"/>
              </w:rPr>
              <w:t>18064</w:t>
            </w:r>
          </w:p>
        </w:tc>
        <w:tc>
          <w:tcPr>
            <w:tcW w:w="420" w:type="pct"/>
            <w:tcBorders>
              <w:top w:val="nil"/>
              <w:left w:val="nil"/>
              <w:bottom w:val="single" w:sz="4" w:space="0" w:color="auto"/>
              <w:right w:val="single" w:sz="4" w:space="0" w:color="auto"/>
            </w:tcBorders>
            <w:shd w:val="clear" w:color="auto" w:fill="auto"/>
            <w:noWrap/>
            <w:vAlign w:val="center"/>
            <w:hideMark/>
          </w:tcPr>
          <w:p w14:paraId="00E7BFC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2D8EE0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5DD6AFC" w14:textId="77777777" w:rsidR="00DC525C" w:rsidRPr="00DC525C" w:rsidRDefault="00DC525C" w:rsidP="00DC525C">
            <w:pPr>
              <w:jc w:val="center"/>
              <w:rPr>
                <w:color w:val="000000"/>
                <w:sz w:val="16"/>
                <w:szCs w:val="16"/>
              </w:rPr>
            </w:pPr>
            <w:r w:rsidRPr="00DC525C">
              <w:rPr>
                <w:color w:val="000000"/>
                <w:sz w:val="16"/>
                <w:szCs w:val="16"/>
              </w:rPr>
              <w:t>морг</w:t>
            </w:r>
          </w:p>
        </w:tc>
        <w:tc>
          <w:tcPr>
            <w:tcW w:w="1071" w:type="pct"/>
            <w:tcBorders>
              <w:top w:val="nil"/>
              <w:left w:val="nil"/>
              <w:bottom w:val="single" w:sz="4" w:space="0" w:color="auto"/>
              <w:right w:val="single" w:sz="4" w:space="0" w:color="auto"/>
            </w:tcBorders>
            <w:shd w:val="clear" w:color="auto" w:fill="auto"/>
            <w:noWrap/>
            <w:vAlign w:val="center"/>
            <w:hideMark/>
          </w:tcPr>
          <w:p w14:paraId="0A5E125A"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5F2C12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E84FA1"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5743AD4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5A6151" w14:textId="77777777" w:rsidR="00DC525C" w:rsidRPr="00DC525C" w:rsidRDefault="00DC525C" w:rsidP="00DC525C">
            <w:pPr>
              <w:jc w:val="center"/>
              <w:rPr>
                <w:color w:val="000000"/>
                <w:sz w:val="16"/>
                <w:szCs w:val="16"/>
              </w:rPr>
            </w:pPr>
            <w:r w:rsidRPr="00DC525C">
              <w:rPr>
                <w:color w:val="000000"/>
                <w:sz w:val="16"/>
                <w:szCs w:val="16"/>
              </w:rPr>
              <w:t>345</w:t>
            </w:r>
          </w:p>
        </w:tc>
        <w:tc>
          <w:tcPr>
            <w:tcW w:w="420" w:type="pct"/>
            <w:tcBorders>
              <w:top w:val="nil"/>
              <w:left w:val="nil"/>
              <w:bottom w:val="single" w:sz="4" w:space="0" w:color="auto"/>
              <w:right w:val="single" w:sz="4" w:space="0" w:color="auto"/>
            </w:tcBorders>
            <w:shd w:val="clear" w:color="auto" w:fill="auto"/>
            <w:noWrap/>
            <w:vAlign w:val="center"/>
            <w:hideMark/>
          </w:tcPr>
          <w:p w14:paraId="58543DE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6D54B2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730C4E8" w14:textId="77777777" w:rsidR="00DC525C" w:rsidRPr="00DC525C" w:rsidRDefault="00DC525C" w:rsidP="00DC525C">
            <w:pPr>
              <w:jc w:val="center"/>
              <w:rPr>
                <w:color w:val="000000"/>
                <w:sz w:val="16"/>
                <w:szCs w:val="16"/>
              </w:rPr>
            </w:pPr>
            <w:r w:rsidRPr="00DC525C">
              <w:rPr>
                <w:color w:val="000000"/>
                <w:sz w:val="16"/>
                <w:szCs w:val="16"/>
              </w:rPr>
              <w:t>гаражи</w:t>
            </w:r>
          </w:p>
        </w:tc>
        <w:tc>
          <w:tcPr>
            <w:tcW w:w="1071" w:type="pct"/>
            <w:tcBorders>
              <w:top w:val="nil"/>
              <w:left w:val="nil"/>
              <w:bottom w:val="single" w:sz="4" w:space="0" w:color="auto"/>
              <w:right w:val="single" w:sz="4" w:space="0" w:color="auto"/>
            </w:tcBorders>
            <w:shd w:val="clear" w:color="auto" w:fill="auto"/>
            <w:noWrap/>
            <w:vAlign w:val="center"/>
            <w:hideMark/>
          </w:tcPr>
          <w:p w14:paraId="34FED8DD"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2FD2754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EAA460"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3FB0C07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D40A36" w14:textId="77777777" w:rsidR="00DC525C" w:rsidRPr="00DC525C" w:rsidRDefault="00DC525C" w:rsidP="00DC525C">
            <w:pPr>
              <w:jc w:val="center"/>
              <w:rPr>
                <w:color w:val="000000"/>
                <w:sz w:val="16"/>
                <w:szCs w:val="16"/>
              </w:rPr>
            </w:pPr>
            <w:r w:rsidRPr="00DC525C">
              <w:rPr>
                <w:color w:val="000000"/>
                <w:sz w:val="16"/>
                <w:szCs w:val="16"/>
              </w:rPr>
              <w:t>1388</w:t>
            </w:r>
          </w:p>
        </w:tc>
        <w:tc>
          <w:tcPr>
            <w:tcW w:w="420" w:type="pct"/>
            <w:tcBorders>
              <w:top w:val="nil"/>
              <w:left w:val="nil"/>
              <w:bottom w:val="single" w:sz="4" w:space="0" w:color="auto"/>
              <w:right w:val="single" w:sz="4" w:space="0" w:color="auto"/>
            </w:tcBorders>
            <w:shd w:val="clear" w:color="auto" w:fill="auto"/>
            <w:noWrap/>
            <w:vAlign w:val="center"/>
            <w:hideMark/>
          </w:tcPr>
          <w:p w14:paraId="3398C54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B35452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FB1C607" w14:textId="77777777" w:rsidR="00DC525C" w:rsidRPr="00DC525C" w:rsidRDefault="00DC525C" w:rsidP="00DC525C">
            <w:pPr>
              <w:jc w:val="center"/>
              <w:rPr>
                <w:color w:val="000000"/>
                <w:sz w:val="16"/>
                <w:szCs w:val="16"/>
              </w:rPr>
            </w:pPr>
            <w:r w:rsidRPr="00DC525C">
              <w:rPr>
                <w:color w:val="000000"/>
                <w:sz w:val="16"/>
                <w:szCs w:val="16"/>
              </w:rPr>
              <w:t>хозяйственный корпус</w:t>
            </w:r>
          </w:p>
        </w:tc>
        <w:tc>
          <w:tcPr>
            <w:tcW w:w="1071" w:type="pct"/>
            <w:tcBorders>
              <w:top w:val="nil"/>
              <w:left w:val="nil"/>
              <w:bottom w:val="single" w:sz="4" w:space="0" w:color="auto"/>
              <w:right w:val="single" w:sz="4" w:space="0" w:color="auto"/>
            </w:tcBorders>
            <w:shd w:val="clear" w:color="auto" w:fill="auto"/>
            <w:noWrap/>
            <w:vAlign w:val="center"/>
            <w:hideMark/>
          </w:tcPr>
          <w:p w14:paraId="2206DBBA"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7C28389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10311B" w14:textId="77777777" w:rsidR="00DC525C" w:rsidRPr="00DC525C" w:rsidRDefault="00DC525C" w:rsidP="00DC525C">
            <w:pPr>
              <w:jc w:val="center"/>
              <w:rPr>
                <w:color w:val="000000"/>
                <w:sz w:val="16"/>
                <w:szCs w:val="16"/>
              </w:rPr>
            </w:pPr>
            <w:r w:rsidRPr="00DC525C">
              <w:rPr>
                <w:color w:val="000000"/>
                <w:sz w:val="16"/>
                <w:szCs w:val="16"/>
              </w:rPr>
              <w:t>0,056</w:t>
            </w:r>
          </w:p>
        </w:tc>
        <w:tc>
          <w:tcPr>
            <w:tcW w:w="387" w:type="pct"/>
            <w:tcBorders>
              <w:top w:val="nil"/>
              <w:left w:val="nil"/>
              <w:bottom w:val="single" w:sz="4" w:space="0" w:color="auto"/>
              <w:right w:val="single" w:sz="4" w:space="0" w:color="auto"/>
            </w:tcBorders>
            <w:shd w:val="clear" w:color="auto" w:fill="auto"/>
            <w:noWrap/>
            <w:vAlign w:val="center"/>
            <w:hideMark/>
          </w:tcPr>
          <w:p w14:paraId="3E38A57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E3072BE" w14:textId="77777777" w:rsidR="00DC525C" w:rsidRPr="00DC525C" w:rsidRDefault="00DC525C" w:rsidP="00DC525C">
            <w:pPr>
              <w:jc w:val="center"/>
              <w:rPr>
                <w:color w:val="000000"/>
                <w:sz w:val="16"/>
                <w:szCs w:val="16"/>
              </w:rPr>
            </w:pPr>
            <w:r w:rsidRPr="00DC525C">
              <w:rPr>
                <w:color w:val="000000"/>
                <w:sz w:val="16"/>
                <w:szCs w:val="16"/>
              </w:rPr>
              <w:t>2332</w:t>
            </w:r>
          </w:p>
        </w:tc>
        <w:tc>
          <w:tcPr>
            <w:tcW w:w="420" w:type="pct"/>
            <w:tcBorders>
              <w:top w:val="nil"/>
              <w:left w:val="nil"/>
              <w:bottom w:val="single" w:sz="4" w:space="0" w:color="auto"/>
              <w:right w:val="single" w:sz="4" w:space="0" w:color="auto"/>
            </w:tcBorders>
            <w:shd w:val="clear" w:color="auto" w:fill="auto"/>
            <w:noWrap/>
            <w:vAlign w:val="center"/>
            <w:hideMark/>
          </w:tcPr>
          <w:p w14:paraId="43AE927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ADCAF8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5AAE14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7914126" w14:textId="77777777" w:rsidR="00DC525C" w:rsidRPr="00DC525C" w:rsidRDefault="00DC525C" w:rsidP="00DC525C">
            <w:pPr>
              <w:jc w:val="center"/>
              <w:rPr>
                <w:color w:val="000000"/>
                <w:sz w:val="16"/>
                <w:szCs w:val="16"/>
              </w:rPr>
            </w:pPr>
            <w:r w:rsidRPr="00DC525C">
              <w:rPr>
                <w:color w:val="000000"/>
                <w:sz w:val="16"/>
                <w:szCs w:val="16"/>
              </w:rPr>
              <w:t>Колганова  3</w:t>
            </w:r>
          </w:p>
        </w:tc>
        <w:tc>
          <w:tcPr>
            <w:tcW w:w="807" w:type="pct"/>
            <w:tcBorders>
              <w:top w:val="nil"/>
              <w:left w:val="nil"/>
              <w:bottom w:val="single" w:sz="4" w:space="0" w:color="auto"/>
              <w:right w:val="single" w:sz="4" w:space="0" w:color="auto"/>
            </w:tcBorders>
            <w:shd w:val="clear" w:color="auto" w:fill="auto"/>
            <w:noWrap/>
            <w:vAlign w:val="center"/>
            <w:hideMark/>
          </w:tcPr>
          <w:p w14:paraId="4A7D3F4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1F12C8F" w14:textId="77777777" w:rsidR="00DC525C" w:rsidRPr="00DC525C" w:rsidRDefault="00DC525C" w:rsidP="00DC525C">
            <w:pPr>
              <w:jc w:val="center"/>
              <w:rPr>
                <w:color w:val="000000"/>
                <w:sz w:val="16"/>
                <w:szCs w:val="16"/>
              </w:rPr>
            </w:pPr>
            <w:r w:rsidRPr="00DC525C">
              <w:rPr>
                <w:color w:val="000000"/>
                <w:sz w:val="16"/>
                <w:szCs w:val="16"/>
              </w:rPr>
              <w:t>0,04</w:t>
            </w:r>
          </w:p>
        </w:tc>
        <w:tc>
          <w:tcPr>
            <w:tcW w:w="387" w:type="pct"/>
            <w:tcBorders>
              <w:top w:val="nil"/>
              <w:left w:val="nil"/>
              <w:bottom w:val="single" w:sz="4" w:space="0" w:color="auto"/>
              <w:right w:val="single" w:sz="4" w:space="0" w:color="auto"/>
            </w:tcBorders>
            <w:shd w:val="clear" w:color="auto" w:fill="auto"/>
            <w:noWrap/>
            <w:vAlign w:val="center"/>
            <w:hideMark/>
          </w:tcPr>
          <w:p w14:paraId="5C47326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658C0F" w14:textId="77777777" w:rsidR="00DC525C" w:rsidRPr="00DC525C" w:rsidRDefault="00DC525C" w:rsidP="00DC525C">
            <w:pPr>
              <w:jc w:val="center"/>
              <w:rPr>
                <w:color w:val="000000"/>
                <w:sz w:val="16"/>
                <w:szCs w:val="16"/>
              </w:rPr>
            </w:pPr>
            <w:r w:rsidRPr="00DC525C">
              <w:rPr>
                <w:color w:val="000000"/>
                <w:sz w:val="16"/>
                <w:szCs w:val="16"/>
              </w:rPr>
              <w:t>1324</w:t>
            </w:r>
          </w:p>
        </w:tc>
        <w:tc>
          <w:tcPr>
            <w:tcW w:w="420" w:type="pct"/>
            <w:tcBorders>
              <w:top w:val="nil"/>
              <w:left w:val="nil"/>
              <w:bottom w:val="single" w:sz="4" w:space="0" w:color="auto"/>
              <w:right w:val="single" w:sz="4" w:space="0" w:color="auto"/>
            </w:tcBorders>
            <w:shd w:val="clear" w:color="auto" w:fill="auto"/>
            <w:noWrap/>
            <w:vAlign w:val="center"/>
            <w:hideMark/>
          </w:tcPr>
          <w:p w14:paraId="7CBAF1D7" w14:textId="77777777" w:rsidR="00DC525C" w:rsidRPr="00DC525C" w:rsidRDefault="00DC525C" w:rsidP="00DC525C">
            <w:pPr>
              <w:jc w:val="center"/>
              <w:rPr>
                <w:color w:val="000000"/>
                <w:sz w:val="16"/>
                <w:szCs w:val="16"/>
              </w:rPr>
            </w:pPr>
            <w:r w:rsidRPr="00DC525C">
              <w:rPr>
                <w:color w:val="000000"/>
                <w:sz w:val="16"/>
                <w:szCs w:val="16"/>
              </w:rPr>
              <w:t>1965</w:t>
            </w:r>
          </w:p>
        </w:tc>
      </w:tr>
      <w:tr w:rsidR="00DC525C" w:rsidRPr="00DC525C" w14:paraId="3207D1C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F45BF0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1BD6CB7" w14:textId="77777777" w:rsidR="00DC525C" w:rsidRPr="00DC525C" w:rsidRDefault="00DC525C" w:rsidP="00DC525C">
            <w:pPr>
              <w:jc w:val="center"/>
              <w:rPr>
                <w:color w:val="000000"/>
                <w:sz w:val="16"/>
                <w:szCs w:val="16"/>
              </w:rPr>
            </w:pPr>
            <w:r w:rsidRPr="00DC525C">
              <w:rPr>
                <w:color w:val="000000"/>
                <w:sz w:val="16"/>
                <w:szCs w:val="16"/>
              </w:rPr>
              <w:t>Колганова  5</w:t>
            </w:r>
          </w:p>
        </w:tc>
        <w:tc>
          <w:tcPr>
            <w:tcW w:w="807" w:type="pct"/>
            <w:tcBorders>
              <w:top w:val="nil"/>
              <w:left w:val="nil"/>
              <w:bottom w:val="single" w:sz="4" w:space="0" w:color="auto"/>
              <w:right w:val="single" w:sz="4" w:space="0" w:color="auto"/>
            </w:tcBorders>
            <w:shd w:val="clear" w:color="auto" w:fill="auto"/>
            <w:noWrap/>
            <w:vAlign w:val="center"/>
            <w:hideMark/>
          </w:tcPr>
          <w:p w14:paraId="3B00A34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851C8F" w14:textId="77777777" w:rsidR="00DC525C" w:rsidRPr="00DC525C" w:rsidRDefault="00DC525C" w:rsidP="00DC525C">
            <w:pPr>
              <w:jc w:val="center"/>
              <w:rPr>
                <w:color w:val="000000"/>
                <w:sz w:val="16"/>
                <w:szCs w:val="16"/>
              </w:rPr>
            </w:pPr>
            <w:r w:rsidRPr="00DC525C">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67A5692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BFB06B" w14:textId="77777777" w:rsidR="00DC525C" w:rsidRPr="00DC525C" w:rsidRDefault="00DC525C" w:rsidP="00DC525C">
            <w:pPr>
              <w:jc w:val="center"/>
              <w:rPr>
                <w:color w:val="000000"/>
                <w:sz w:val="16"/>
                <w:szCs w:val="16"/>
              </w:rPr>
            </w:pPr>
            <w:r w:rsidRPr="00DC525C">
              <w:rPr>
                <w:color w:val="000000"/>
                <w:sz w:val="16"/>
                <w:szCs w:val="16"/>
              </w:rPr>
              <w:t>1775</w:t>
            </w:r>
          </w:p>
        </w:tc>
        <w:tc>
          <w:tcPr>
            <w:tcW w:w="420" w:type="pct"/>
            <w:tcBorders>
              <w:top w:val="nil"/>
              <w:left w:val="nil"/>
              <w:bottom w:val="single" w:sz="4" w:space="0" w:color="auto"/>
              <w:right w:val="single" w:sz="4" w:space="0" w:color="auto"/>
            </w:tcBorders>
            <w:shd w:val="clear" w:color="auto" w:fill="auto"/>
            <w:noWrap/>
            <w:vAlign w:val="center"/>
            <w:hideMark/>
          </w:tcPr>
          <w:p w14:paraId="07DFDC01"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664D529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06A636"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2723624D" w14:textId="77777777" w:rsidR="00DC525C" w:rsidRPr="00DC525C" w:rsidRDefault="00DC525C" w:rsidP="00DC525C">
            <w:pPr>
              <w:jc w:val="center"/>
              <w:rPr>
                <w:color w:val="000000"/>
                <w:sz w:val="16"/>
                <w:szCs w:val="16"/>
              </w:rPr>
            </w:pPr>
            <w:r w:rsidRPr="00DC525C">
              <w:rPr>
                <w:color w:val="000000"/>
                <w:sz w:val="16"/>
                <w:szCs w:val="16"/>
              </w:rPr>
              <w:t>Колганова  7</w:t>
            </w:r>
          </w:p>
        </w:tc>
        <w:tc>
          <w:tcPr>
            <w:tcW w:w="807" w:type="pct"/>
            <w:tcBorders>
              <w:top w:val="nil"/>
              <w:left w:val="nil"/>
              <w:bottom w:val="single" w:sz="4" w:space="0" w:color="auto"/>
              <w:right w:val="single" w:sz="4" w:space="0" w:color="auto"/>
            </w:tcBorders>
            <w:shd w:val="clear" w:color="auto" w:fill="auto"/>
            <w:noWrap/>
            <w:vAlign w:val="center"/>
            <w:hideMark/>
          </w:tcPr>
          <w:p w14:paraId="137EE10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8C17E6" w14:textId="77777777" w:rsidR="00DC525C" w:rsidRPr="00DC525C" w:rsidRDefault="00DC525C" w:rsidP="00DC525C">
            <w:pPr>
              <w:jc w:val="center"/>
              <w:rPr>
                <w:color w:val="000000"/>
                <w:sz w:val="16"/>
                <w:szCs w:val="16"/>
              </w:rPr>
            </w:pPr>
            <w:r w:rsidRPr="00DC525C">
              <w:rPr>
                <w:color w:val="000000"/>
                <w:sz w:val="16"/>
                <w:szCs w:val="16"/>
              </w:rPr>
              <w:t>0,377</w:t>
            </w:r>
          </w:p>
        </w:tc>
        <w:tc>
          <w:tcPr>
            <w:tcW w:w="387" w:type="pct"/>
            <w:tcBorders>
              <w:top w:val="nil"/>
              <w:left w:val="nil"/>
              <w:bottom w:val="single" w:sz="4" w:space="0" w:color="auto"/>
              <w:right w:val="single" w:sz="4" w:space="0" w:color="auto"/>
            </w:tcBorders>
            <w:shd w:val="clear" w:color="auto" w:fill="auto"/>
            <w:noWrap/>
            <w:vAlign w:val="center"/>
            <w:hideMark/>
          </w:tcPr>
          <w:p w14:paraId="6A7D8F2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DEA62CC" w14:textId="77777777" w:rsidR="00DC525C" w:rsidRPr="00DC525C" w:rsidRDefault="00DC525C" w:rsidP="00DC525C">
            <w:pPr>
              <w:jc w:val="center"/>
              <w:rPr>
                <w:color w:val="000000"/>
                <w:sz w:val="16"/>
                <w:szCs w:val="16"/>
              </w:rPr>
            </w:pPr>
            <w:r w:rsidRPr="00DC525C">
              <w:rPr>
                <w:color w:val="000000"/>
                <w:sz w:val="16"/>
                <w:szCs w:val="16"/>
              </w:rPr>
              <w:t>19712</w:t>
            </w:r>
          </w:p>
        </w:tc>
        <w:tc>
          <w:tcPr>
            <w:tcW w:w="420" w:type="pct"/>
            <w:tcBorders>
              <w:top w:val="nil"/>
              <w:left w:val="nil"/>
              <w:bottom w:val="single" w:sz="4" w:space="0" w:color="auto"/>
              <w:right w:val="single" w:sz="4" w:space="0" w:color="auto"/>
            </w:tcBorders>
            <w:shd w:val="clear" w:color="auto" w:fill="auto"/>
            <w:noWrap/>
            <w:vAlign w:val="center"/>
            <w:hideMark/>
          </w:tcPr>
          <w:p w14:paraId="53DD27D1" w14:textId="77777777" w:rsidR="00DC525C" w:rsidRPr="00DC525C" w:rsidRDefault="00DC525C" w:rsidP="00DC525C">
            <w:pPr>
              <w:jc w:val="center"/>
              <w:rPr>
                <w:color w:val="000000"/>
                <w:sz w:val="16"/>
                <w:szCs w:val="16"/>
              </w:rPr>
            </w:pPr>
            <w:r w:rsidRPr="00DC525C">
              <w:rPr>
                <w:color w:val="000000"/>
                <w:sz w:val="16"/>
                <w:szCs w:val="16"/>
              </w:rPr>
              <w:t>1976</w:t>
            </w:r>
          </w:p>
        </w:tc>
      </w:tr>
      <w:tr w:rsidR="00DC525C" w:rsidRPr="00DC525C" w14:paraId="17B5710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F65761E" w14:textId="77777777" w:rsidR="00DC525C" w:rsidRPr="00DC525C" w:rsidRDefault="00DC525C" w:rsidP="00DC525C">
            <w:pPr>
              <w:jc w:val="center"/>
              <w:rPr>
                <w:color w:val="000000"/>
                <w:sz w:val="16"/>
                <w:szCs w:val="16"/>
              </w:rPr>
            </w:pPr>
            <w:r w:rsidRPr="00DC525C">
              <w:rPr>
                <w:color w:val="000000"/>
                <w:sz w:val="16"/>
                <w:szCs w:val="16"/>
              </w:rPr>
              <w:t xml:space="preserve">магазин, ЗАО "ИКС 5 Недвижимость" </w:t>
            </w:r>
          </w:p>
        </w:tc>
        <w:tc>
          <w:tcPr>
            <w:tcW w:w="1071" w:type="pct"/>
            <w:tcBorders>
              <w:top w:val="nil"/>
              <w:left w:val="nil"/>
              <w:bottom w:val="single" w:sz="4" w:space="0" w:color="auto"/>
              <w:right w:val="single" w:sz="4" w:space="0" w:color="auto"/>
            </w:tcBorders>
            <w:shd w:val="clear" w:color="auto" w:fill="auto"/>
            <w:noWrap/>
            <w:vAlign w:val="center"/>
            <w:hideMark/>
          </w:tcPr>
          <w:p w14:paraId="327136E3" w14:textId="77777777" w:rsidR="00DC525C" w:rsidRPr="00DC525C" w:rsidRDefault="00DC525C" w:rsidP="00DC525C">
            <w:pPr>
              <w:jc w:val="center"/>
              <w:rPr>
                <w:color w:val="000000"/>
                <w:sz w:val="16"/>
                <w:szCs w:val="16"/>
              </w:rPr>
            </w:pPr>
            <w:r w:rsidRPr="00DC525C">
              <w:rPr>
                <w:color w:val="000000"/>
                <w:sz w:val="16"/>
                <w:szCs w:val="16"/>
              </w:rPr>
              <w:t>Колганова  7</w:t>
            </w:r>
          </w:p>
        </w:tc>
        <w:tc>
          <w:tcPr>
            <w:tcW w:w="807" w:type="pct"/>
            <w:tcBorders>
              <w:top w:val="nil"/>
              <w:left w:val="nil"/>
              <w:bottom w:val="single" w:sz="4" w:space="0" w:color="auto"/>
              <w:right w:val="single" w:sz="4" w:space="0" w:color="auto"/>
            </w:tcBorders>
            <w:shd w:val="clear" w:color="auto" w:fill="auto"/>
            <w:noWrap/>
            <w:vAlign w:val="center"/>
            <w:hideMark/>
          </w:tcPr>
          <w:p w14:paraId="3C53821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AB1E40C" w14:textId="77777777" w:rsidR="00DC525C" w:rsidRPr="00DC525C" w:rsidRDefault="00DC525C" w:rsidP="00DC525C">
            <w:pPr>
              <w:jc w:val="center"/>
              <w:rPr>
                <w:color w:val="000000"/>
                <w:sz w:val="16"/>
                <w:szCs w:val="16"/>
              </w:rPr>
            </w:pPr>
            <w:r w:rsidRPr="00DC525C">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458695B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729B8BC"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6A0F3C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3C8801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BD57D5" w14:textId="77777777" w:rsidR="00DC525C" w:rsidRPr="00DC525C" w:rsidRDefault="00DC525C" w:rsidP="00DC525C">
            <w:pPr>
              <w:jc w:val="center"/>
              <w:rPr>
                <w:color w:val="000000"/>
                <w:sz w:val="16"/>
                <w:szCs w:val="16"/>
              </w:rPr>
            </w:pPr>
            <w:r w:rsidRPr="00DC525C">
              <w:rPr>
                <w:color w:val="000000"/>
                <w:sz w:val="16"/>
                <w:szCs w:val="16"/>
              </w:rPr>
              <w:t>Ветстанция  (ССБЖ)</w:t>
            </w:r>
          </w:p>
        </w:tc>
        <w:tc>
          <w:tcPr>
            <w:tcW w:w="1071" w:type="pct"/>
            <w:tcBorders>
              <w:top w:val="nil"/>
              <w:left w:val="nil"/>
              <w:bottom w:val="single" w:sz="4" w:space="0" w:color="auto"/>
              <w:right w:val="single" w:sz="4" w:space="0" w:color="auto"/>
            </w:tcBorders>
            <w:shd w:val="clear" w:color="auto" w:fill="auto"/>
            <w:noWrap/>
            <w:vAlign w:val="center"/>
            <w:hideMark/>
          </w:tcPr>
          <w:p w14:paraId="48DF54C1" w14:textId="77777777" w:rsidR="00DC525C" w:rsidRPr="00DC525C" w:rsidRDefault="00DC525C" w:rsidP="00DC525C">
            <w:pPr>
              <w:jc w:val="center"/>
              <w:rPr>
                <w:color w:val="000000"/>
                <w:sz w:val="16"/>
                <w:szCs w:val="16"/>
              </w:rPr>
            </w:pPr>
            <w:r w:rsidRPr="00DC525C">
              <w:rPr>
                <w:color w:val="000000"/>
                <w:sz w:val="16"/>
                <w:szCs w:val="16"/>
              </w:rPr>
              <w:t>Колганова  14</w:t>
            </w:r>
          </w:p>
        </w:tc>
        <w:tc>
          <w:tcPr>
            <w:tcW w:w="807" w:type="pct"/>
            <w:tcBorders>
              <w:top w:val="nil"/>
              <w:left w:val="nil"/>
              <w:bottom w:val="single" w:sz="4" w:space="0" w:color="auto"/>
              <w:right w:val="single" w:sz="4" w:space="0" w:color="auto"/>
            </w:tcBorders>
            <w:shd w:val="clear" w:color="auto" w:fill="auto"/>
            <w:noWrap/>
            <w:vAlign w:val="center"/>
            <w:hideMark/>
          </w:tcPr>
          <w:p w14:paraId="3AC349CE"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0F32792" w14:textId="77777777" w:rsidR="00DC525C" w:rsidRPr="00DC525C" w:rsidRDefault="00DC525C" w:rsidP="00DC525C">
            <w:pPr>
              <w:jc w:val="center"/>
              <w:rPr>
                <w:color w:val="000000"/>
                <w:sz w:val="16"/>
                <w:szCs w:val="16"/>
              </w:rPr>
            </w:pPr>
            <w:r w:rsidRPr="00DC525C">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3B41EDA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47AD08" w14:textId="77777777" w:rsidR="00DC525C" w:rsidRPr="00DC525C" w:rsidRDefault="00DC525C" w:rsidP="00DC525C">
            <w:pPr>
              <w:jc w:val="center"/>
              <w:rPr>
                <w:color w:val="000000"/>
                <w:sz w:val="16"/>
                <w:szCs w:val="16"/>
              </w:rPr>
            </w:pPr>
            <w:r w:rsidRPr="00DC525C">
              <w:rPr>
                <w:color w:val="000000"/>
                <w:sz w:val="16"/>
                <w:szCs w:val="16"/>
              </w:rPr>
              <w:t>998</w:t>
            </w:r>
          </w:p>
        </w:tc>
        <w:tc>
          <w:tcPr>
            <w:tcW w:w="420" w:type="pct"/>
            <w:tcBorders>
              <w:top w:val="nil"/>
              <w:left w:val="nil"/>
              <w:bottom w:val="single" w:sz="4" w:space="0" w:color="auto"/>
              <w:right w:val="single" w:sz="4" w:space="0" w:color="auto"/>
            </w:tcBorders>
            <w:shd w:val="clear" w:color="auto" w:fill="auto"/>
            <w:noWrap/>
            <w:vAlign w:val="center"/>
            <w:hideMark/>
          </w:tcPr>
          <w:p w14:paraId="37C60C09" w14:textId="77777777" w:rsidR="00DC525C" w:rsidRPr="00DC525C" w:rsidRDefault="00DC525C" w:rsidP="00DC525C">
            <w:pPr>
              <w:jc w:val="center"/>
              <w:rPr>
                <w:color w:val="000000"/>
                <w:sz w:val="16"/>
                <w:szCs w:val="16"/>
              </w:rPr>
            </w:pPr>
            <w:r w:rsidRPr="00DC525C">
              <w:rPr>
                <w:color w:val="000000"/>
                <w:sz w:val="16"/>
                <w:szCs w:val="16"/>
              </w:rPr>
              <w:t>1927</w:t>
            </w:r>
          </w:p>
        </w:tc>
      </w:tr>
      <w:tr w:rsidR="00DC525C" w:rsidRPr="00DC525C" w14:paraId="2C7B206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E810B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D5DBBA" w14:textId="77777777" w:rsidR="00DC525C" w:rsidRPr="00DC525C" w:rsidRDefault="00DC525C" w:rsidP="00DC525C">
            <w:pPr>
              <w:jc w:val="center"/>
              <w:rPr>
                <w:color w:val="000000"/>
                <w:sz w:val="16"/>
                <w:szCs w:val="16"/>
              </w:rPr>
            </w:pPr>
            <w:r w:rsidRPr="00DC525C">
              <w:rPr>
                <w:color w:val="000000"/>
                <w:sz w:val="16"/>
                <w:szCs w:val="16"/>
              </w:rPr>
              <w:t>ул. Колганова, д.14а</w:t>
            </w:r>
          </w:p>
        </w:tc>
        <w:tc>
          <w:tcPr>
            <w:tcW w:w="807" w:type="pct"/>
            <w:tcBorders>
              <w:top w:val="nil"/>
              <w:left w:val="nil"/>
              <w:bottom w:val="single" w:sz="4" w:space="0" w:color="auto"/>
              <w:right w:val="single" w:sz="4" w:space="0" w:color="auto"/>
            </w:tcBorders>
            <w:shd w:val="clear" w:color="auto" w:fill="auto"/>
            <w:noWrap/>
            <w:vAlign w:val="center"/>
            <w:hideMark/>
          </w:tcPr>
          <w:p w14:paraId="095B3EA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8006A2" w14:textId="77777777" w:rsidR="00DC525C" w:rsidRPr="00DC525C" w:rsidRDefault="00DC525C" w:rsidP="00DC525C">
            <w:pPr>
              <w:jc w:val="center"/>
              <w:rPr>
                <w:color w:val="000000"/>
                <w:sz w:val="16"/>
                <w:szCs w:val="16"/>
              </w:rPr>
            </w:pPr>
            <w:r w:rsidRPr="00DC525C">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268B268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51F34B" w14:textId="77777777" w:rsidR="00DC525C" w:rsidRPr="00DC525C" w:rsidRDefault="00DC525C" w:rsidP="00DC525C">
            <w:pPr>
              <w:jc w:val="center"/>
              <w:rPr>
                <w:color w:val="000000"/>
                <w:sz w:val="16"/>
                <w:szCs w:val="16"/>
              </w:rPr>
            </w:pPr>
            <w:r w:rsidRPr="00DC525C">
              <w:rPr>
                <w:color w:val="000000"/>
                <w:sz w:val="16"/>
                <w:szCs w:val="16"/>
              </w:rPr>
              <w:t>338</w:t>
            </w:r>
          </w:p>
        </w:tc>
        <w:tc>
          <w:tcPr>
            <w:tcW w:w="420" w:type="pct"/>
            <w:tcBorders>
              <w:top w:val="nil"/>
              <w:left w:val="nil"/>
              <w:bottom w:val="single" w:sz="4" w:space="0" w:color="auto"/>
              <w:right w:val="single" w:sz="4" w:space="0" w:color="auto"/>
            </w:tcBorders>
            <w:shd w:val="clear" w:color="auto" w:fill="auto"/>
            <w:noWrap/>
            <w:vAlign w:val="center"/>
            <w:hideMark/>
          </w:tcPr>
          <w:p w14:paraId="39EF4D7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0B8C3B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A95D66C" w14:textId="77777777" w:rsidR="00DC525C" w:rsidRPr="00DC525C" w:rsidRDefault="00DC525C" w:rsidP="00DC525C">
            <w:pPr>
              <w:jc w:val="center"/>
              <w:rPr>
                <w:color w:val="000000"/>
                <w:sz w:val="16"/>
                <w:szCs w:val="16"/>
              </w:rPr>
            </w:pPr>
            <w:r w:rsidRPr="00DC525C">
              <w:rPr>
                <w:color w:val="000000"/>
                <w:sz w:val="16"/>
                <w:szCs w:val="16"/>
              </w:rPr>
              <w:t>МКОУ ДОД "Комсомольская ДШИ"</w:t>
            </w:r>
          </w:p>
        </w:tc>
        <w:tc>
          <w:tcPr>
            <w:tcW w:w="1071" w:type="pct"/>
            <w:tcBorders>
              <w:top w:val="nil"/>
              <w:left w:val="nil"/>
              <w:bottom w:val="single" w:sz="4" w:space="0" w:color="auto"/>
              <w:right w:val="single" w:sz="4" w:space="0" w:color="auto"/>
            </w:tcBorders>
            <w:shd w:val="clear" w:color="auto" w:fill="auto"/>
            <w:noWrap/>
            <w:vAlign w:val="center"/>
            <w:hideMark/>
          </w:tcPr>
          <w:p w14:paraId="314FB504" w14:textId="77777777" w:rsidR="00DC525C" w:rsidRPr="00DC525C" w:rsidRDefault="00DC525C" w:rsidP="00DC525C">
            <w:pPr>
              <w:jc w:val="center"/>
              <w:rPr>
                <w:color w:val="000000"/>
                <w:sz w:val="16"/>
                <w:szCs w:val="16"/>
              </w:rPr>
            </w:pPr>
            <w:r w:rsidRPr="00DC525C">
              <w:rPr>
                <w:color w:val="000000"/>
                <w:sz w:val="16"/>
                <w:szCs w:val="16"/>
              </w:rPr>
              <w:t>Колганова  19</w:t>
            </w:r>
          </w:p>
        </w:tc>
        <w:tc>
          <w:tcPr>
            <w:tcW w:w="807" w:type="pct"/>
            <w:tcBorders>
              <w:top w:val="nil"/>
              <w:left w:val="nil"/>
              <w:bottom w:val="single" w:sz="4" w:space="0" w:color="auto"/>
              <w:right w:val="single" w:sz="4" w:space="0" w:color="auto"/>
            </w:tcBorders>
            <w:shd w:val="clear" w:color="auto" w:fill="auto"/>
            <w:noWrap/>
            <w:vAlign w:val="center"/>
            <w:hideMark/>
          </w:tcPr>
          <w:p w14:paraId="59E034BE"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9543225" w14:textId="77777777" w:rsidR="00DC525C" w:rsidRPr="00DC525C" w:rsidRDefault="00DC525C" w:rsidP="00DC525C">
            <w:pPr>
              <w:jc w:val="center"/>
              <w:rPr>
                <w:color w:val="000000"/>
                <w:sz w:val="16"/>
                <w:szCs w:val="16"/>
              </w:rPr>
            </w:pPr>
            <w:r w:rsidRPr="00DC525C">
              <w:rPr>
                <w:color w:val="000000"/>
                <w:sz w:val="16"/>
                <w:szCs w:val="16"/>
              </w:rPr>
              <w:t>0,063</w:t>
            </w:r>
          </w:p>
        </w:tc>
        <w:tc>
          <w:tcPr>
            <w:tcW w:w="387" w:type="pct"/>
            <w:tcBorders>
              <w:top w:val="nil"/>
              <w:left w:val="nil"/>
              <w:bottom w:val="single" w:sz="4" w:space="0" w:color="auto"/>
              <w:right w:val="single" w:sz="4" w:space="0" w:color="auto"/>
            </w:tcBorders>
            <w:shd w:val="clear" w:color="auto" w:fill="auto"/>
            <w:noWrap/>
            <w:vAlign w:val="center"/>
            <w:hideMark/>
          </w:tcPr>
          <w:p w14:paraId="7E14761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203BA4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40E394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89521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384826" w14:textId="77777777" w:rsidR="00DC525C" w:rsidRPr="00DC525C" w:rsidRDefault="00DC525C" w:rsidP="00DC525C">
            <w:pPr>
              <w:jc w:val="center"/>
              <w:rPr>
                <w:color w:val="000000"/>
                <w:sz w:val="16"/>
                <w:szCs w:val="16"/>
              </w:rPr>
            </w:pPr>
            <w:r w:rsidRPr="00DC525C">
              <w:rPr>
                <w:color w:val="000000"/>
                <w:sz w:val="16"/>
                <w:szCs w:val="16"/>
              </w:rPr>
              <w:t>МКОУ ДОД "Дом детского творчества"</w:t>
            </w:r>
          </w:p>
        </w:tc>
        <w:tc>
          <w:tcPr>
            <w:tcW w:w="1071" w:type="pct"/>
            <w:tcBorders>
              <w:top w:val="nil"/>
              <w:left w:val="nil"/>
              <w:bottom w:val="single" w:sz="4" w:space="0" w:color="auto"/>
              <w:right w:val="single" w:sz="4" w:space="0" w:color="auto"/>
            </w:tcBorders>
            <w:shd w:val="clear" w:color="auto" w:fill="auto"/>
            <w:noWrap/>
            <w:vAlign w:val="center"/>
            <w:hideMark/>
          </w:tcPr>
          <w:p w14:paraId="4934B465" w14:textId="77777777" w:rsidR="00DC525C" w:rsidRPr="00DC525C" w:rsidRDefault="00DC525C" w:rsidP="00DC525C">
            <w:pPr>
              <w:jc w:val="center"/>
              <w:rPr>
                <w:color w:val="000000"/>
                <w:sz w:val="16"/>
                <w:szCs w:val="16"/>
              </w:rPr>
            </w:pPr>
            <w:r w:rsidRPr="00DC525C">
              <w:rPr>
                <w:color w:val="000000"/>
                <w:sz w:val="16"/>
                <w:szCs w:val="16"/>
              </w:rPr>
              <w:t>Колганова  19</w:t>
            </w:r>
          </w:p>
        </w:tc>
        <w:tc>
          <w:tcPr>
            <w:tcW w:w="807" w:type="pct"/>
            <w:tcBorders>
              <w:top w:val="nil"/>
              <w:left w:val="nil"/>
              <w:bottom w:val="single" w:sz="4" w:space="0" w:color="auto"/>
              <w:right w:val="single" w:sz="4" w:space="0" w:color="auto"/>
            </w:tcBorders>
            <w:shd w:val="clear" w:color="auto" w:fill="auto"/>
            <w:noWrap/>
            <w:vAlign w:val="center"/>
            <w:hideMark/>
          </w:tcPr>
          <w:p w14:paraId="05F95CCA"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A69598B" w14:textId="77777777" w:rsidR="00DC525C" w:rsidRPr="00DC525C" w:rsidRDefault="00DC525C" w:rsidP="00DC525C">
            <w:pPr>
              <w:jc w:val="center"/>
              <w:rPr>
                <w:color w:val="000000"/>
                <w:sz w:val="16"/>
                <w:szCs w:val="16"/>
              </w:rPr>
            </w:pPr>
            <w:r w:rsidRPr="00DC525C">
              <w:rPr>
                <w:color w:val="000000"/>
                <w:sz w:val="16"/>
                <w:szCs w:val="16"/>
              </w:rPr>
              <w:t>0,093</w:t>
            </w:r>
          </w:p>
        </w:tc>
        <w:tc>
          <w:tcPr>
            <w:tcW w:w="387" w:type="pct"/>
            <w:tcBorders>
              <w:top w:val="nil"/>
              <w:left w:val="nil"/>
              <w:bottom w:val="single" w:sz="4" w:space="0" w:color="auto"/>
              <w:right w:val="single" w:sz="4" w:space="0" w:color="auto"/>
            </w:tcBorders>
            <w:shd w:val="clear" w:color="auto" w:fill="auto"/>
            <w:noWrap/>
            <w:vAlign w:val="center"/>
            <w:hideMark/>
          </w:tcPr>
          <w:p w14:paraId="469D111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A6B41F"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058C54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E892D3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366DCD"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2F1F4A69"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5E76581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1D47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4598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3F0FD37" w14:textId="77777777" w:rsidR="00DC525C" w:rsidRPr="00DC525C" w:rsidRDefault="00DC525C" w:rsidP="00DC525C">
            <w:pPr>
              <w:jc w:val="center"/>
              <w:rPr>
                <w:color w:val="000000"/>
                <w:sz w:val="16"/>
                <w:szCs w:val="16"/>
              </w:rPr>
            </w:pPr>
            <w:r w:rsidRPr="00DC525C">
              <w:rPr>
                <w:color w:val="000000"/>
                <w:sz w:val="16"/>
                <w:szCs w:val="16"/>
              </w:rPr>
              <w:t>8166</w:t>
            </w:r>
          </w:p>
        </w:tc>
        <w:tc>
          <w:tcPr>
            <w:tcW w:w="420" w:type="pct"/>
            <w:tcBorders>
              <w:top w:val="nil"/>
              <w:left w:val="nil"/>
              <w:bottom w:val="single" w:sz="4" w:space="0" w:color="auto"/>
              <w:right w:val="single" w:sz="4" w:space="0" w:color="auto"/>
            </w:tcBorders>
            <w:shd w:val="clear" w:color="auto" w:fill="auto"/>
            <w:noWrap/>
            <w:vAlign w:val="center"/>
            <w:hideMark/>
          </w:tcPr>
          <w:p w14:paraId="7F2F241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5B354B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F97CE1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DC992DA" w14:textId="77777777" w:rsidR="00DC525C" w:rsidRPr="00DC525C" w:rsidRDefault="00DC525C" w:rsidP="00DC525C">
            <w:pPr>
              <w:jc w:val="center"/>
              <w:rPr>
                <w:color w:val="000000"/>
                <w:sz w:val="16"/>
                <w:szCs w:val="16"/>
              </w:rPr>
            </w:pPr>
            <w:r w:rsidRPr="00DC525C">
              <w:rPr>
                <w:color w:val="000000"/>
                <w:sz w:val="16"/>
                <w:szCs w:val="16"/>
              </w:rPr>
              <w:t>ул. Колганова, д.20</w:t>
            </w:r>
          </w:p>
        </w:tc>
        <w:tc>
          <w:tcPr>
            <w:tcW w:w="807" w:type="pct"/>
            <w:tcBorders>
              <w:top w:val="nil"/>
              <w:left w:val="nil"/>
              <w:bottom w:val="single" w:sz="4" w:space="0" w:color="auto"/>
              <w:right w:val="single" w:sz="4" w:space="0" w:color="auto"/>
            </w:tcBorders>
            <w:shd w:val="clear" w:color="auto" w:fill="auto"/>
            <w:noWrap/>
            <w:vAlign w:val="center"/>
            <w:hideMark/>
          </w:tcPr>
          <w:p w14:paraId="3913C16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5EEC71C"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459565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5200EE" w14:textId="77777777" w:rsidR="00DC525C" w:rsidRPr="00DC525C" w:rsidRDefault="00DC525C" w:rsidP="00DC525C">
            <w:pPr>
              <w:jc w:val="center"/>
              <w:rPr>
                <w:color w:val="000000"/>
                <w:sz w:val="16"/>
                <w:szCs w:val="16"/>
              </w:rPr>
            </w:pPr>
            <w:r w:rsidRPr="00DC525C">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3EFA5C4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F5DA63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BC564B7" w14:textId="77777777" w:rsidR="00DC525C" w:rsidRPr="00DC525C" w:rsidRDefault="00DC525C" w:rsidP="00DC525C">
            <w:pPr>
              <w:jc w:val="center"/>
              <w:rPr>
                <w:color w:val="000000"/>
                <w:sz w:val="16"/>
                <w:szCs w:val="16"/>
              </w:rPr>
            </w:pPr>
            <w:r w:rsidRPr="00DC525C">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EB5ACD5" w14:textId="77777777" w:rsidR="00DC525C" w:rsidRPr="00DC525C" w:rsidRDefault="00DC525C" w:rsidP="00DC525C">
            <w:pPr>
              <w:jc w:val="center"/>
              <w:rPr>
                <w:color w:val="000000"/>
                <w:sz w:val="16"/>
                <w:szCs w:val="16"/>
              </w:rPr>
            </w:pPr>
            <w:r w:rsidRPr="00DC525C">
              <w:rPr>
                <w:color w:val="000000"/>
                <w:sz w:val="16"/>
                <w:szCs w:val="16"/>
              </w:rPr>
              <w:t>ул. Колганова, д.24</w:t>
            </w:r>
          </w:p>
        </w:tc>
        <w:tc>
          <w:tcPr>
            <w:tcW w:w="807" w:type="pct"/>
            <w:tcBorders>
              <w:top w:val="nil"/>
              <w:left w:val="nil"/>
              <w:bottom w:val="single" w:sz="4" w:space="0" w:color="auto"/>
              <w:right w:val="single" w:sz="4" w:space="0" w:color="auto"/>
            </w:tcBorders>
            <w:shd w:val="clear" w:color="auto" w:fill="auto"/>
            <w:noWrap/>
            <w:vAlign w:val="center"/>
            <w:hideMark/>
          </w:tcPr>
          <w:p w14:paraId="6AB40DA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7D2BFF"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50D851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2B6B631" w14:textId="77777777" w:rsidR="00DC525C" w:rsidRPr="00DC525C" w:rsidRDefault="00DC525C" w:rsidP="00DC525C">
            <w:pPr>
              <w:jc w:val="center"/>
              <w:rPr>
                <w:color w:val="000000"/>
                <w:sz w:val="16"/>
                <w:szCs w:val="16"/>
              </w:rPr>
            </w:pPr>
            <w:r w:rsidRPr="00DC525C">
              <w:rPr>
                <w:color w:val="000000"/>
                <w:sz w:val="16"/>
                <w:szCs w:val="16"/>
              </w:rPr>
              <w:t>177</w:t>
            </w:r>
          </w:p>
        </w:tc>
        <w:tc>
          <w:tcPr>
            <w:tcW w:w="420" w:type="pct"/>
            <w:tcBorders>
              <w:top w:val="nil"/>
              <w:left w:val="nil"/>
              <w:bottom w:val="single" w:sz="4" w:space="0" w:color="auto"/>
              <w:right w:val="single" w:sz="4" w:space="0" w:color="auto"/>
            </w:tcBorders>
            <w:shd w:val="clear" w:color="auto" w:fill="auto"/>
            <w:noWrap/>
            <w:vAlign w:val="center"/>
            <w:hideMark/>
          </w:tcPr>
          <w:p w14:paraId="7678478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4F8BE9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BE7C99" w14:textId="77777777" w:rsidR="00DC525C" w:rsidRPr="00DC525C" w:rsidRDefault="00DC525C" w:rsidP="00DC525C">
            <w:pPr>
              <w:jc w:val="center"/>
              <w:rPr>
                <w:color w:val="000000"/>
                <w:sz w:val="16"/>
                <w:szCs w:val="16"/>
              </w:rPr>
            </w:pPr>
            <w:r w:rsidRPr="00DC525C">
              <w:rPr>
                <w:color w:val="000000"/>
                <w:sz w:val="16"/>
                <w:szCs w:val="16"/>
              </w:rPr>
              <w:t>собственник 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14BED3B9" w14:textId="77777777" w:rsidR="00DC525C" w:rsidRPr="00DC525C" w:rsidRDefault="00DC525C" w:rsidP="00DC525C">
            <w:pPr>
              <w:jc w:val="center"/>
              <w:rPr>
                <w:color w:val="000000"/>
                <w:sz w:val="16"/>
                <w:szCs w:val="16"/>
              </w:rPr>
            </w:pPr>
            <w:r w:rsidRPr="00DC525C">
              <w:rPr>
                <w:color w:val="000000"/>
                <w:sz w:val="16"/>
                <w:szCs w:val="16"/>
              </w:rPr>
              <w:t>ул. Колганова, д.24а</w:t>
            </w:r>
          </w:p>
        </w:tc>
        <w:tc>
          <w:tcPr>
            <w:tcW w:w="807" w:type="pct"/>
            <w:tcBorders>
              <w:top w:val="nil"/>
              <w:left w:val="nil"/>
              <w:bottom w:val="single" w:sz="4" w:space="0" w:color="auto"/>
              <w:right w:val="single" w:sz="4" w:space="0" w:color="auto"/>
            </w:tcBorders>
            <w:shd w:val="clear" w:color="auto" w:fill="auto"/>
            <w:noWrap/>
            <w:vAlign w:val="center"/>
            <w:hideMark/>
          </w:tcPr>
          <w:p w14:paraId="77CD276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46CF03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48FD9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5359B38" w14:textId="77777777" w:rsidR="00DC525C" w:rsidRPr="00DC525C" w:rsidRDefault="00DC525C" w:rsidP="00DC525C">
            <w:pPr>
              <w:jc w:val="center"/>
              <w:rPr>
                <w:color w:val="000000"/>
                <w:sz w:val="16"/>
                <w:szCs w:val="16"/>
              </w:rPr>
            </w:pPr>
            <w:r w:rsidRPr="00DC525C">
              <w:rPr>
                <w:color w:val="000000"/>
                <w:sz w:val="16"/>
                <w:szCs w:val="16"/>
              </w:rPr>
              <w:t>2126</w:t>
            </w:r>
          </w:p>
        </w:tc>
        <w:tc>
          <w:tcPr>
            <w:tcW w:w="420" w:type="pct"/>
            <w:tcBorders>
              <w:top w:val="nil"/>
              <w:left w:val="nil"/>
              <w:bottom w:val="single" w:sz="4" w:space="0" w:color="auto"/>
              <w:right w:val="single" w:sz="4" w:space="0" w:color="auto"/>
            </w:tcBorders>
            <w:shd w:val="clear" w:color="auto" w:fill="auto"/>
            <w:noWrap/>
            <w:vAlign w:val="center"/>
            <w:hideMark/>
          </w:tcPr>
          <w:p w14:paraId="6490758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7BC66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B5645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AD6B572" w14:textId="77777777" w:rsidR="00DC525C" w:rsidRPr="00DC525C" w:rsidRDefault="00DC525C" w:rsidP="00DC525C">
            <w:pPr>
              <w:jc w:val="center"/>
              <w:rPr>
                <w:color w:val="000000"/>
                <w:sz w:val="16"/>
                <w:szCs w:val="16"/>
              </w:rPr>
            </w:pPr>
            <w:r w:rsidRPr="00DC525C">
              <w:rPr>
                <w:color w:val="000000"/>
                <w:sz w:val="16"/>
                <w:szCs w:val="16"/>
              </w:rPr>
              <w:t>ул. Колганова, д.28</w:t>
            </w:r>
          </w:p>
        </w:tc>
        <w:tc>
          <w:tcPr>
            <w:tcW w:w="807" w:type="pct"/>
            <w:tcBorders>
              <w:top w:val="nil"/>
              <w:left w:val="nil"/>
              <w:bottom w:val="single" w:sz="4" w:space="0" w:color="auto"/>
              <w:right w:val="single" w:sz="4" w:space="0" w:color="auto"/>
            </w:tcBorders>
            <w:shd w:val="clear" w:color="auto" w:fill="auto"/>
            <w:noWrap/>
            <w:vAlign w:val="center"/>
            <w:hideMark/>
          </w:tcPr>
          <w:p w14:paraId="59FBA27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5949715"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5074D10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C83CF90" w14:textId="77777777" w:rsidR="00DC525C" w:rsidRPr="00DC525C" w:rsidRDefault="00DC525C" w:rsidP="00DC525C">
            <w:pPr>
              <w:jc w:val="center"/>
              <w:rPr>
                <w:color w:val="000000"/>
                <w:sz w:val="16"/>
                <w:szCs w:val="16"/>
              </w:rPr>
            </w:pPr>
            <w:r w:rsidRPr="00DC525C">
              <w:rPr>
                <w:color w:val="000000"/>
                <w:sz w:val="16"/>
                <w:szCs w:val="16"/>
              </w:rPr>
              <w:t>192</w:t>
            </w:r>
          </w:p>
        </w:tc>
        <w:tc>
          <w:tcPr>
            <w:tcW w:w="420" w:type="pct"/>
            <w:tcBorders>
              <w:top w:val="nil"/>
              <w:left w:val="nil"/>
              <w:bottom w:val="single" w:sz="4" w:space="0" w:color="auto"/>
              <w:right w:val="single" w:sz="4" w:space="0" w:color="auto"/>
            </w:tcBorders>
            <w:shd w:val="clear" w:color="auto" w:fill="auto"/>
            <w:noWrap/>
            <w:vAlign w:val="center"/>
            <w:hideMark/>
          </w:tcPr>
          <w:p w14:paraId="57BE8ED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7F1201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76F22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D3567E2" w14:textId="77777777" w:rsidR="00DC525C" w:rsidRPr="00DC525C" w:rsidRDefault="00DC525C" w:rsidP="00DC525C">
            <w:pPr>
              <w:jc w:val="center"/>
              <w:rPr>
                <w:color w:val="000000"/>
                <w:sz w:val="16"/>
                <w:szCs w:val="16"/>
              </w:rPr>
            </w:pPr>
            <w:r w:rsidRPr="00DC525C">
              <w:rPr>
                <w:color w:val="000000"/>
                <w:sz w:val="16"/>
                <w:szCs w:val="16"/>
              </w:rPr>
              <w:t>Комсомольская  1</w:t>
            </w:r>
          </w:p>
        </w:tc>
        <w:tc>
          <w:tcPr>
            <w:tcW w:w="807" w:type="pct"/>
            <w:tcBorders>
              <w:top w:val="nil"/>
              <w:left w:val="nil"/>
              <w:bottom w:val="single" w:sz="4" w:space="0" w:color="auto"/>
              <w:right w:val="single" w:sz="4" w:space="0" w:color="auto"/>
            </w:tcBorders>
            <w:shd w:val="clear" w:color="auto" w:fill="auto"/>
            <w:noWrap/>
            <w:vAlign w:val="center"/>
            <w:hideMark/>
          </w:tcPr>
          <w:p w14:paraId="04DF4A8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53A0504" w14:textId="77777777" w:rsidR="00DC525C" w:rsidRPr="00DC525C" w:rsidRDefault="00DC525C" w:rsidP="00DC525C">
            <w:pPr>
              <w:jc w:val="center"/>
              <w:rPr>
                <w:color w:val="000000"/>
                <w:sz w:val="16"/>
                <w:szCs w:val="16"/>
              </w:rPr>
            </w:pPr>
            <w:r w:rsidRPr="00DC525C">
              <w:rPr>
                <w:color w:val="000000"/>
                <w:sz w:val="16"/>
                <w:szCs w:val="16"/>
              </w:rPr>
              <w:t>0,139</w:t>
            </w:r>
          </w:p>
        </w:tc>
        <w:tc>
          <w:tcPr>
            <w:tcW w:w="387" w:type="pct"/>
            <w:tcBorders>
              <w:top w:val="nil"/>
              <w:left w:val="nil"/>
              <w:bottom w:val="single" w:sz="4" w:space="0" w:color="auto"/>
              <w:right w:val="single" w:sz="4" w:space="0" w:color="auto"/>
            </w:tcBorders>
            <w:shd w:val="clear" w:color="auto" w:fill="auto"/>
            <w:noWrap/>
            <w:vAlign w:val="center"/>
            <w:hideMark/>
          </w:tcPr>
          <w:p w14:paraId="1DDF2F3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6240743" w14:textId="77777777" w:rsidR="00DC525C" w:rsidRPr="00DC525C" w:rsidRDefault="00DC525C" w:rsidP="00DC525C">
            <w:pPr>
              <w:jc w:val="center"/>
              <w:rPr>
                <w:color w:val="000000"/>
                <w:sz w:val="16"/>
                <w:szCs w:val="16"/>
              </w:rPr>
            </w:pPr>
            <w:r w:rsidRPr="00DC525C">
              <w:rPr>
                <w:color w:val="000000"/>
                <w:sz w:val="16"/>
                <w:szCs w:val="16"/>
              </w:rPr>
              <w:t>7327</w:t>
            </w:r>
          </w:p>
        </w:tc>
        <w:tc>
          <w:tcPr>
            <w:tcW w:w="420" w:type="pct"/>
            <w:tcBorders>
              <w:top w:val="nil"/>
              <w:left w:val="nil"/>
              <w:bottom w:val="single" w:sz="4" w:space="0" w:color="auto"/>
              <w:right w:val="single" w:sz="4" w:space="0" w:color="auto"/>
            </w:tcBorders>
            <w:shd w:val="clear" w:color="auto" w:fill="auto"/>
            <w:noWrap/>
            <w:vAlign w:val="center"/>
            <w:hideMark/>
          </w:tcPr>
          <w:p w14:paraId="7F374F7B" w14:textId="77777777" w:rsidR="00DC525C" w:rsidRPr="00DC525C" w:rsidRDefault="00DC525C" w:rsidP="00DC525C">
            <w:pPr>
              <w:jc w:val="center"/>
              <w:rPr>
                <w:color w:val="000000"/>
                <w:sz w:val="16"/>
                <w:szCs w:val="16"/>
              </w:rPr>
            </w:pPr>
            <w:r w:rsidRPr="00DC525C">
              <w:rPr>
                <w:color w:val="000000"/>
                <w:sz w:val="16"/>
                <w:szCs w:val="16"/>
              </w:rPr>
              <w:t>1931</w:t>
            </w:r>
          </w:p>
        </w:tc>
      </w:tr>
      <w:tr w:rsidR="00DC525C" w:rsidRPr="00DC525C" w14:paraId="2F2E955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868D651" w14:textId="77777777" w:rsidR="00DC525C" w:rsidRPr="00DC525C" w:rsidRDefault="00DC525C" w:rsidP="00DC525C">
            <w:pPr>
              <w:jc w:val="center"/>
              <w:rPr>
                <w:color w:val="000000"/>
                <w:sz w:val="16"/>
                <w:szCs w:val="16"/>
              </w:rPr>
            </w:pPr>
            <w:r w:rsidRPr="00DC525C">
              <w:rPr>
                <w:color w:val="000000"/>
                <w:sz w:val="16"/>
                <w:szCs w:val="16"/>
              </w:rPr>
              <w:t>собственник Краснова А.И.</w:t>
            </w:r>
          </w:p>
        </w:tc>
        <w:tc>
          <w:tcPr>
            <w:tcW w:w="1071" w:type="pct"/>
            <w:tcBorders>
              <w:top w:val="nil"/>
              <w:left w:val="nil"/>
              <w:bottom w:val="single" w:sz="4" w:space="0" w:color="auto"/>
              <w:right w:val="single" w:sz="4" w:space="0" w:color="auto"/>
            </w:tcBorders>
            <w:shd w:val="clear" w:color="auto" w:fill="auto"/>
            <w:noWrap/>
            <w:vAlign w:val="center"/>
            <w:hideMark/>
          </w:tcPr>
          <w:p w14:paraId="78F2B199" w14:textId="77777777" w:rsidR="00DC525C" w:rsidRPr="00DC525C" w:rsidRDefault="00DC525C" w:rsidP="00DC525C">
            <w:pPr>
              <w:jc w:val="center"/>
              <w:rPr>
                <w:color w:val="000000"/>
                <w:sz w:val="16"/>
                <w:szCs w:val="16"/>
              </w:rPr>
            </w:pPr>
            <w:r w:rsidRPr="00DC525C">
              <w:rPr>
                <w:color w:val="000000"/>
                <w:sz w:val="16"/>
                <w:szCs w:val="16"/>
              </w:rPr>
              <w:t>Комсомольская  1</w:t>
            </w:r>
          </w:p>
        </w:tc>
        <w:tc>
          <w:tcPr>
            <w:tcW w:w="807" w:type="pct"/>
            <w:tcBorders>
              <w:top w:val="nil"/>
              <w:left w:val="nil"/>
              <w:bottom w:val="single" w:sz="4" w:space="0" w:color="auto"/>
              <w:right w:val="single" w:sz="4" w:space="0" w:color="auto"/>
            </w:tcBorders>
            <w:shd w:val="clear" w:color="auto" w:fill="auto"/>
            <w:noWrap/>
            <w:vAlign w:val="center"/>
            <w:hideMark/>
          </w:tcPr>
          <w:p w14:paraId="11942210"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AEB6D71"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4D279A5"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991708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B95DC3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FF076B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23A5D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79CDE6C" w14:textId="77777777" w:rsidR="00DC525C" w:rsidRPr="00DC525C" w:rsidRDefault="00DC525C" w:rsidP="00DC525C">
            <w:pPr>
              <w:jc w:val="center"/>
              <w:rPr>
                <w:color w:val="000000"/>
                <w:sz w:val="16"/>
                <w:szCs w:val="16"/>
              </w:rPr>
            </w:pPr>
            <w:r w:rsidRPr="00DC525C">
              <w:rPr>
                <w:color w:val="000000"/>
                <w:sz w:val="16"/>
                <w:szCs w:val="16"/>
              </w:rPr>
              <w:t>Комсомольская  2</w:t>
            </w:r>
          </w:p>
        </w:tc>
        <w:tc>
          <w:tcPr>
            <w:tcW w:w="807" w:type="pct"/>
            <w:tcBorders>
              <w:top w:val="nil"/>
              <w:left w:val="nil"/>
              <w:bottom w:val="single" w:sz="4" w:space="0" w:color="auto"/>
              <w:right w:val="single" w:sz="4" w:space="0" w:color="auto"/>
            </w:tcBorders>
            <w:shd w:val="clear" w:color="auto" w:fill="auto"/>
            <w:noWrap/>
            <w:vAlign w:val="center"/>
            <w:hideMark/>
          </w:tcPr>
          <w:p w14:paraId="380DC87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3D0B1BD" w14:textId="77777777" w:rsidR="00DC525C" w:rsidRPr="00DC525C" w:rsidRDefault="00DC525C" w:rsidP="00DC525C">
            <w:pPr>
              <w:jc w:val="center"/>
              <w:rPr>
                <w:color w:val="000000"/>
                <w:sz w:val="16"/>
                <w:szCs w:val="16"/>
              </w:rPr>
            </w:pPr>
            <w:r w:rsidRPr="00DC525C">
              <w:rPr>
                <w:color w:val="000000"/>
                <w:sz w:val="16"/>
                <w:szCs w:val="16"/>
              </w:rPr>
              <w:t>0,145</w:t>
            </w:r>
          </w:p>
        </w:tc>
        <w:tc>
          <w:tcPr>
            <w:tcW w:w="387" w:type="pct"/>
            <w:tcBorders>
              <w:top w:val="nil"/>
              <w:left w:val="nil"/>
              <w:bottom w:val="single" w:sz="4" w:space="0" w:color="auto"/>
              <w:right w:val="single" w:sz="4" w:space="0" w:color="auto"/>
            </w:tcBorders>
            <w:shd w:val="clear" w:color="auto" w:fill="auto"/>
            <w:noWrap/>
            <w:vAlign w:val="center"/>
            <w:hideMark/>
          </w:tcPr>
          <w:p w14:paraId="783F42B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DEFB3B6" w14:textId="77777777" w:rsidR="00DC525C" w:rsidRPr="00DC525C" w:rsidRDefault="00DC525C" w:rsidP="00DC525C">
            <w:pPr>
              <w:jc w:val="center"/>
              <w:rPr>
                <w:color w:val="000000"/>
                <w:sz w:val="16"/>
                <w:szCs w:val="16"/>
              </w:rPr>
            </w:pPr>
            <w:r w:rsidRPr="00DC525C">
              <w:rPr>
                <w:color w:val="000000"/>
                <w:sz w:val="16"/>
                <w:szCs w:val="16"/>
              </w:rPr>
              <w:t>7621</w:t>
            </w:r>
          </w:p>
        </w:tc>
        <w:tc>
          <w:tcPr>
            <w:tcW w:w="420" w:type="pct"/>
            <w:tcBorders>
              <w:top w:val="nil"/>
              <w:left w:val="nil"/>
              <w:bottom w:val="single" w:sz="4" w:space="0" w:color="auto"/>
              <w:right w:val="single" w:sz="4" w:space="0" w:color="auto"/>
            </w:tcBorders>
            <w:shd w:val="clear" w:color="auto" w:fill="auto"/>
            <w:noWrap/>
            <w:vAlign w:val="center"/>
            <w:hideMark/>
          </w:tcPr>
          <w:p w14:paraId="5FCE145F" w14:textId="77777777" w:rsidR="00DC525C" w:rsidRPr="00DC525C" w:rsidRDefault="00DC525C" w:rsidP="00DC525C">
            <w:pPr>
              <w:jc w:val="center"/>
              <w:rPr>
                <w:color w:val="000000"/>
                <w:sz w:val="16"/>
                <w:szCs w:val="16"/>
              </w:rPr>
            </w:pPr>
            <w:r w:rsidRPr="00DC525C">
              <w:rPr>
                <w:color w:val="000000"/>
                <w:sz w:val="16"/>
                <w:szCs w:val="16"/>
              </w:rPr>
              <w:t>1931</w:t>
            </w:r>
          </w:p>
        </w:tc>
      </w:tr>
      <w:tr w:rsidR="00DC525C" w:rsidRPr="00DC525C" w14:paraId="68E3505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086F5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9A4B42D" w14:textId="77777777" w:rsidR="00DC525C" w:rsidRPr="00DC525C" w:rsidRDefault="00DC525C" w:rsidP="00DC525C">
            <w:pPr>
              <w:jc w:val="center"/>
              <w:rPr>
                <w:color w:val="000000"/>
                <w:sz w:val="16"/>
                <w:szCs w:val="16"/>
              </w:rPr>
            </w:pPr>
            <w:r w:rsidRPr="00DC525C">
              <w:rPr>
                <w:color w:val="000000"/>
                <w:sz w:val="16"/>
                <w:szCs w:val="16"/>
              </w:rPr>
              <w:t>Комсомольская  3</w:t>
            </w:r>
          </w:p>
        </w:tc>
        <w:tc>
          <w:tcPr>
            <w:tcW w:w="807" w:type="pct"/>
            <w:tcBorders>
              <w:top w:val="nil"/>
              <w:left w:val="nil"/>
              <w:bottom w:val="single" w:sz="4" w:space="0" w:color="auto"/>
              <w:right w:val="single" w:sz="4" w:space="0" w:color="auto"/>
            </w:tcBorders>
            <w:shd w:val="clear" w:color="auto" w:fill="auto"/>
            <w:noWrap/>
            <w:vAlign w:val="center"/>
            <w:hideMark/>
          </w:tcPr>
          <w:p w14:paraId="2EA0EC1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E8D8AE9" w14:textId="77777777" w:rsidR="00DC525C" w:rsidRPr="00DC525C" w:rsidRDefault="00DC525C" w:rsidP="00DC525C">
            <w:pPr>
              <w:jc w:val="center"/>
              <w:rPr>
                <w:color w:val="000000"/>
                <w:sz w:val="16"/>
                <w:szCs w:val="16"/>
              </w:rPr>
            </w:pPr>
            <w:r w:rsidRPr="00DC525C">
              <w:rPr>
                <w:color w:val="000000"/>
                <w:sz w:val="16"/>
                <w:szCs w:val="16"/>
              </w:rPr>
              <w:t>0,146</w:t>
            </w:r>
          </w:p>
        </w:tc>
        <w:tc>
          <w:tcPr>
            <w:tcW w:w="387" w:type="pct"/>
            <w:tcBorders>
              <w:top w:val="nil"/>
              <w:left w:val="nil"/>
              <w:bottom w:val="single" w:sz="4" w:space="0" w:color="auto"/>
              <w:right w:val="single" w:sz="4" w:space="0" w:color="auto"/>
            </w:tcBorders>
            <w:shd w:val="clear" w:color="auto" w:fill="auto"/>
            <w:noWrap/>
            <w:vAlign w:val="center"/>
            <w:hideMark/>
          </w:tcPr>
          <w:p w14:paraId="4717101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AD04D17" w14:textId="77777777" w:rsidR="00DC525C" w:rsidRPr="00DC525C" w:rsidRDefault="00DC525C" w:rsidP="00DC525C">
            <w:pPr>
              <w:jc w:val="center"/>
              <w:rPr>
                <w:color w:val="000000"/>
                <w:sz w:val="16"/>
                <w:szCs w:val="16"/>
              </w:rPr>
            </w:pPr>
            <w:r w:rsidRPr="00DC525C">
              <w:rPr>
                <w:color w:val="000000"/>
                <w:sz w:val="16"/>
                <w:szCs w:val="16"/>
              </w:rPr>
              <w:t>7740</w:t>
            </w:r>
          </w:p>
        </w:tc>
        <w:tc>
          <w:tcPr>
            <w:tcW w:w="420" w:type="pct"/>
            <w:tcBorders>
              <w:top w:val="nil"/>
              <w:left w:val="nil"/>
              <w:bottom w:val="single" w:sz="4" w:space="0" w:color="auto"/>
              <w:right w:val="single" w:sz="4" w:space="0" w:color="auto"/>
            </w:tcBorders>
            <w:shd w:val="clear" w:color="auto" w:fill="auto"/>
            <w:noWrap/>
            <w:vAlign w:val="center"/>
            <w:hideMark/>
          </w:tcPr>
          <w:p w14:paraId="042A614C"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1FDC974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8DE82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60F219E" w14:textId="77777777" w:rsidR="00DC525C" w:rsidRPr="00DC525C" w:rsidRDefault="00DC525C" w:rsidP="00DC525C">
            <w:pPr>
              <w:jc w:val="center"/>
              <w:rPr>
                <w:color w:val="000000"/>
                <w:sz w:val="16"/>
                <w:szCs w:val="16"/>
              </w:rPr>
            </w:pPr>
            <w:r w:rsidRPr="00DC525C">
              <w:rPr>
                <w:color w:val="000000"/>
                <w:sz w:val="16"/>
                <w:szCs w:val="16"/>
              </w:rPr>
              <w:t>Комсомольская  4</w:t>
            </w:r>
          </w:p>
        </w:tc>
        <w:tc>
          <w:tcPr>
            <w:tcW w:w="807" w:type="pct"/>
            <w:tcBorders>
              <w:top w:val="nil"/>
              <w:left w:val="nil"/>
              <w:bottom w:val="single" w:sz="4" w:space="0" w:color="auto"/>
              <w:right w:val="single" w:sz="4" w:space="0" w:color="auto"/>
            </w:tcBorders>
            <w:shd w:val="clear" w:color="auto" w:fill="auto"/>
            <w:noWrap/>
            <w:vAlign w:val="center"/>
            <w:hideMark/>
          </w:tcPr>
          <w:p w14:paraId="2D8965F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B199E15" w14:textId="77777777" w:rsidR="00DC525C" w:rsidRPr="00DC525C" w:rsidRDefault="00DC525C" w:rsidP="00DC525C">
            <w:pPr>
              <w:jc w:val="center"/>
              <w:rPr>
                <w:color w:val="000000"/>
                <w:sz w:val="16"/>
                <w:szCs w:val="16"/>
              </w:rPr>
            </w:pPr>
            <w:r w:rsidRPr="00DC525C">
              <w:rPr>
                <w:color w:val="000000"/>
                <w:sz w:val="16"/>
                <w:szCs w:val="16"/>
              </w:rPr>
              <w:t>0,166</w:t>
            </w:r>
          </w:p>
        </w:tc>
        <w:tc>
          <w:tcPr>
            <w:tcW w:w="387" w:type="pct"/>
            <w:tcBorders>
              <w:top w:val="nil"/>
              <w:left w:val="nil"/>
              <w:bottom w:val="single" w:sz="4" w:space="0" w:color="auto"/>
              <w:right w:val="single" w:sz="4" w:space="0" w:color="auto"/>
            </w:tcBorders>
            <w:shd w:val="clear" w:color="auto" w:fill="auto"/>
            <w:noWrap/>
            <w:vAlign w:val="center"/>
            <w:hideMark/>
          </w:tcPr>
          <w:p w14:paraId="70D24DF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F04E6E0" w14:textId="77777777" w:rsidR="00DC525C" w:rsidRPr="00DC525C" w:rsidRDefault="00DC525C" w:rsidP="00DC525C">
            <w:pPr>
              <w:jc w:val="center"/>
              <w:rPr>
                <w:color w:val="000000"/>
                <w:sz w:val="16"/>
                <w:szCs w:val="16"/>
              </w:rPr>
            </w:pPr>
            <w:r w:rsidRPr="00DC525C">
              <w:rPr>
                <w:color w:val="000000"/>
                <w:sz w:val="16"/>
                <w:szCs w:val="16"/>
              </w:rPr>
              <w:t>8342</w:t>
            </w:r>
          </w:p>
        </w:tc>
        <w:tc>
          <w:tcPr>
            <w:tcW w:w="420" w:type="pct"/>
            <w:tcBorders>
              <w:top w:val="nil"/>
              <w:left w:val="nil"/>
              <w:bottom w:val="single" w:sz="4" w:space="0" w:color="auto"/>
              <w:right w:val="single" w:sz="4" w:space="0" w:color="auto"/>
            </w:tcBorders>
            <w:shd w:val="clear" w:color="auto" w:fill="auto"/>
            <w:noWrap/>
            <w:vAlign w:val="center"/>
            <w:hideMark/>
          </w:tcPr>
          <w:p w14:paraId="0A19EE6E"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6E17E5C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A443CD" w14:textId="77777777" w:rsidR="00DC525C" w:rsidRPr="00DC525C" w:rsidRDefault="00DC525C" w:rsidP="00DC525C">
            <w:pPr>
              <w:jc w:val="center"/>
              <w:rPr>
                <w:color w:val="000000"/>
                <w:sz w:val="16"/>
                <w:szCs w:val="16"/>
              </w:rPr>
            </w:pPr>
            <w:r w:rsidRPr="00DC525C">
              <w:rPr>
                <w:color w:val="000000"/>
                <w:sz w:val="16"/>
                <w:szCs w:val="16"/>
              </w:rPr>
              <w:t>Гаражи отдела образования</w:t>
            </w:r>
          </w:p>
        </w:tc>
        <w:tc>
          <w:tcPr>
            <w:tcW w:w="1071" w:type="pct"/>
            <w:tcBorders>
              <w:top w:val="nil"/>
              <w:left w:val="nil"/>
              <w:bottom w:val="single" w:sz="4" w:space="0" w:color="auto"/>
              <w:right w:val="single" w:sz="4" w:space="0" w:color="auto"/>
            </w:tcBorders>
            <w:shd w:val="clear" w:color="auto" w:fill="auto"/>
            <w:noWrap/>
            <w:vAlign w:val="center"/>
            <w:hideMark/>
          </w:tcPr>
          <w:p w14:paraId="74C9F479" w14:textId="77777777" w:rsidR="00DC525C" w:rsidRPr="00DC525C" w:rsidRDefault="00DC525C" w:rsidP="00DC525C">
            <w:pPr>
              <w:jc w:val="center"/>
              <w:rPr>
                <w:color w:val="000000"/>
                <w:sz w:val="16"/>
                <w:szCs w:val="16"/>
              </w:rPr>
            </w:pPr>
            <w:r w:rsidRPr="00DC525C">
              <w:rPr>
                <w:color w:val="000000"/>
                <w:sz w:val="16"/>
                <w:szCs w:val="16"/>
              </w:rPr>
              <w:t>Комсомольская  8</w:t>
            </w:r>
          </w:p>
        </w:tc>
        <w:tc>
          <w:tcPr>
            <w:tcW w:w="807" w:type="pct"/>
            <w:tcBorders>
              <w:top w:val="nil"/>
              <w:left w:val="nil"/>
              <w:bottom w:val="single" w:sz="4" w:space="0" w:color="auto"/>
              <w:right w:val="single" w:sz="4" w:space="0" w:color="auto"/>
            </w:tcBorders>
            <w:shd w:val="clear" w:color="auto" w:fill="auto"/>
            <w:noWrap/>
            <w:vAlign w:val="center"/>
            <w:hideMark/>
          </w:tcPr>
          <w:p w14:paraId="02B4C078"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B486E78" w14:textId="77777777" w:rsidR="00DC525C" w:rsidRPr="00DC525C" w:rsidRDefault="00DC525C" w:rsidP="00DC525C">
            <w:pPr>
              <w:jc w:val="center"/>
              <w:rPr>
                <w:color w:val="000000"/>
                <w:sz w:val="16"/>
                <w:szCs w:val="16"/>
              </w:rPr>
            </w:pPr>
            <w:r w:rsidRPr="00DC525C">
              <w:rPr>
                <w:color w:val="000000"/>
                <w:sz w:val="16"/>
                <w:szCs w:val="16"/>
              </w:rPr>
              <w:t>0,108</w:t>
            </w:r>
          </w:p>
        </w:tc>
        <w:tc>
          <w:tcPr>
            <w:tcW w:w="387" w:type="pct"/>
            <w:tcBorders>
              <w:top w:val="nil"/>
              <w:left w:val="nil"/>
              <w:bottom w:val="single" w:sz="4" w:space="0" w:color="auto"/>
              <w:right w:val="single" w:sz="4" w:space="0" w:color="auto"/>
            </w:tcBorders>
            <w:shd w:val="clear" w:color="auto" w:fill="auto"/>
            <w:noWrap/>
            <w:vAlign w:val="center"/>
            <w:hideMark/>
          </w:tcPr>
          <w:p w14:paraId="54C2D83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1EED3F5" w14:textId="77777777" w:rsidR="00DC525C" w:rsidRPr="00DC525C" w:rsidRDefault="00DC525C" w:rsidP="00DC525C">
            <w:pPr>
              <w:jc w:val="center"/>
              <w:rPr>
                <w:color w:val="000000"/>
                <w:sz w:val="16"/>
                <w:szCs w:val="16"/>
              </w:rPr>
            </w:pPr>
            <w:r w:rsidRPr="00DC525C">
              <w:rPr>
                <w:color w:val="000000"/>
                <w:sz w:val="16"/>
                <w:szCs w:val="16"/>
              </w:rPr>
              <w:t>3860</w:t>
            </w:r>
          </w:p>
        </w:tc>
        <w:tc>
          <w:tcPr>
            <w:tcW w:w="420" w:type="pct"/>
            <w:tcBorders>
              <w:top w:val="nil"/>
              <w:left w:val="nil"/>
              <w:bottom w:val="single" w:sz="4" w:space="0" w:color="auto"/>
              <w:right w:val="single" w:sz="4" w:space="0" w:color="auto"/>
            </w:tcBorders>
            <w:shd w:val="clear" w:color="auto" w:fill="auto"/>
            <w:noWrap/>
            <w:vAlign w:val="center"/>
            <w:hideMark/>
          </w:tcPr>
          <w:p w14:paraId="52464D7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D232ED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D667DF" w14:textId="77777777" w:rsidR="00DC525C" w:rsidRPr="00DC525C" w:rsidRDefault="00DC525C" w:rsidP="00DC525C">
            <w:pPr>
              <w:jc w:val="center"/>
              <w:rPr>
                <w:color w:val="000000"/>
                <w:sz w:val="16"/>
                <w:szCs w:val="16"/>
              </w:rPr>
            </w:pPr>
            <w:r w:rsidRPr="00DC525C">
              <w:rPr>
                <w:color w:val="000000"/>
                <w:sz w:val="16"/>
                <w:szCs w:val="16"/>
              </w:rPr>
              <w:t>ОГКУ "Комс. ЦЗН"</w:t>
            </w:r>
          </w:p>
        </w:tc>
        <w:tc>
          <w:tcPr>
            <w:tcW w:w="1071" w:type="pct"/>
            <w:tcBorders>
              <w:top w:val="nil"/>
              <w:left w:val="nil"/>
              <w:bottom w:val="single" w:sz="4" w:space="0" w:color="auto"/>
              <w:right w:val="single" w:sz="4" w:space="0" w:color="auto"/>
            </w:tcBorders>
            <w:shd w:val="clear" w:color="auto" w:fill="auto"/>
            <w:noWrap/>
            <w:vAlign w:val="center"/>
            <w:hideMark/>
          </w:tcPr>
          <w:p w14:paraId="2D5B9D92" w14:textId="77777777" w:rsidR="00DC525C" w:rsidRPr="00DC525C" w:rsidRDefault="00DC525C" w:rsidP="00DC525C">
            <w:pPr>
              <w:jc w:val="center"/>
              <w:rPr>
                <w:color w:val="000000"/>
                <w:sz w:val="16"/>
                <w:szCs w:val="16"/>
              </w:rPr>
            </w:pPr>
            <w:r w:rsidRPr="00DC525C">
              <w:rPr>
                <w:color w:val="000000"/>
                <w:sz w:val="16"/>
                <w:szCs w:val="16"/>
              </w:rPr>
              <w:t>Комсомольская  9</w:t>
            </w:r>
          </w:p>
        </w:tc>
        <w:tc>
          <w:tcPr>
            <w:tcW w:w="807" w:type="pct"/>
            <w:tcBorders>
              <w:top w:val="nil"/>
              <w:left w:val="nil"/>
              <w:bottom w:val="single" w:sz="4" w:space="0" w:color="auto"/>
              <w:right w:val="single" w:sz="4" w:space="0" w:color="auto"/>
            </w:tcBorders>
            <w:shd w:val="clear" w:color="auto" w:fill="auto"/>
            <w:noWrap/>
            <w:vAlign w:val="center"/>
            <w:hideMark/>
          </w:tcPr>
          <w:p w14:paraId="2EB8AF6D"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E2EA3B6" w14:textId="77777777" w:rsidR="00DC525C" w:rsidRPr="00DC525C" w:rsidRDefault="00DC525C" w:rsidP="00DC525C">
            <w:pPr>
              <w:jc w:val="center"/>
              <w:rPr>
                <w:color w:val="000000"/>
                <w:sz w:val="16"/>
                <w:szCs w:val="16"/>
              </w:rPr>
            </w:pPr>
            <w:r w:rsidRPr="00DC525C">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5E4B896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E24FA4" w14:textId="77777777" w:rsidR="00DC525C" w:rsidRPr="00DC525C" w:rsidRDefault="00DC525C" w:rsidP="00DC525C">
            <w:pPr>
              <w:jc w:val="center"/>
              <w:rPr>
                <w:color w:val="000000"/>
                <w:sz w:val="16"/>
                <w:szCs w:val="16"/>
              </w:rPr>
            </w:pPr>
            <w:r w:rsidRPr="00DC525C">
              <w:rPr>
                <w:color w:val="000000"/>
                <w:sz w:val="16"/>
                <w:szCs w:val="16"/>
              </w:rPr>
              <w:t>1108</w:t>
            </w:r>
          </w:p>
        </w:tc>
        <w:tc>
          <w:tcPr>
            <w:tcW w:w="420" w:type="pct"/>
            <w:tcBorders>
              <w:top w:val="nil"/>
              <w:left w:val="nil"/>
              <w:bottom w:val="single" w:sz="4" w:space="0" w:color="auto"/>
              <w:right w:val="single" w:sz="4" w:space="0" w:color="auto"/>
            </w:tcBorders>
            <w:shd w:val="clear" w:color="auto" w:fill="auto"/>
            <w:noWrap/>
            <w:vAlign w:val="center"/>
            <w:hideMark/>
          </w:tcPr>
          <w:p w14:paraId="0F1614A8" w14:textId="77777777" w:rsidR="00DC525C" w:rsidRPr="00DC525C" w:rsidRDefault="00DC525C" w:rsidP="00DC525C">
            <w:pPr>
              <w:jc w:val="center"/>
              <w:rPr>
                <w:color w:val="000000"/>
                <w:sz w:val="16"/>
                <w:szCs w:val="16"/>
              </w:rPr>
            </w:pPr>
            <w:r w:rsidRPr="00DC525C">
              <w:rPr>
                <w:color w:val="000000"/>
                <w:sz w:val="16"/>
                <w:szCs w:val="16"/>
              </w:rPr>
              <w:t>1988</w:t>
            </w:r>
          </w:p>
        </w:tc>
      </w:tr>
      <w:tr w:rsidR="00DC525C" w:rsidRPr="00DC525C" w14:paraId="39384A4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C90F0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15345DC" w14:textId="77777777" w:rsidR="00DC525C" w:rsidRPr="00DC525C" w:rsidRDefault="00DC525C" w:rsidP="00DC525C">
            <w:pPr>
              <w:jc w:val="center"/>
              <w:rPr>
                <w:color w:val="000000"/>
                <w:sz w:val="16"/>
                <w:szCs w:val="16"/>
              </w:rPr>
            </w:pPr>
            <w:r w:rsidRPr="00DC525C">
              <w:rPr>
                <w:color w:val="000000"/>
                <w:sz w:val="16"/>
                <w:szCs w:val="16"/>
              </w:rPr>
              <w:t>ул. Ленина, д.17</w:t>
            </w:r>
          </w:p>
        </w:tc>
        <w:tc>
          <w:tcPr>
            <w:tcW w:w="807" w:type="pct"/>
            <w:tcBorders>
              <w:top w:val="nil"/>
              <w:left w:val="nil"/>
              <w:bottom w:val="single" w:sz="4" w:space="0" w:color="auto"/>
              <w:right w:val="single" w:sz="4" w:space="0" w:color="auto"/>
            </w:tcBorders>
            <w:shd w:val="clear" w:color="auto" w:fill="auto"/>
            <w:noWrap/>
            <w:vAlign w:val="center"/>
            <w:hideMark/>
          </w:tcPr>
          <w:p w14:paraId="12ABBE2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A983C0"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F304A7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A4CE42" w14:textId="77777777" w:rsidR="00DC525C" w:rsidRPr="00DC525C" w:rsidRDefault="00DC525C" w:rsidP="00DC525C">
            <w:pPr>
              <w:jc w:val="center"/>
              <w:rPr>
                <w:color w:val="000000"/>
                <w:sz w:val="16"/>
                <w:szCs w:val="16"/>
              </w:rPr>
            </w:pPr>
            <w:r w:rsidRPr="00DC525C">
              <w:rPr>
                <w:color w:val="000000"/>
                <w:sz w:val="16"/>
                <w:szCs w:val="16"/>
              </w:rPr>
              <w:t>185</w:t>
            </w:r>
          </w:p>
        </w:tc>
        <w:tc>
          <w:tcPr>
            <w:tcW w:w="420" w:type="pct"/>
            <w:tcBorders>
              <w:top w:val="nil"/>
              <w:left w:val="nil"/>
              <w:bottom w:val="single" w:sz="4" w:space="0" w:color="auto"/>
              <w:right w:val="single" w:sz="4" w:space="0" w:color="auto"/>
            </w:tcBorders>
            <w:shd w:val="clear" w:color="auto" w:fill="auto"/>
            <w:noWrap/>
            <w:vAlign w:val="center"/>
            <w:hideMark/>
          </w:tcPr>
          <w:p w14:paraId="5F89817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26FE94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F8691C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892A502" w14:textId="77777777" w:rsidR="00DC525C" w:rsidRPr="00DC525C" w:rsidRDefault="00DC525C" w:rsidP="00DC525C">
            <w:pPr>
              <w:jc w:val="center"/>
              <w:rPr>
                <w:color w:val="000000"/>
                <w:sz w:val="16"/>
                <w:szCs w:val="16"/>
              </w:rPr>
            </w:pPr>
            <w:r w:rsidRPr="00DC525C">
              <w:rPr>
                <w:color w:val="000000"/>
                <w:sz w:val="16"/>
                <w:szCs w:val="16"/>
              </w:rPr>
              <w:t>ул. Ленина, д.20</w:t>
            </w:r>
          </w:p>
        </w:tc>
        <w:tc>
          <w:tcPr>
            <w:tcW w:w="807" w:type="pct"/>
            <w:tcBorders>
              <w:top w:val="nil"/>
              <w:left w:val="nil"/>
              <w:bottom w:val="single" w:sz="4" w:space="0" w:color="auto"/>
              <w:right w:val="single" w:sz="4" w:space="0" w:color="auto"/>
            </w:tcBorders>
            <w:shd w:val="clear" w:color="auto" w:fill="auto"/>
            <w:noWrap/>
            <w:vAlign w:val="center"/>
            <w:hideMark/>
          </w:tcPr>
          <w:p w14:paraId="1CD0F5E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77416B"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551561D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564E64" w14:textId="77777777" w:rsidR="00DC525C" w:rsidRPr="00DC525C" w:rsidRDefault="00DC525C" w:rsidP="00DC525C">
            <w:pPr>
              <w:jc w:val="center"/>
              <w:rPr>
                <w:color w:val="000000"/>
                <w:sz w:val="16"/>
                <w:szCs w:val="16"/>
              </w:rPr>
            </w:pPr>
            <w:r w:rsidRPr="00DC525C">
              <w:rPr>
                <w:color w:val="000000"/>
                <w:sz w:val="16"/>
                <w:szCs w:val="16"/>
              </w:rPr>
              <w:t>82</w:t>
            </w:r>
          </w:p>
        </w:tc>
        <w:tc>
          <w:tcPr>
            <w:tcW w:w="420" w:type="pct"/>
            <w:tcBorders>
              <w:top w:val="nil"/>
              <w:left w:val="nil"/>
              <w:bottom w:val="single" w:sz="4" w:space="0" w:color="auto"/>
              <w:right w:val="single" w:sz="4" w:space="0" w:color="auto"/>
            </w:tcBorders>
            <w:shd w:val="clear" w:color="auto" w:fill="auto"/>
            <w:noWrap/>
            <w:vAlign w:val="center"/>
            <w:hideMark/>
          </w:tcPr>
          <w:p w14:paraId="7A0A266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703143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54202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86170C6" w14:textId="77777777" w:rsidR="00DC525C" w:rsidRPr="00DC525C" w:rsidRDefault="00DC525C" w:rsidP="00DC525C">
            <w:pPr>
              <w:jc w:val="center"/>
              <w:rPr>
                <w:color w:val="000000"/>
                <w:sz w:val="16"/>
                <w:szCs w:val="16"/>
              </w:rPr>
            </w:pPr>
            <w:r w:rsidRPr="00DC525C">
              <w:rPr>
                <w:color w:val="000000"/>
                <w:sz w:val="16"/>
                <w:szCs w:val="16"/>
              </w:rPr>
              <w:t>ул. Ленина, д.24</w:t>
            </w:r>
          </w:p>
        </w:tc>
        <w:tc>
          <w:tcPr>
            <w:tcW w:w="807" w:type="pct"/>
            <w:tcBorders>
              <w:top w:val="nil"/>
              <w:left w:val="nil"/>
              <w:bottom w:val="single" w:sz="4" w:space="0" w:color="auto"/>
              <w:right w:val="single" w:sz="4" w:space="0" w:color="auto"/>
            </w:tcBorders>
            <w:shd w:val="clear" w:color="auto" w:fill="auto"/>
            <w:noWrap/>
            <w:vAlign w:val="center"/>
            <w:hideMark/>
          </w:tcPr>
          <w:p w14:paraId="6D302D2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C41071C"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5BAA43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3A0914" w14:textId="77777777" w:rsidR="00DC525C" w:rsidRPr="00DC525C" w:rsidRDefault="00DC525C" w:rsidP="00DC525C">
            <w:pPr>
              <w:jc w:val="center"/>
              <w:rPr>
                <w:color w:val="000000"/>
                <w:sz w:val="16"/>
                <w:szCs w:val="16"/>
              </w:rPr>
            </w:pPr>
            <w:r w:rsidRPr="00DC525C">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317B01D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4D7D08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C2C2E4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F8CDAF" w14:textId="77777777" w:rsidR="00DC525C" w:rsidRPr="00DC525C" w:rsidRDefault="00DC525C" w:rsidP="00DC525C">
            <w:pPr>
              <w:jc w:val="center"/>
              <w:rPr>
                <w:color w:val="000000"/>
                <w:sz w:val="16"/>
                <w:szCs w:val="16"/>
              </w:rPr>
            </w:pPr>
            <w:r w:rsidRPr="00DC525C">
              <w:rPr>
                <w:color w:val="000000"/>
                <w:sz w:val="16"/>
                <w:szCs w:val="16"/>
              </w:rPr>
              <w:t>ул. Ленина, д.27</w:t>
            </w:r>
          </w:p>
        </w:tc>
        <w:tc>
          <w:tcPr>
            <w:tcW w:w="807" w:type="pct"/>
            <w:tcBorders>
              <w:top w:val="nil"/>
              <w:left w:val="nil"/>
              <w:bottom w:val="single" w:sz="4" w:space="0" w:color="auto"/>
              <w:right w:val="single" w:sz="4" w:space="0" w:color="auto"/>
            </w:tcBorders>
            <w:shd w:val="clear" w:color="auto" w:fill="auto"/>
            <w:noWrap/>
            <w:vAlign w:val="center"/>
            <w:hideMark/>
          </w:tcPr>
          <w:p w14:paraId="24F795A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9342046"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FC6EEA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BE529C" w14:textId="77777777" w:rsidR="00DC525C" w:rsidRPr="00DC525C" w:rsidRDefault="00DC525C" w:rsidP="00DC525C">
            <w:pPr>
              <w:jc w:val="center"/>
              <w:rPr>
                <w:color w:val="000000"/>
                <w:sz w:val="16"/>
                <w:szCs w:val="16"/>
              </w:rPr>
            </w:pPr>
            <w:r w:rsidRPr="00DC525C">
              <w:rPr>
                <w:color w:val="000000"/>
                <w:sz w:val="16"/>
                <w:szCs w:val="16"/>
              </w:rPr>
              <w:t>115</w:t>
            </w:r>
          </w:p>
        </w:tc>
        <w:tc>
          <w:tcPr>
            <w:tcW w:w="420" w:type="pct"/>
            <w:tcBorders>
              <w:top w:val="nil"/>
              <w:left w:val="nil"/>
              <w:bottom w:val="single" w:sz="4" w:space="0" w:color="auto"/>
              <w:right w:val="single" w:sz="4" w:space="0" w:color="auto"/>
            </w:tcBorders>
            <w:shd w:val="clear" w:color="auto" w:fill="auto"/>
            <w:noWrap/>
            <w:vAlign w:val="center"/>
            <w:hideMark/>
          </w:tcPr>
          <w:p w14:paraId="497411B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B0E447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669B7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967CDD9" w14:textId="77777777" w:rsidR="00DC525C" w:rsidRPr="00DC525C" w:rsidRDefault="00DC525C" w:rsidP="00DC525C">
            <w:pPr>
              <w:jc w:val="center"/>
              <w:rPr>
                <w:color w:val="000000"/>
                <w:sz w:val="16"/>
                <w:szCs w:val="16"/>
              </w:rPr>
            </w:pPr>
            <w:r w:rsidRPr="00DC525C">
              <w:rPr>
                <w:color w:val="000000"/>
                <w:sz w:val="16"/>
                <w:szCs w:val="16"/>
              </w:rPr>
              <w:t>Ленина  28</w:t>
            </w:r>
          </w:p>
        </w:tc>
        <w:tc>
          <w:tcPr>
            <w:tcW w:w="807" w:type="pct"/>
            <w:tcBorders>
              <w:top w:val="nil"/>
              <w:left w:val="nil"/>
              <w:bottom w:val="single" w:sz="4" w:space="0" w:color="auto"/>
              <w:right w:val="single" w:sz="4" w:space="0" w:color="auto"/>
            </w:tcBorders>
            <w:shd w:val="clear" w:color="auto" w:fill="auto"/>
            <w:noWrap/>
            <w:vAlign w:val="center"/>
            <w:hideMark/>
          </w:tcPr>
          <w:p w14:paraId="6E50C39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6C55D1" w14:textId="77777777" w:rsidR="00DC525C" w:rsidRPr="00DC525C" w:rsidRDefault="00DC525C" w:rsidP="00DC525C">
            <w:pPr>
              <w:jc w:val="center"/>
              <w:rPr>
                <w:color w:val="000000"/>
                <w:sz w:val="16"/>
                <w:szCs w:val="16"/>
              </w:rPr>
            </w:pPr>
            <w:r w:rsidRPr="00DC525C">
              <w:rPr>
                <w:color w:val="000000"/>
                <w:sz w:val="16"/>
                <w:szCs w:val="16"/>
              </w:rPr>
              <w:t>0,05</w:t>
            </w:r>
          </w:p>
        </w:tc>
        <w:tc>
          <w:tcPr>
            <w:tcW w:w="387" w:type="pct"/>
            <w:tcBorders>
              <w:top w:val="nil"/>
              <w:left w:val="nil"/>
              <w:bottom w:val="single" w:sz="4" w:space="0" w:color="auto"/>
              <w:right w:val="single" w:sz="4" w:space="0" w:color="auto"/>
            </w:tcBorders>
            <w:shd w:val="clear" w:color="auto" w:fill="auto"/>
            <w:noWrap/>
            <w:vAlign w:val="center"/>
            <w:hideMark/>
          </w:tcPr>
          <w:p w14:paraId="7625045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259B5D" w14:textId="77777777" w:rsidR="00DC525C" w:rsidRPr="00DC525C" w:rsidRDefault="00DC525C" w:rsidP="00DC525C">
            <w:pPr>
              <w:jc w:val="center"/>
              <w:rPr>
                <w:color w:val="000000"/>
                <w:sz w:val="16"/>
                <w:szCs w:val="16"/>
              </w:rPr>
            </w:pPr>
            <w:r w:rsidRPr="00DC525C">
              <w:rPr>
                <w:color w:val="000000"/>
                <w:sz w:val="16"/>
                <w:szCs w:val="16"/>
              </w:rPr>
              <w:t>1817</w:t>
            </w:r>
          </w:p>
        </w:tc>
        <w:tc>
          <w:tcPr>
            <w:tcW w:w="420" w:type="pct"/>
            <w:tcBorders>
              <w:top w:val="nil"/>
              <w:left w:val="nil"/>
              <w:bottom w:val="single" w:sz="4" w:space="0" w:color="auto"/>
              <w:right w:val="single" w:sz="4" w:space="0" w:color="auto"/>
            </w:tcBorders>
            <w:shd w:val="clear" w:color="auto" w:fill="auto"/>
            <w:noWrap/>
            <w:vAlign w:val="center"/>
            <w:hideMark/>
          </w:tcPr>
          <w:p w14:paraId="0EC5F32A" w14:textId="77777777" w:rsidR="00DC525C" w:rsidRPr="00DC525C" w:rsidRDefault="00DC525C" w:rsidP="00DC525C">
            <w:pPr>
              <w:jc w:val="center"/>
              <w:rPr>
                <w:color w:val="000000"/>
                <w:sz w:val="16"/>
                <w:szCs w:val="16"/>
              </w:rPr>
            </w:pPr>
            <w:r w:rsidRPr="00DC525C">
              <w:rPr>
                <w:color w:val="000000"/>
                <w:sz w:val="16"/>
                <w:szCs w:val="16"/>
              </w:rPr>
              <w:t>1960</w:t>
            </w:r>
          </w:p>
        </w:tc>
      </w:tr>
      <w:tr w:rsidR="00DC525C" w:rsidRPr="00DC525C" w14:paraId="0F5546D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D65312B" w14:textId="77777777" w:rsidR="00DC525C" w:rsidRPr="00DC525C" w:rsidRDefault="00DC525C" w:rsidP="00DC525C">
            <w:pPr>
              <w:jc w:val="center"/>
              <w:rPr>
                <w:color w:val="000000"/>
                <w:sz w:val="16"/>
                <w:szCs w:val="16"/>
              </w:rPr>
            </w:pPr>
            <w:r w:rsidRPr="00DC525C">
              <w:rPr>
                <w:color w:val="000000"/>
                <w:sz w:val="16"/>
                <w:szCs w:val="16"/>
              </w:rPr>
              <w:t>Комс. Центр соц.обслуживания</w:t>
            </w:r>
          </w:p>
        </w:tc>
        <w:tc>
          <w:tcPr>
            <w:tcW w:w="1071" w:type="pct"/>
            <w:tcBorders>
              <w:top w:val="nil"/>
              <w:left w:val="nil"/>
              <w:bottom w:val="single" w:sz="4" w:space="0" w:color="auto"/>
              <w:right w:val="single" w:sz="4" w:space="0" w:color="auto"/>
            </w:tcBorders>
            <w:shd w:val="clear" w:color="auto" w:fill="auto"/>
            <w:noWrap/>
            <w:vAlign w:val="center"/>
            <w:hideMark/>
          </w:tcPr>
          <w:p w14:paraId="3E1C1158" w14:textId="77777777" w:rsidR="00DC525C" w:rsidRPr="00DC525C" w:rsidRDefault="00DC525C" w:rsidP="00DC525C">
            <w:pPr>
              <w:jc w:val="center"/>
              <w:rPr>
                <w:color w:val="000000"/>
                <w:sz w:val="16"/>
                <w:szCs w:val="16"/>
              </w:rPr>
            </w:pPr>
            <w:r w:rsidRPr="00DC525C">
              <w:rPr>
                <w:color w:val="000000"/>
                <w:sz w:val="16"/>
                <w:szCs w:val="16"/>
              </w:rPr>
              <w:t>Ленина  32</w:t>
            </w:r>
          </w:p>
        </w:tc>
        <w:tc>
          <w:tcPr>
            <w:tcW w:w="807" w:type="pct"/>
            <w:tcBorders>
              <w:top w:val="nil"/>
              <w:left w:val="nil"/>
              <w:bottom w:val="single" w:sz="4" w:space="0" w:color="auto"/>
              <w:right w:val="single" w:sz="4" w:space="0" w:color="auto"/>
            </w:tcBorders>
            <w:shd w:val="clear" w:color="auto" w:fill="auto"/>
            <w:noWrap/>
            <w:vAlign w:val="center"/>
            <w:hideMark/>
          </w:tcPr>
          <w:p w14:paraId="55D224D3"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9DB93E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7C622A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72BD50F"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7994E1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96891A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8C277C" w14:textId="77777777" w:rsidR="00DC525C" w:rsidRPr="00DC525C" w:rsidRDefault="00DC525C" w:rsidP="00DC525C">
            <w:pPr>
              <w:jc w:val="center"/>
              <w:rPr>
                <w:color w:val="000000"/>
                <w:sz w:val="16"/>
                <w:szCs w:val="16"/>
              </w:rPr>
            </w:pPr>
            <w:r w:rsidRPr="00DC525C">
              <w:rPr>
                <w:color w:val="000000"/>
                <w:sz w:val="16"/>
                <w:szCs w:val="16"/>
              </w:rPr>
              <w:t>общежитие</w:t>
            </w:r>
          </w:p>
        </w:tc>
        <w:tc>
          <w:tcPr>
            <w:tcW w:w="1071" w:type="pct"/>
            <w:tcBorders>
              <w:top w:val="nil"/>
              <w:left w:val="nil"/>
              <w:bottom w:val="single" w:sz="4" w:space="0" w:color="auto"/>
              <w:right w:val="single" w:sz="4" w:space="0" w:color="auto"/>
            </w:tcBorders>
            <w:shd w:val="clear" w:color="auto" w:fill="auto"/>
            <w:noWrap/>
            <w:vAlign w:val="center"/>
            <w:hideMark/>
          </w:tcPr>
          <w:p w14:paraId="7CD39769"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C648F6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DE50CA" w14:textId="77777777" w:rsidR="00DC525C" w:rsidRPr="00DC525C" w:rsidRDefault="00DC525C" w:rsidP="00DC525C">
            <w:pPr>
              <w:jc w:val="center"/>
              <w:rPr>
                <w:color w:val="000000"/>
                <w:sz w:val="16"/>
                <w:szCs w:val="16"/>
              </w:rPr>
            </w:pPr>
            <w:r w:rsidRPr="00DC525C">
              <w:rPr>
                <w:color w:val="000000"/>
                <w:sz w:val="16"/>
                <w:szCs w:val="16"/>
              </w:rPr>
              <w:t>0,2</w:t>
            </w:r>
          </w:p>
        </w:tc>
        <w:tc>
          <w:tcPr>
            <w:tcW w:w="387" w:type="pct"/>
            <w:tcBorders>
              <w:top w:val="nil"/>
              <w:left w:val="nil"/>
              <w:bottom w:val="single" w:sz="4" w:space="0" w:color="auto"/>
              <w:right w:val="single" w:sz="4" w:space="0" w:color="auto"/>
            </w:tcBorders>
            <w:shd w:val="clear" w:color="auto" w:fill="auto"/>
            <w:noWrap/>
            <w:vAlign w:val="center"/>
            <w:hideMark/>
          </w:tcPr>
          <w:p w14:paraId="23CE1E3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569ECBD" w14:textId="77777777" w:rsidR="00DC525C" w:rsidRPr="00DC525C" w:rsidRDefault="00DC525C" w:rsidP="00DC525C">
            <w:pPr>
              <w:jc w:val="center"/>
              <w:rPr>
                <w:color w:val="000000"/>
                <w:sz w:val="16"/>
                <w:szCs w:val="16"/>
              </w:rPr>
            </w:pPr>
            <w:r w:rsidRPr="00DC525C">
              <w:rPr>
                <w:color w:val="000000"/>
                <w:sz w:val="16"/>
                <w:szCs w:val="16"/>
              </w:rPr>
              <w:t>9771</w:t>
            </w:r>
          </w:p>
        </w:tc>
        <w:tc>
          <w:tcPr>
            <w:tcW w:w="420" w:type="pct"/>
            <w:tcBorders>
              <w:top w:val="nil"/>
              <w:left w:val="nil"/>
              <w:bottom w:val="single" w:sz="4" w:space="0" w:color="auto"/>
              <w:right w:val="single" w:sz="4" w:space="0" w:color="auto"/>
            </w:tcBorders>
            <w:shd w:val="clear" w:color="auto" w:fill="auto"/>
            <w:noWrap/>
            <w:vAlign w:val="center"/>
            <w:hideMark/>
          </w:tcPr>
          <w:p w14:paraId="3BABD073"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0870731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A9D278" w14:textId="77777777" w:rsidR="00DC525C" w:rsidRPr="00DC525C" w:rsidRDefault="00DC525C" w:rsidP="00DC525C">
            <w:pPr>
              <w:jc w:val="center"/>
              <w:rPr>
                <w:color w:val="000000"/>
                <w:sz w:val="16"/>
                <w:szCs w:val="16"/>
              </w:rPr>
            </w:pPr>
            <w:r w:rsidRPr="00DC525C">
              <w:rPr>
                <w:color w:val="000000"/>
                <w:sz w:val="16"/>
                <w:szCs w:val="16"/>
              </w:rPr>
              <w:t>столовая</w:t>
            </w:r>
          </w:p>
        </w:tc>
        <w:tc>
          <w:tcPr>
            <w:tcW w:w="1071" w:type="pct"/>
            <w:tcBorders>
              <w:top w:val="nil"/>
              <w:left w:val="nil"/>
              <w:bottom w:val="single" w:sz="4" w:space="0" w:color="auto"/>
              <w:right w:val="single" w:sz="4" w:space="0" w:color="auto"/>
            </w:tcBorders>
            <w:shd w:val="clear" w:color="auto" w:fill="auto"/>
            <w:noWrap/>
            <w:vAlign w:val="center"/>
            <w:hideMark/>
          </w:tcPr>
          <w:p w14:paraId="4CFC3503"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28A91C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9064E8A" w14:textId="77777777" w:rsidR="00DC525C" w:rsidRPr="00DC525C" w:rsidRDefault="00DC525C" w:rsidP="00DC525C">
            <w:pPr>
              <w:jc w:val="center"/>
              <w:rPr>
                <w:color w:val="000000"/>
                <w:sz w:val="16"/>
                <w:szCs w:val="16"/>
              </w:rPr>
            </w:pPr>
            <w:r w:rsidRPr="00DC525C">
              <w:rPr>
                <w:color w:val="000000"/>
                <w:sz w:val="16"/>
                <w:szCs w:val="16"/>
              </w:rPr>
              <w:t>0,05</w:t>
            </w:r>
          </w:p>
        </w:tc>
        <w:tc>
          <w:tcPr>
            <w:tcW w:w="387" w:type="pct"/>
            <w:tcBorders>
              <w:top w:val="nil"/>
              <w:left w:val="nil"/>
              <w:bottom w:val="single" w:sz="4" w:space="0" w:color="auto"/>
              <w:right w:val="single" w:sz="4" w:space="0" w:color="auto"/>
            </w:tcBorders>
            <w:shd w:val="clear" w:color="auto" w:fill="auto"/>
            <w:noWrap/>
            <w:vAlign w:val="center"/>
            <w:hideMark/>
          </w:tcPr>
          <w:p w14:paraId="21FFCB2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D220297" w14:textId="77777777" w:rsidR="00DC525C" w:rsidRPr="00DC525C" w:rsidRDefault="00DC525C" w:rsidP="00DC525C">
            <w:pPr>
              <w:jc w:val="center"/>
              <w:rPr>
                <w:color w:val="000000"/>
                <w:sz w:val="16"/>
                <w:szCs w:val="16"/>
              </w:rPr>
            </w:pPr>
            <w:r w:rsidRPr="00DC525C">
              <w:rPr>
                <w:color w:val="000000"/>
                <w:sz w:val="16"/>
                <w:szCs w:val="16"/>
              </w:rPr>
              <w:t>2754</w:t>
            </w:r>
          </w:p>
        </w:tc>
        <w:tc>
          <w:tcPr>
            <w:tcW w:w="420" w:type="pct"/>
            <w:tcBorders>
              <w:top w:val="nil"/>
              <w:left w:val="nil"/>
              <w:bottom w:val="single" w:sz="4" w:space="0" w:color="auto"/>
              <w:right w:val="single" w:sz="4" w:space="0" w:color="auto"/>
            </w:tcBorders>
            <w:shd w:val="clear" w:color="auto" w:fill="auto"/>
            <w:noWrap/>
            <w:vAlign w:val="center"/>
            <w:hideMark/>
          </w:tcPr>
          <w:p w14:paraId="4CCA501E"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03E7DB4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FB9A7C" w14:textId="77777777" w:rsidR="00DC525C" w:rsidRPr="00DC525C" w:rsidRDefault="00DC525C" w:rsidP="00DC525C">
            <w:pPr>
              <w:jc w:val="center"/>
              <w:rPr>
                <w:color w:val="000000"/>
                <w:sz w:val="16"/>
                <w:szCs w:val="16"/>
              </w:rPr>
            </w:pPr>
            <w:r w:rsidRPr="00DC525C">
              <w:rPr>
                <w:color w:val="000000"/>
                <w:sz w:val="16"/>
                <w:szCs w:val="16"/>
              </w:rPr>
              <w:t>школа</w:t>
            </w:r>
          </w:p>
        </w:tc>
        <w:tc>
          <w:tcPr>
            <w:tcW w:w="1071" w:type="pct"/>
            <w:tcBorders>
              <w:top w:val="nil"/>
              <w:left w:val="nil"/>
              <w:bottom w:val="single" w:sz="4" w:space="0" w:color="auto"/>
              <w:right w:val="single" w:sz="4" w:space="0" w:color="auto"/>
            </w:tcBorders>
            <w:shd w:val="clear" w:color="auto" w:fill="auto"/>
            <w:noWrap/>
            <w:vAlign w:val="center"/>
            <w:hideMark/>
          </w:tcPr>
          <w:p w14:paraId="3B62672E"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91D2B4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11F4EB" w14:textId="77777777" w:rsidR="00DC525C" w:rsidRPr="00DC525C" w:rsidRDefault="00DC525C" w:rsidP="00DC525C">
            <w:pPr>
              <w:jc w:val="center"/>
              <w:rPr>
                <w:color w:val="000000"/>
                <w:sz w:val="16"/>
                <w:szCs w:val="16"/>
              </w:rPr>
            </w:pPr>
            <w:r w:rsidRPr="00DC525C">
              <w:rPr>
                <w:color w:val="000000"/>
                <w:sz w:val="16"/>
                <w:szCs w:val="16"/>
              </w:rPr>
              <w:t>0,18</w:t>
            </w:r>
          </w:p>
        </w:tc>
        <w:tc>
          <w:tcPr>
            <w:tcW w:w="387" w:type="pct"/>
            <w:tcBorders>
              <w:top w:val="nil"/>
              <w:left w:val="nil"/>
              <w:bottom w:val="single" w:sz="4" w:space="0" w:color="auto"/>
              <w:right w:val="single" w:sz="4" w:space="0" w:color="auto"/>
            </w:tcBorders>
            <w:shd w:val="clear" w:color="auto" w:fill="auto"/>
            <w:noWrap/>
            <w:vAlign w:val="center"/>
            <w:hideMark/>
          </w:tcPr>
          <w:p w14:paraId="6EEDC91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3476805" w14:textId="77777777" w:rsidR="00DC525C" w:rsidRPr="00DC525C" w:rsidRDefault="00DC525C" w:rsidP="00DC525C">
            <w:pPr>
              <w:jc w:val="center"/>
              <w:rPr>
                <w:color w:val="000000"/>
                <w:sz w:val="16"/>
                <w:szCs w:val="16"/>
              </w:rPr>
            </w:pPr>
            <w:r w:rsidRPr="00DC525C">
              <w:rPr>
                <w:color w:val="000000"/>
                <w:sz w:val="16"/>
                <w:szCs w:val="16"/>
              </w:rPr>
              <w:t>10738</w:t>
            </w:r>
          </w:p>
        </w:tc>
        <w:tc>
          <w:tcPr>
            <w:tcW w:w="420" w:type="pct"/>
            <w:tcBorders>
              <w:top w:val="nil"/>
              <w:left w:val="nil"/>
              <w:bottom w:val="single" w:sz="4" w:space="0" w:color="auto"/>
              <w:right w:val="single" w:sz="4" w:space="0" w:color="auto"/>
            </w:tcBorders>
            <w:shd w:val="clear" w:color="auto" w:fill="auto"/>
            <w:noWrap/>
            <w:vAlign w:val="center"/>
            <w:hideMark/>
          </w:tcPr>
          <w:p w14:paraId="556E4F5F"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205C96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D3547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65BF267" w14:textId="77777777" w:rsidR="00DC525C" w:rsidRPr="00DC525C" w:rsidRDefault="00DC525C" w:rsidP="00DC525C">
            <w:pPr>
              <w:jc w:val="center"/>
              <w:rPr>
                <w:color w:val="000000"/>
                <w:sz w:val="16"/>
                <w:szCs w:val="16"/>
              </w:rPr>
            </w:pPr>
            <w:r w:rsidRPr="00DC525C">
              <w:rPr>
                <w:color w:val="000000"/>
                <w:sz w:val="16"/>
                <w:szCs w:val="16"/>
              </w:rPr>
              <w:t>ул. Ленина, д.47</w:t>
            </w:r>
          </w:p>
        </w:tc>
        <w:tc>
          <w:tcPr>
            <w:tcW w:w="807" w:type="pct"/>
            <w:tcBorders>
              <w:top w:val="nil"/>
              <w:left w:val="nil"/>
              <w:bottom w:val="single" w:sz="4" w:space="0" w:color="auto"/>
              <w:right w:val="single" w:sz="4" w:space="0" w:color="auto"/>
            </w:tcBorders>
            <w:shd w:val="clear" w:color="auto" w:fill="auto"/>
            <w:noWrap/>
            <w:vAlign w:val="center"/>
            <w:hideMark/>
          </w:tcPr>
          <w:p w14:paraId="406F5AD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AFBF871"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F76CBD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76A0D8" w14:textId="77777777" w:rsidR="00DC525C" w:rsidRPr="00DC525C" w:rsidRDefault="00DC525C" w:rsidP="00DC525C">
            <w:pPr>
              <w:jc w:val="center"/>
              <w:rPr>
                <w:color w:val="000000"/>
                <w:sz w:val="16"/>
                <w:szCs w:val="16"/>
              </w:rPr>
            </w:pPr>
            <w:r w:rsidRPr="00DC525C">
              <w:rPr>
                <w:color w:val="000000"/>
                <w:sz w:val="16"/>
                <w:szCs w:val="16"/>
              </w:rPr>
              <w:t>151</w:t>
            </w:r>
          </w:p>
        </w:tc>
        <w:tc>
          <w:tcPr>
            <w:tcW w:w="420" w:type="pct"/>
            <w:tcBorders>
              <w:top w:val="nil"/>
              <w:left w:val="nil"/>
              <w:bottom w:val="single" w:sz="4" w:space="0" w:color="auto"/>
              <w:right w:val="single" w:sz="4" w:space="0" w:color="auto"/>
            </w:tcBorders>
            <w:shd w:val="clear" w:color="auto" w:fill="auto"/>
            <w:noWrap/>
            <w:vAlign w:val="center"/>
            <w:hideMark/>
          </w:tcPr>
          <w:p w14:paraId="610538B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21F01F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17A80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5967793" w14:textId="77777777" w:rsidR="00DC525C" w:rsidRPr="00DC525C" w:rsidRDefault="00DC525C" w:rsidP="00DC525C">
            <w:pPr>
              <w:jc w:val="center"/>
              <w:rPr>
                <w:color w:val="000000"/>
                <w:sz w:val="16"/>
                <w:szCs w:val="16"/>
              </w:rPr>
            </w:pPr>
            <w:r w:rsidRPr="00DC525C">
              <w:rPr>
                <w:color w:val="000000"/>
                <w:sz w:val="16"/>
                <w:szCs w:val="16"/>
              </w:rPr>
              <w:t>ул. Ленина, д.53</w:t>
            </w:r>
          </w:p>
        </w:tc>
        <w:tc>
          <w:tcPr>
            <w:tcW w:w="807" w:type="pct"/>
            <w:tcBorders>
              <w:top w:val="nil"/>
              <w:left w:val="nil"/>
              <w:bottom w:val="single" w:sz="4" w:space="0" w:color="auto"/>
              <w:right w:val="single" w:sz="4" w:space="0" w:color="auto"/>
            </w:tcBorders>
            <w:shd w:val="clear" w:color="auto" w:fill="auto"/>
            <w:noWrap/>
            <w:vAlign w:val="center"/>
            <w:hideMark/>
          </w:tcPr>
          <w:p w14:paraId="28762A7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8486FB2"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6DF1F6A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902939" w14:textId="77777777" w:rsidR="00DC525C" w:rsidRPr="00DC525C" w:rsidRDefault="00DC525C" w:rsidP="00DC525C">
            <w:pPr>
              <w:jc w:val="center"/>
              <w:rPr>
                <w:color w:val="000000"/>
                <w:sz w:val="16"/>
                <w:szCs w:val="16"/>
              </w:rPr>
            </w:pPr>
            <w:r w:rsidRPr="00DC525C">
              <w:rPr>
                <w:color w:val="000000"/>
                <w:sz w:val="16"/>
                <w:szCs w:val="16"/>
              </w:rPr>
              <w:t>104</w:t>
            </w:r>
          </w:p>
        </w:tc>
        <w:tc>
          <w:tcPr>
            <w:tcW w:w="420" w:type="pct"/>
            <w:tcBorders>
              <w:top w:val="nil"/>
              <w:left w:val="nil"/>
              <w:bottom w:val="single" w:sz="4" w:space="0" w:color="auto"/>
              <w:right w:val="single" w:sz="4" w:space="0" w:color="auto"/>
            </w:tcBorders>
            <w:shd w:val="clear" w:color="auto" w:fill="auto"/>
            <w:noWrap/>
            <w:vAlign w:val="center"/>
            <w:hideMark/>
          </w:tcPr>
          <w:p w14:paraId="138A77B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39448B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9A545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DA17221" w14:textId="77777777" w:rsidR="00DC525C" w:rsidRPr="00DC525C" w:rsidRDefault="00DC525C" w:rsidP="00DC525C">
            <w:pPr>
              <w:jc w:val="center"/>
              <w:rPr>
                <w:color w:val="000000"/>
                <w:sz w:val="16"/>
                <w:szCs w:val="16"/>
              </w:rPr>
            </w:pPr>
            <w:r w:rsidRPr="00DC525C">
              <w:rPr>
                <w:color w:val="000000"/>
                <w:sz w:val="16"/>
                <w:szCs w:val="16"/>
              </w:rPr>
              <w:t>Люлина  11</w:t>
            </w:r>
          </w:p>
        </w:tc>
        <w:tc>
          <w:tcPr>
            <w:tcW w:w="807" w:type="pct"/>
            <w:tcBorders>
              <w:top w:val="nil"/>
              <w:left w:val="nil"/>
              <w:bottom w:val="single" w:sz="4" w:space="0" w:color="auto"/>
              <w:right w:val="single" w:sz="4" w:space="0" w:color="auto"/>
            </w:tcBorders>
            <w:shd w:val="clear" w:color="auto" w:fill="auto"/>
            <w:noWrap/>
            <w:vAlign w:val="center"/>
            <w:hideMark/>
          </w:tcPr>
          <w:p w14:paraId="45A4398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3EB15A" w14:textId="77777777" w:rsidR="00DC525C" w:rsidRPr="00DC525C" w:rsidRDefault="00DC525C" w:rsidP="00DC525C">
            <w:pPr>
              <w:jc w:val="center"/>
              <w:rPr>
                <w:color w:val="000000"/>
                <w:sz w:val="16"/>
                <w:szCs w:val="16"/>
              </w:rPr>
            </w:pPr>
            <w:r w:rsidRPr="00DC525C">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282698F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C742AD" w14:textId="77777777" w:rsidR="00DC525C" w:rsidRPr="00DC525C" w:rsidRDefault="00DC525C" w:rsidP="00DC525C">
            <w:pPr>
              <w:jc w:val="center"/>
              <w:rPr>
                <w:color w:val="000000"/>
                <w:sz w:val="16"/>
                <w:szCs w:val="16"/>
              </w:rPr>
            </w:pPr>
            <w:r w:rsidRPr="00DC525C">
              <w:rPr>
                <w:color w:val="000000"/>
                <w:sz w:val="16"/>
                <w:szCs w:val="16"/>
              </w:rPr>
              <w:t>1793</w:t>
            </w:r>
          </w:p>
        </w:tc>
        <w:tc>
          <w:tcPr>
            <w:tcW w:w="420" w:type="pct"/>
            <w:tcBorders>
              <w:top w:val="nil"/>
              <w:left w:val="nil"/>
              <w:bottom w:val="single" w:sz="4" w:space="0" w:color="auto"/>
              <w:right w:val="single" w:sz="4" w:space="0" w:color="auto"/>
            </w:tcBorders>
            <w:shd w:val="clear" w:color="auto" w:fill="auto"/>
            <w:noWrap/>
            <w:vAlign w:val="center"/>
            <w:hideMark/>
          </w:tcPr>
          <w:p w14:paraId="5655C5DB" w14:textId="77777777" w:rsidR="00DC525C" w:rsidRPr="00DC525C" w:rsidRDefault="00DC525C" w:rsidP="00DC525C">
            <w:pPr>
              <w:jc w:val="center"/>
              <w:rPr>
                <w:color w:val="000000"/>
                <w:sz w:val="16"/>
                <w:szCs w:val="16"/>
              </w:rPr>
            </w:pPr>
            <w:r w:rsidRPr="00DC525C">
              <w:rPr>
                <w:color w:val="000000"/>
                <w:sz w:val="16"/>
                <w:szCs w:val="16"/>
              </w:rPr>
              <w:t>1954</w:t>
            </w:r>
          </w:p>
        </w:tc>
      </w:tr>
      <w:tr w:rsidR="00DC525C" w:rsidRPr="00DC525C" w14:paraId="42C0DB3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AB55184" w14:textId="77777777" w:rsidR="00DC525C" w:rsidRPr="00DC525C" w:rsidRDefault="00DC525C" w:rsidP="00DC525C">
            <w:pPr>
              <w:jc w:val="center"/>
              <w:rPr>
                <w:color w:val="000000"/>
                <w:sz w:val="16"/>
                <w:szCs w:val="16"/>
              </w:rPr>
            </w:pPr>
            <w:r w:rsidRPr="00DC525C">
              <w:rPr>
                <w:color w:val="000000"/>
                <w:sz w:val="16"/>
                <w:szCs w:val="16"/>
              </w:rPr>
              <w:t xml:space="preserve"> военкомат </w:t>
            </w:r>
          </w:p>
        </w:tc>
        <w:tc>
          <w:tcPr>
            <w:tcW w:w="1071" w:type="pct"/>
            <w:tcBorders>
              <w:top w:val="nil"/>
              <w:left w:val="nil"/>
              <w:bottom w:val="single" w:sz="4" w:space="0" w:color="auto"/>
              <w:right w:val="single" w:sz="4" w:space="0" w:color="auto"/>
            </w:tcBorders>
            <w:shd w:val="clear" w:color="auto" w:fill="auto"/>
            <w:noWrap/>
            <w:vAlign w:val="center"/>
            <w:hideMark/>
          </w:tcPr>
          <w:p w14:paraId="79051D06" w14:textId="77777777" w:rsidR="00DC525C" w:rsidRPr="00DC525C" w:rsidRDefault="00DC525C" w:rsidP="00DC525C">
            <w:pPr>
              <w:jc w:val="center"/>
              <w:rPr>
                <w:color w:val="000000"/>
                <w:sz w:val="16"/>
                <w:szCs w:val="16"/>
              </w:rPr>
            </w:pPr>
            <w:r w:rsidRPr="00DC525C">
              <w:rPr>
                <w:color w:val="000000"/>
                <w:sz w:val="16"/>
                <w:szCs w:val="16"/>
              </w:rPr>
              <w:t>Люлина  13</w:t>
            </w:r>
          </w:p>
        </w:tc>
        <w:tc>
          <w:tcPr>
            <w:tcW w:w="807" w:type="pct"/>
            <w:tcBorders>
              <w:top w:val="nil"/>
              <w:left w:val="nil"/>
              <w:bottom w:val="single" w:sz="4" w:space="0" w:color="auto"/>
              <w:right w:val="single" w:sz="4" w:space="0" w:color="auto"/>
            </w:tcBorders>
            <w:shd w:val="clear" w:color="auto" w:fill="auto"/>
            <w:noWrap/>
            <w:vAlign w:val="center"/>
            <w:hideMark/>
          </w:tcPr>
          <w:p w14:paraId="54377AD8"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F70A07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C9A41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A8E7B0"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2CD22E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D8526E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A600ED" w14:textId="77777777" w:rsidR="00DC525C" w:rsidRPr="00DC525C" w:rsidRDefault="00DC525C" w:rsidP="00DC525C">
            <w:pPr>
              <w:jc w:val="center"/>
              <w:rPr>
                <w:color w:val="000000"/>
                <w:sz w:val="16"/>
                <w:szCs w:val="16"/>
              </w:rPr>
            </w:pPr>
            <w:r w:rsidRPr="00DC525C">
              <w:rPr>
                <w:color w:val="000000"/>
                <w:sz w:val="16"/>
                <w:szCs w:val="16"/>
              </w:rPr>
              <w:t>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2A7E764A"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08CC7D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DAECC7" w14:textId="77777777" w:rsidR="00DC525C" w:rsidRPr="00DC525C" w:rsidRDefault="00DC525C" w:rsidP="00DC525C">
            <w:pPr>
              <w:jc w:val="center"/>
              <w:rPr>
                <w:color w:val="000000"/>
                <w:sz w:val="16"/>
                <w:szCs w:val="16"/>
              </w:rPr>
            </w:pPr>
            <w:r w:rsidRPr="00DC525C">
              <w:rPr>
                <w:color w:val="000000"/>
                <w:sz w:val="16"/>
                <w:szCs w:val="16"/>
              </w:rPr>
              <w:t>0,054</w:t>
            </w:r>
          </w:p>
        </w:tc>
        <w:tc>
          <w:tcPr>
            <w:tcW w:w="387" w:type="pct"/>
            <w:tcBorders>
              <w:top w:val="nil"/>
              <w:left w:val="nil"/>
              <w:bottom w:val="single" w:sz="4" w:space="0" w:color="auto"/>
              <w:right w:val="single" w:sz="4" w:space="0" w:color="auto"/>
            </w:tcBorders>
            <w:shd w:val="clear" w:color="auto" w:fill="auto"/>
            <w:noWrap/>
            <w:vAlign w:val="center"/>
            <w:hideMark/>
          </w:tcPr>
          <w:p w14:paraId="40BA633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97BFA8F" w14:textId="77777777" w:rsidR="00DC525C" w:rsidRPr="00DC525C" w:rsidRDefault="00DC525C" w:rsidP="00DC525C">
            <w:pPr>
              <w:jc w:val="center"/>
              <w:rPr>
                <w:color w:val="000000"/>
                <w:sz w:val="16"/>
                <w:szCs w:val="16"/>
              </w:rPr>
            </w:pPr>
            <w:r w:rsidRPr="00DC525C">
              <w:rPr>
                <w:color w:val="000000"/>
                <w:sz w:val="16"/>
                <w:szCs w:val="16"/>
              </w:rPr>
              <w:t>2198</w:t>
            </w:r>
          </w:p>
        </w:tc>
        <w:tc>
          <w:tcPr>
            <w:tcW w:w="420" w:type="pct"/>
            <w:tcBorders>
              <w:top w:val="nil"/>
              <w:left w:val="nil"/>
              <w:bottom w:val="single" w:sz="4" w:space="0" w:color="auto"/>
              <w:right w:val="single" w:sz="4" w:space="0" w:color="auto"/>
            </w:tcBorders>
            <w:shd w:val="clear" w:color="auto" w:fill="auto"/>
            <w:noWrap/>
            <w:vAlign w:val="center"/>
            <w:hideMark/>
          </w:tcPr>
          <w:p w14:paraId="34481CC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CC869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8317A1B" w14:textId="77777777" w:rsidR="00DC525C" w:rsidRPr="00DC525C" w:rsidRDefault="00DC525C" w:rsidP="00DC525C">
            <w:pPr>
              <w:jc w:val="center"/>
              <w:rPr>
                <w:color w:val="000000"/>
                <w:sz w:val="16"/>
                <w:szCs w:val="16"/>
              </w:rPr>
            </w:pPr>
            <w:r w:rsidRPr="00DC525C">
              <w:rPr>
                <w:color w:val="000000"/>
                <w:sz w:val="16"/>
                <w:szCs w:val="16"/>
              </w:rPr>
              <w:t>здание ЗАО «КЛПП»</w:t>
            </w:r>
          </w:p>
        </w:tc>
        <w:tc>
          <w:tcPr>
            <w:tcW w:w="1071" w:type="pct"/>
            <w:tcBorders>
              <w:top w:val="nil"/>
              <w:left w:val="nil"/>
              <w:bottom w:val="single" w:sz="4" w:space="0" w:color="auto"/>
              <w:right w:val="single" w:sz="4" w:space="0" w:color="auto"/>
            </w:tcBorders>
            <w:shd w:val="clear" w:color="auto" w:fill="auto"/>
            <w:noWrap/>
            <w:vAlign w:val="center"/>
            <w:hideMark/>
          </w:tcPr>
          <w:p w14:paraId="6D2614A7" w14:textId="77777777" w:rsidR="00DC525C" w:rsidRPr="00DC525C" w:rsidRDefault="00DC525C" w:rsidP="00DC525C">
            <w:pPr>
              <w:jc w:val="center"/>
              <w:rPr>
                <w:color w:val="000000"/>
                <w:sz w:val="16"/>
                <w:szCs w:val="16"/>
              </w:rPr>
            </w:pPr>
            <w:r w:rsidRPr="00DC525C">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68F3495F"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852A158" w14:textId="77777777" w:rsidR="00DC525C" w:rsidRPr="00DC525C" w:rsidRDefault="00DC525C" w:rsidP="00DC525C">
            <w:pPr>
              <w:jc w:val="center"/>
              <w:rPr>
                <w:color w:val="000000"/>
                <w:sz w:val="16"/>
                <w:szCs w:val="16"/>
              </w:rPr>
            </w:pPr>
            <w:r w:rsidRPr="00DC525C">
              <w:rPr>
                <w:color w:val="000000"/>
                <w:sz w:val="16"/>
                <w:szCs w:val="16"/>
              </w:rPr>
              <w:t>0,068</w:t>
            </w:r>
          </w:p>
        </w:tc>
        <w:tc>
          <w:tcPr>
            <w:tcW w:w="387" w:type="pct"/>
            <w:tcBorders>
              <w:top w:val="nil"/>
              <w:left w:val="nil"/>
              <w:bottom w:val="single" w:sz="4" w:space="0" w:color="auto"/>
              <w:right w:val="single" w:sz="4" w:space="0" w:color="auto"/>
            </w:tcBorders>
            <w:shd w:val="clear" w:color="auto" w:fill="auto"/>
            <w:noWrap/>
            <w:vAlign w:val="center"/>
            <w:hideMark/>
          </w:tcPr>
          <w:p w14:paraId="75049305"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B890FCA" w14:textId="77777777" w:rsidR="00DC525C" w:rsidRPr="00DC525C" w:rsidRDefault="00DC525C" w:rsidP="00DC525C">
            <w:pPr>
              <w:jc w:val="center"/>
              <w:rPr>
                <w:color w:val="000000"/>
                <w:sz w:val="16"/>
                <w:szCs w:val="16"/>
              </w:rPr>
            </w:pPr>
            <w:r w:rsidRPr="00DC525C">
              <w:rPr>
                <w:color w:val="000000"/>
                <w:sz w:val="16"/>
                <w:szCs w:val="16"/>
              </w:rPr>
              <w:t>1683</w:t>
            </w:r>
          </w:p>
        </w:tc>
        <w:tc>
          <w:tcPr>
            <w:tcW w:w="420" w:type="pct"/>
            <w:tcBorders>
              <w:top w:val="nil"/>
              <w:left w:val="nil"/>
              <w:bottom w:val="single" w:sz="4" w:space="0" w:color="auto"/>
              <w:right w:val="single" w:sz="4" w:space="0" w:color="auto"/>
            </w:tcBorders>
            <w:shd w:val="clear" w:color="auto" w:fill="auto"/>
            <w:noWrap/>
            <w:vAlign w:val="center"/>
            <w:hideMark/>
          </w:tcPr>
          <w:p w14:paraId="642FA4A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FDA795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B5331BB" w14:textId="77777777" w:rsidR="00DC525C" w:rsidRPr="00DC525C" w:rsidRDefault="00DC525C" w:rsidP="00DC525C">
            <w:pPr>
              <w:jc w:val="center"/>
              <w:rPr>
                <w:color w:val="000000"/>
                <w:sz w:val="16"/>
                <w:szCs w:val="16"/>
              </w:rPr>
            </w:pPr>
            <w:r w:rsidRPr="00DC525C">
              <w:rPr>
                <w:color w:val="000000"/>
                <w:sz w:val="16"/>
                <w:szCs w:val="16"/>
              </w:rPr>
              <w:t>здание ЗАО «КЛПП»</w:t>
            </w:r>
          </w:p>
        </w:tc>
        <w:tc>
          <w:tcPr>
            <w:tcW w:w="1071" w:type="pct"/>
            <w:tcBorders>
              <w:top w:val="nil"/>
              <w:left w:val="nil"/>
              <w:bottom w:val="single" w:sz="4" w:space="0" w:color="auto"/>
              <w:right w:val="single" w:sz="4" w:space="0" w:color="auto"/>
            </w:tcBorders>
            <w:shd w:val="clear" w:color="auto" w:fill="auto"/>
            <w:noWrap/>
            <w:vAlign w:val="center"/>
            <w:hideMark/>
          </w:tcPr>
          <w:p w14:paraId="51A7B098" w14:textId="77777777" w:rsidR="00DC525C" w:rsidRPr="00DC525C" w:rsidRDefault="00DC525C" w:rsidP="00DC525C">
            <w:pPr>
              <w:jc w:val="center"/>
              <w:rPr>
                <w:color w:val="000000"/>
                <w:sz w:val="16"/>
                <w:szCs w:val="16"/>
              </w:rPr>
            </w:pPr>
            <w:r w:rsidRPr="00DC525C">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292E9302"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ACA7AC1" w14:textId="77777777" w:rsidR="00DC525C" w:rsidRPr="00DC525C" w:rsidRDefault="00DC525C" w:rsidP="00DC525C">
            <w:pPr>
              <w:jc w:val="center"/>
              <w:rPr>
                <w:color w:val="000000"/>
                <w:sz w:val="16"/>
                <w:szCs w:val="16"/>
              </w:rPr>
            </w:pPr>
            <w:r w:rsidRPr="00DC525C">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44D445C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E86EE3E" w14:textId="77777777" w:rsidR="00DC525C" w:rsidRPr="00DC525C" w:rsidRDefault="00DC525C" w:rsidP="00DC525C">
            <w:pPr>
              <w:jc w:val="center"/>
              <w:rPr>
                <w:color w:val="000000"/>
                <w:sz w:val="16"/>
                <w:szCs w:val="16"/>
              </w:rPr>
            </w:pPr>
            <w:r w:rsidRPr="00DC525C">
              <w:rPr>
                <w:color w:val="000000"/>
                <w:sz w:val="16"/>
                <w:szCs w:val="16"/>
              </w:rPr>
              <w:t>1089</w:t>
            </w:r>
          </w:p>
        </w:tc>
        <w:tc>
          <w:tcPr>
            <w:tcW w:w="420" w:type="pct"/>
            <w:tcBorders>
              <w:top w:val="nil"/>
              <w:left w:val="nil"/>
              <w:bottom w:val="single" w:sz="4" w:space="0" w:color="auto"/>
              <w:right w:val="single" w:sz="4" w:space="0" w:color="auto"/>
            </w:tcBorders>
            <w:shd w:val="clear" w:color="auto" w:fill="auto"/>
            <w:noWrap/>
            <w:vAlign w:val="center"/>
            <w:hideMark/>
          </w:tcPr>
          <w:p w14:paraId="396E846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F4E4C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B6E36ED" w14:textId="77777777" w:rsidR="00DC525C" w:rsidRPr="00DC525C" w:rsidRDefault="00DC525C" w:rsidP="00DC525C">
            <w:pPr>
              <w:jc w:val="center"/>
              <w:rPr>
                <w:color w:val="000000"/>
                <w:sz w:val="16"/>
                <w:szCs w:val="16"/>
              </w:rPr>
            </w:pPr>
            <w:r w:rsidRPr="00DC525C">
              <w:rPr>
                <w:color w:val="000000"/>
                <w:sz w:val="16"/>
                <w:szCs w:val="16"/>
              </w:rPr>
              <w:t>здание Комитета по ОДМС и ГЗН</w:t>
            </w:r>
          </w:p>
        </w:tc>
        <w:tc>
          <w:tcPr>
            <w:tcW w:w="1071" w:type="pct"/>
            <w:tcBorders>
              <w:top w:val="nil"/>
              <w:left w:val="nil"/>
              <w:bottom w:val="single" w:sz="4" w:space="0" w:color="auto"/>
              <w:right w:val="single" w:sz="4" w:space="0" w:color="auto"/>
            </w:tcBorders>
            <w:shd w:val="clear" w:color="auto" w:fill="auto"/>
            <w:noWrap/>
            <w:vAlign w:val="center"/>
            <w:hideMark/>
          </w:tcPr>
          <w:p w14:paraId="2E3E1C02" w14:textId="77777777" w:rsidR="00DC525C" w:rsidRPr="00DC525C" w:rsidRDefault="00DC525C" w:rsidP="00DC525C">
            <w:pPr>
              <w:jc w:val="center"/>
              <w:rPr>
                <w:color w:val="000000"/>
                <w:sz w:val="16"/>
                <w:szCs w:val="16"/>
              </w:rPr>
            </w:pPr>
            <w:r w:rsidRPr="00DC525C">
              <w:rPr>
                <w:color w:val="000000"/>
                <w:sz w:val="16"/>
                <w:szCs w:val="16"/>
              </w:rPr>
              <w:t>Люлина  14</w:t>
            </w:r>
          </w:p>
        </w:tc>
        <w:tc>
          <w:tcPr>
            <w:tcW w:w="807" w:type="pct"/>
            <w:tcBorders>
              <w:top w:val="nil"/>
              <w:left w:val="nil"/>
              <w:bottom w:val="single" w:sz="4" w:space="0" w:color="auto"/>
              <w:right w:val="single" w:sz="4" w:space="0" w:color="auto"/>
            </w:tcBorders>
            <w:shd w:val="clear" w:color="auto" w:fill="auto"/>
            <w:noWrap/>
            <w:vAlign w:val="center"/>
            <w:hideMark/>
          </w:tcPr>
          <w:p w14:paraId="1FC54083"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6D489583" w14:textId="77777777" w:rsidR="00DC525C" w:rsidRPr="00DC525C" w:rsidRDefault="00DC525C" w:rsidP="00DC525C">
            <w:pPr>
              <w:jc w:val="center"/>
              <w:rPr>
                <w:color w:val="000000"/>
                <w:sz w:val="16"/>
                <w:szCs w:val="16"/>
              </w:rPr>
            </w:pPr>
            <w:r w:rsidRPr="00DC525C">
              <w:rPr>
                <w:color w:val="000000"/>
                <w:sz w:val="16"/>
                <w:szCs w:val="16"/>
              </w:rPr>
              <w:t>0,024</w:t>
            </w:r>
          </w:p>
        </w:tc>
        <w:tc>
          <w:tcPr>
            <w:tcW w:w="387" w:type="pct"/>
            <w:tcBorders>
              <w:top w:val="nil"/>
              <w:left w:val="nil"/>
              <w:bottom w:val="single" w:sz="4" w:space="0" w:color="auto"/>
              <w:right w:val="single" w:sz="4" w:space="0" w:color="auto"/>
            </w:tcBorders>
            <w:shd w:val="clear" w:color="auto" w:fill="auto"/>
            <w:noWrap/>
            <w:vAlign w:val="center"/>
            <w:hideMark/>
          </w:tcPr>
          <w:p w14:paraId="149CBE13"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C349F90" w14:textId="77777777" w:rsidR="00DC525C" w:rsidRPr="00DC525C" w:rsidRDefault="00DC525C" w:rsidP="00DC525C">
            <w:pPr>
              <w:jc w:val="center"/>
              <w:rPr>
                <w:color w:val="000000"/>
                <w:sz w:val="16"/>
                <w:szCs w:val="16"/>
              </w:rPr>
            </w:pPr>
            <w:r w:rsidRPr="00DC525C">
              <w:rPr>
                <w:color w:val="000000"/>
                <w:sz w:val="16"/>
                <w:szCs w:val="16"/>
              </w:rPr>
              <w:t>1179</w:t>
            </w:r>
          </w:p>
        </w:tc>
        <w:tc>
          <w:tcPr>
            <w:tcW w:w="420" w:type="pct"/>
            <w:tcBorders>
              <w:top w:val="nil"/>
              <w:left w:val="nil"/>
              <w:bottom w:val="single" w:sz="4" w:space="0" w:color="auto"/>
              <w:right w:val="single" w:sz="4" w:space="0" w:color="auto"/>
            </w:tcBorders>
            <w:shd w:val="clear" w:color="auto" w:fill="auto"/>
            <w:noWrap/>
            <w:vAlign w:val="center"/>
            <w:hideMark/>
          </w:tcPr>
          <w:p w14:paraId="69DA4E2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90D789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FA032F"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158E7D5" w14:textId="77777777" w:rsidR="00DC525C" w:rsidRPr="00DC525C" w:rsidRDefault="00DC525C" w:rsidP="00DC525C">
            <w:pPr>
              <w:jc w:val="center"/>
              <w:rPr>
                <w:color w:val="000000"/>
                <w:sz w:val="16"/>
                <w:szCs w:val="16"/>
              </w:rPr>
            </w:pPr>
            <w:r w:rsidRPr="00DC525C">
              <w:rPr>
                <w:color w:val="000000"/>
                <w:sz w:val="16"/>
                <w:szCs w:val="16"/>
              </w:rPr>
              <w:t>Люлина  15</w:t>
            </w:r>
          </w:p>
        </w:tc>
        <w:tc>
          <w:tcPr>
            <w:tcW w:w="807" w:type="pct"/>
            <w:tcBorders>
              <w:top w:val="nil"/>
              <w:left w:val="nil"/>
              <w:bottom w:val="single" w:sz="4" w:space="0" w:color="auto"/>
              <w:right w:val="single" w:sz="4" w:space="0" w:color="auto"/>
            </w:tcBorders>
            <w:shd w:val="clear" w:color="auto" w:fill="auto"/>
            <w:noWrap/>
            <w:vAlign w:val="center"/>
            <w:hideMark/>
          </w:tcPr>
          <w:p w14:paraId="3AC2B45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A8D3EE7" w14:textId="77777777" w:rsidR="00DC525C" w:rsidRPr="00DC525C" w:rsidRDefault="00DC525C" w:rsidP="00DC525C">
            <w:pPr>
              <w:jc w:val="center"/>
              <w:rPr>
                <w:color w:val="000000"/>
                <w:sz w:val="16"/>
                <w:szCs w:val="16"/>
              </w:rPr>
            </w:pPr>
            <w:r w:rsidRPr="00DC525C">
              <w:rPr>
                <w:color w:val="000000"/>
                <w:sz w:val="16"/>
                <w:szCs w:val="16"/>
              </w:rPr>
              <w:t>0,015</w:t>
            </w:r>
          </w:p>
        </w:tc>
        <w:tc>
          <w:tcPr>
            <w:tcW w:w="387" w:type="pct"/>
            <w:tcBorders>
              <w:top w:val="nil"/>
              <w:left w:val="nil"/>
              <w:bottom w:val="single" w:sz="4" w:space="0" w:color="auto"/>
              <w:right w:val="single" w:sz="4" w:space="0" w:color="auto"/>
            </w:tcBorders>
            <w:shd w:val="clear" w:color="auto" w:fill="auto"/>
            <w:noWrap/>
            <w:vAlign w:val="center"/>
            <w:hideMark/>
          </w:tcPr>
          <w:p w14:paraId="77B300D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33A7D9" w14:textId="77777777" w:rsidR="00DC525C" w:rsidRPr="00DC525C" w:rsidRDefault="00DC525C" w:rsidP="00DC525C">
            <w:pPr>
              <w:jc w:val="center"/>
              <w:rPr>
                <w:color w:val="000000"/>
                <w:sz w:val="16"/>
                <w:szCs w:val="16"/>
              </w:rPr>
            </w:pPr>
            <w:r w:rsidRPr="00DC525C">
              <w:rPr>
                <w:color w:val="000000"/>
                <w:sz w:val="16"/>
                <w:szCs w:val="16"/>
              </w:rPr>
              <w:t>496</w:t>
            </w:r>
          </w:p>
        </w:tc>
        <w:tc>
          <w:tcPr>
            <w:tcW w:w="420" w:type="pct"/>
            <w:tcBorders>
              <w:top w:val="nil"/>
              <w:left w:val="nil"/>
              <w:bottom w:val="single" w:sz="4" w:space="0" w:color="auto"/>
              <w:right w:val="single" w:sz="4" w:space="0" w:color="auto"/>
            </w:tcBorders>
            <w:shd w:val="clear" w:color="auto" w:fill="auto"/>
            <w:noWrap/>
            <w:vAlign w:val="center"/>
            <w:hideMark/>
          </w:tcPr>
          <w:p w14:paraId="3DBAF9C9" w14:textId="77777777" w:rsidR="00DC525C" w:rsidRPr="00DC525C" w:rsidRDefault="00DC525C" w:rsidP="00DC525C">
            <w:pPr>
              <w:jc w:val="center"/>
              <w:rPr>
                <w:color w:val="000000"/>
                <w:sz w:val="16"/>
                <w:szCs w:val="16"/>
              </w:rPr>
            </w:pPr>
            <w:r w:rsidRPr="00DC525C">
              <w:rPr>
                <w:color w:val="000000"/>
                <w:sz w:val="16"/>
                <w:szCs w:val="16"/>
              </w:rPr>
              <w:t>1950</w:t>
            </w:r>
          </w:p>
        </w:tc>
      </w:tr>
      <w:tr w:rsidR="00DC525C" w:rsidRPr="00DC525C" w14:paraId="2F7C007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D7701A" w14:textId="77777777" w:rsidR="00DC525C" w:rsidRPr="00DC525C" w:rsidRDefault="00DC525C" w:rsidP="00DC525C">
            <w:pPr>
              <w:jc w:val="center"/>
              <w:rPr>
                <w:color w:val="000000"/>
                <w:sz w:val="16"/>
                <w:szCs w:val="16"/>
              </w:rPr>
            </w:pPr>
            <w:r w:rsidRPr="00DC525C">
              <w:rPr>
                <w:color w:val="000000"/>
                <w:sz w:val="16"/>
                <w:szCs w:val="16"/>
              </w:rPr>
              <w:t xml:space="preserve">Управление ФНС России </w:t>
            </w:r>
          </w:p>
        </w:tc>
        <w:tc>
          <w:tcPr>
            <w:tcW w:w="1071" w:type="pct"/>
            <w:tcBorders>
              <w:top w:val="nil"/>
              <w:left w:val="nil"/>
              <w:bottom w:val="single" w:sz="4" w:space="0" w:color="auto"/>
              <w:right w:val="single" w:sz="4" w:space="0" w:color="auto"/>
            </w:tcBorders>
            <w:shd w:val="clear" w:color="auto" w:fill="auto"/>
            <w:noWrap/>
            <w:vAlign w:val="center"/>
            <w:hideMark/>
          </w:tcPr>
          <w:p w14:paraId="77F460F8" w14:textId="77777777" w:rsidR="00DC525C" w:rsidRPr="00DC525C" w:rsidRDefault="00DC525C" w:rsidP="00DC525C">
            <w:pPr>
              <w:jc w:val="center"/>
              <w:rPr>
                <w:color w:val="000000"/>
                <w:sz w:val="16"/>
                <w:szCs w:val="16"/>
              </w:rPr>
            </w:pPr>
            <w:r w:rsidRPr="00DC525C">
              <w:rPr>
                <w:color w:val="000000"/>
                <w:sz w:val="16"/>
                <w:szCs w:val="16"/>
              </w:rPr>
              <w:t>Люлина  16</w:t>
            </w:r>
          </w:p>
        </w:tc>
        <w:tc>
          <w:tcPr>
            <w:tcW w:w="807" w:type="pct"/>
            <w:tcBorders>
              <w:top w:val="nil"/>
              <w:left w:val="nil"/>
              <w:bottom w:val="single" w:sz="4" w:space="0" w:color="auto"/>
              <w:right w:val="single" w:sz="4" w:space="0" w:color="auto"/>
            </w:tcBorders>
            <w:shd w:val="clear" w:color="auto" w:fill="auto"/>
            <w:noWrap/>
            <w:vAlign w:val="center"/>
            <w:hideMark/>
          </w:tcPr>
          <w:p w14:paraId="75390DE4"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8D6D12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22793E"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9922294"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645668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5CD26A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329EB5B" w14:textId="77777777" w:rsidR="00DC525C" w:rsidRPr="00DC525C" w:rsidRDefault="00DC525C" w:rsidP="00DC525C">
            <w:pPr>
              <w:jc w:val="center"/>
              <w:rPr>
                <w:color w:val="000000"/>
                <w:sz w:val="16"/>
                <w:szCs w:val="16"/>
              </w:rPr>
            </w:pPr>
            <w:r w:rsidRPr="00DC525C">
              <w:rPr>
                <w:color w:val="000000"/>
                <w:sz w:val="16"/>
                <w:szCs w:val="16"/>
              </w:rPr>
              <w:t>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3A36E903"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6795E19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FC6553" w14:textId="77777777" w:rsidR="00DC525C" w:rsidRPr="00DC525C" w:rsidRDefault="00DC525C" w:rsidP="00DC525C">
            <w:pPr>
              <w:jc w:val="center"/>
              <w:rPr>
                <w:color w:val="000000"/>
                <w:sz w:val="16"/>
                <w:szCs w:val="16"/>
              </w:rPr>
            </w:pPr>
            <w:r w:rsidRPr="00DC525C">
              <w:rPr>
                <w:color w:val="000000"/>
                <w:sz w:val="16"/>
                <w:szCs w:val="16"/>
              </w:rPr>
              <w:t>0,046</w:t>
            </w:r>
          </w:p>
        </w:tc>
        <w:tc>
          <w:tcPr>
            <w:tcW w:w="387" w:type="pct"/>
            <w:tcBorders>
              <w:top w:val="nil"/>
              <w:left w:val="nil"/>
              <w:bottom w:val="single" w:sz="4" w:space="0" w:color="auto"/>
              <w:right w:val="single" w:sz="4" w:space="0" w:color="auto"/>
            </w:tcBorders>
            <w:shd w:val="clear" w:color="auto" w:fill="auto"/>
            <w:noWrap/>
            <w:vAlign w:val="center"/>
            <w:hideMark/>
          </w:tcPr>
          <w:p w14:paraId="1CC80A9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14A991F"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5E10D6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4287F0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A4FB705" w14:textId="77777777" w:rsidR="00DC525C" w:rsidRPr="00DC525C" w:rsidRDefault="00DC525C" w:rsidP="00DC525C">
            <w:pPr>
              <w:jc w:val="center"/>
              <w:rPr>
                <w:color w:val="000000"/>
                <w:sz w:val="16"/>
                <w:szCs w:val="16"/>
              </w:rPr>
            </w:pPr>
            <w:r w:rsidRPr="00DC525C">
              <w:rPr>
                <w:color w:val="000000"/>
                <w:sz w:val="16"/>
                <w:szCs w:val="16"/>
              </w:rPr>
              <w:t>УФК (казначейство)</w:t>
            </w:r>
          </w:p>
        </w:tc>
        <w:tc>
          <w:tcPr>
            <w:tcW w:w="1071" w:type="pct"/>
            <w:tcBorders>
              <w:top w:val="nil"/>
              <w:left w:val="nil"/>
              <w:bottom w:val="single" w:sz="4" w:space="0" w:color="auto"/>
              <w:right w:val="single" w:sz="4" w:space="0" w:color="auto"/>
            </w:tcBorders>
            <w:shd w:val="clear" w:color="auto" w:fill="auto"/>
            <w:noWrap/>
            <w:vAlign w:val="center"/>
            <w:hideMark/>
          </w:tcPr>
          <w:p w14:paraId="4F2D0E10" w14:textId="77777777" w:rsidR="00DC525C" w:rsidRPr="00DC525C" w:rsidRDefault="00DC525C" w:rsidP="00DC525C">
            <w:pPr>
              <w:jc w:val="center"/>
              <w:rPr>
                <w:color w:val="000000"/>
                <w:sz w:val="16"/>
                <w:szCs w:val="16"/>
              </w:rPr>
            </w:pPr>
            <w:r w:rsidRPr="00DC525C">
              <w:rPr>
                <w:color w:val="000000"/>
                <w:sz w:val="16"/>
                <w:szCs w:val="16"/>
              </w:rPr>
              <w:t>Люлина  16</w:t>
            </w:r>
          </w:p>
        </w:tc>
        <w:tc>
          <w:tcPr>
            <w:tcW w:w="807" w:type="pct"/>
            <w:tcBorders>
              <w:top w:val="nil"/>
              <w:left w:val="nil"/>
              <w:bottom w:val="single" w:sz="4" w:space="0" w:color="auto"/>
              <w:right w:val="single" w:sz="4" w:space="0" w:color="auto"/>
            </w:tcBorders>
            <w:shd w:val="clear" w:color="auto" w:fill="auto"/>
            <w:noWrap/>
            <w:vAlign w:val="center"/>
            <w:hideMark/>
          </w:tcPr>
          <w:p w14:paraId="0E814E16"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19D6668"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5E6E510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927BB6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44C74C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FF390D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09F45F5" w14:textId="77777777" w:rsidR="00DC525C" w:rsidRPr="00DC525C" w:rsidRDefault="00DC525C" w:rsidP="00DC525C">
            <w:pPr>
              <w:jc w:val="center"/>
              <w:rPr>
                <w:color w:val="000000"/>
                <w:sz w:val="16"/>
                <w:szCs w:val="16"/>
              </w:rPr>
            </w:pPr>
            <w:r w:rsidRPr="00DC525C">
              <w:rPr>
                <w:color w:val="000000"/>
                <w:sz w:val="16"/>
                <w:szCs w:val="16"/>
              </w:rPr>
              <w:t>Пенсионный фонд</w:t>
            </w:r>
          </w:p>
        </w:tc>
        <w:tc>
          <w:tcPr>
            <w:tcW w:w="1071" w:type="pct"/>
            <w:tcBorders>
              <w:top w:val="nil"/>
              <w:left w:val="nil"/>
              <w:bottom w:val="single" w:sz="4" w:space="0" w:color="auto"/>
              <w:right w:val="single" w:sz="4" w:space="0" w:color="auto"/>
            </w:tcBorders>
            <w:shd w:val="clear" w:color="auto" w:fill="auto"/>
            <w:noWrap/>
            <w:vAlign w:val="center"/>
            <w:hideMark/>
          </w:tcPr>
          <w:p w14:paraId="694B83DF"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110EE0E0"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2D5A335" w14:textId="77777777" w:rsidR="00DC525C" w:rsidRPr="00DC525C" w:rsidRDefault="00DC525C" w:rsidP="00DC525C">
            <w:pPr>
              <w:jc w:val="center"/>
              <w:rPr>
                <w:color w:val="000000"/>
                <w:sz w:val="16"/>
                <w:szCs w:val="16"/>
              </w:rPr>
            </w:pPr>
            <w:r w:rsidRPr="00DC525C">
              <w:rPr>
                <w:color w:val="000000"/>
                <w:sz w:val="16"/>
                <w:szCs w:val="16"/>
              </w:rPr>
              <w:t>0,048</w:t>
            </w:r>
          </w:p>
        </w:tc>
        <w:tc>
          <w:tcPr>
            <w:tcW w:w="387" w:type="pct"/>
            <w:tcBorders>
              <w:top w:val="nil"/>
              <w:left w:val="nil"/>
              <w:bottom w:val="single" w:sz="4" w:space="0" w:color="auto"/>
              <w:right w:val="single" w:sz="4" w:space="0" w:color="auto"/>
            </w:tcBorders>
            <w:shd w:val="clear" w:color="auto" w:fill="auto"/>
            <w:noWrap/>
            <w:vAlign w:val="center"/>
            <w:hideMark/>
          </w:tcPr>
          <w:p w14:paraId="58E2D3B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0E0D47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C42F66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AD83F6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E08E751"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469EEC63"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59DF634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9EFDE4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2E201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918F82" w14:textId="77777777" w:rsidR="00DC525C" w:rsidRPr="00DC525C" w:rsidRDefault="00DC525C" w:rsidP="00DC525C">
            <w:pPr>
              <w:jc w:val="center"/>
              <w:rPr>
                <w:color w:val="000000"/>
                <w:sz w:val="16"/>
                <w:szCs w:val="16"/>
              </w:rPr>
            </w:pPr>
            <w:r w:rsidRPr="00DC525C">
              <w:rPr>
                <w:color w:val="000000"/>
                <w:sz w:val="16"/>
                <w:szCs w:val="16"/>
              </w:rPr>
              <w:t>5885</w:t>
            </w:r>
          </w:p>
        </w:tc>
        <w:tc>
          <w:tcPr>
            <w:tcW w:w="420" w:type="pct"/>
            <w:tcBorders>
              <w:top w:val="nil"/>
              <w:left w:val="nil"/>
              <w:bottom w:val="single" w:sz="4" w:space="0" w:color="auto"/>
              <w:right w:val="single" w:sz="4" w:space="0" w:color="auto"/>
            </w:tcBorders>
            <w:shd w:val="clear" w:color="auto" w:fill="auto"/>
            <w:noWrap/>
            <w:vAlign w:val="center"/>
            <w:hideMark/>
          </w:tcPr>
          <w:p w14:paraId="213B4BD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5584CE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045DC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38D9626" w14:textId="77777777" w:rsidR="00DC525C" w:rsidRPr="00DC525C" w:rsidRDefault="00DC525C" w:rsidP="00DC525C">
            <w:pPr>
              <w:jc w:val="center"/>
              <w:rPr>
                <w:color w:val="000000"/>
                <w:sz w:val="16"/>
                <w:szCs w:val="16"/>
              </w:rPr>
            </w:pPr>
            <w:r w:rsidRPr="00DC525C">
              <w:rPr>
                <w:color w:val="000000"/>
                <w:sz w:val="16"/>
                <w:szCs w:val="16"/>
              </w:rPr>
              <w:t>Люлина  17</w:t>
            </w:r>
          </w:p>
        </w:tc>
        <w:tc>
          <w:tcPr>
            <w:tcW w:w="807" w:type="pct"/>
            <w:tcBorders>
              <w:top w:val="nil"/>
              <w:left w:val="nil"/>
              <w:bottom w:val="single" w:sz="4" w:space="0" w:color="auto"/>
              <w:right w:val="single" w:sz="4" w:space="0" w:color="auto"/>
            </w:tcBorders>
            <w:shd w:val="clear" w:color="auto" w:fill="auto"/>
            <w:noWrap/>
            <w:vAlign w:val="center"/>
            <w:hideMark/>
          </w:tcPr>
          <w:p w14:paraId="09C5EBE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F7A3F6"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F59B9D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03AF353" w14:textId="77777777" w:rsidR="00DC525C" w:rsidRPr="00DC525C" w:rsidRDefault="00DC525C" w:rsidP="00DC525C">
            <w:pPr>
              <w:jc w:val="center"/>
              <w:rPr>
                <w:color w:val="000000"/>
                <w:sz w:val="16"/>
                <w:szCs w:val="16"/>
              </w:rPr>
            </w:pPr>
            <w:r w:rsidRPr="00DC525C">
              <w:rPr>
                <w:color w:val="000000"/>
                <w:sz w:val="16"/>
                <w:szCs w:val="16"/>
              </w:rPr>
              <w:t>420</w:t>
            </w:r>
          </w:p>
        </w:tc>
        <w:tc>
          <w:tcPr>
            <w:tcW w:w="420" w:type="pct"/>
            <w:tcBorders>
              <w:top w:val="nil"/>
              <w:left w:val="nil"/>
              <w:bottom w:val="single" w:sz="4" w:space="0" w:color="auto"/>
              <w:right w:val="single" w:sz="4" w:space="0" w:color="auto"/>
            </w:tcBorders>
            <w:shd w:val="clear" w:color="auto" w:fill="auto"/>
            <w:noWrap/>
            <w:vAlign w:val="center"/>
            <w:hideMark/>
          </w:tcPr>
          <w:p w14:paraId="009593EB" w14:textId="77777777" w:rsidR="00DC525C" w:rsidRPr="00DC525C" w:rsidRDefault="00DC525C" w:rsidP="00DC525C">
            <w:pPr>
              <w:jc w:val="center"/>
              <w:rPr>
                <w:color w:val="000000"/>
                <w:sz w:val="16"/>
                <w:szCs w:val="16"/>
              </w:rPr>
            </w:pPr>
            <w:r w:rsidRPr="00DC525C">
              <w:rPr>
                <w:color w:val="000000"/>
                <w:sz w:val="16"/>
                <w:szCs w:val="16"/>
              </w:rPr>
              <w:t>1950</w:t>
            </w:r>
          </w:p>
        </w:tc>
      </w:tr>
      <w:tr w:rsidR="00DC525C" w:rsidRPr="00DC525C" w14:paraId="2C78DE5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78B0C0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C59C3F8" w14:textId="77777777" w:rsidR="00DC525C" w:rsidRPr="00DC525C" w:rsidRDefault="00DC525C" w:rsidP="00DC525C">
            <w:pPr>
              <w:jc w:val="center"/>
              <w:rPr>
                <w:color w:val="000000"/>
                <w:sz w:val="16"/>
                <w:szCs w:val="16"/>
              </w:rPr>
            </w:pPr>
            <w:r w:rsidRPr="00DC525C">
              <w:rPr>
                <w:color w:val="000000"/>
                <w:sz w:val="16"/>
                <w:szCs w:val="16"/>
              </w:rPr>
              <w:t>Люлина  18</w:t>
            </w:r>
          </w:p>
        </w:tc>
        <w:tc>
          <w:tcPr>
            <w:tcW w:w="807" w:type="pct"/>
            <w:tcBorders>
              <w:top w:val="nil"/>
              <w:left w:val="nil"/>
              <w:bottom w:val="single" w:sz="4" w:space="0" w:color="auto"/>
              <w:right w:val="single" w:sz="4" w:space="0" w:color="auto"/>
            </w:tcBorders>
            <w:shd w:val="clear" w:color="auto" w:fill="auto"/>
            <w:noWrap/>
            <w:vAlign w:val="center"/>
            <w:hideMark/>
          </w:tcPr>
          <w:p w14:paraId="3ABFBD9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8D97720"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79BBF55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C102D2" w14:textId="77777777" w:rsidR="00DC525C" w:rsidRPr="00DC525C" w:rsidRDefault="00DC525C" w:rsidP="00DC525C">
            <w:pPr>
              <w:jc w:val="center"/>
              <w:rPr>
                <w:color w:val="000000"/>
                <w:sz w:val="16"/>
                <w:szCs w:val="16"/>
              </w:rPr>
            </w:pPr>
            <w:r w:rsidRPr="00DC525C">
              <w:rPr>
                <w:color w:val="000000"/>
                <w:sz w:val="16"/>
                <w:szCs w:val="16"/>
              </w:rPr>
              <w:t>1761</w:t>
            </w:r>
          </w:p>
        </w:tc>
        <w:tc>
          <w:tcPr>
            <w:tcW w:w="420" w:type="pct"/>
            <w:tcBorders>
              <w:top w:val="nil"/>
              <w:left w:val="nil"/>
              <w:bottom w:val="single" w:sz="4" w:space="0" w:color="auto"/>
              <w:right w:val="single" w:sz="4" w:space="0" w:color="auto"/>
            </w:tcBorders>
            <w:shd w:val="clear" w:color="auto" w:fill="auto"/>
            <w:noWrap/>
            <w:vAlign w:val="center"/>
            <w:hideMark/>
          </w:tcPr>
          <w:p w14:paraId="19960CE1" w14:textId="77777777" w:rsidR="00DC525C" w:rsidRPr="00DC525C" w:rsidRDefault="00DC525C" w:rsidP="00DC525C">
            <w:pPr>
              <w:jc w:val="center"/>
              <w:rPr>
                <w:color w:val="000000"/>
                <w:sz w:val="16"/>
                <w:szCs w:val="16"/>
              </w:rPr>
            </w:pPr>
            <w:r w:rsidRPr="00DC525C">
              <w:rPr>
                <w:color w:val="000000"/>
                <w:sz w:val="16"/>
                <w:szCs w:val="16"/>
              </w:rPr>
              <w:t>1935</w:t>
            </w:r>
          </w:p>
        </w:tc>
      </w:tr>
      <w:tr w:rsidR="00DC525C" w:rsidRPr="00DC525C" w14:paraId="215C954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F792B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BC36246" w14:textId="77777777" w:rsidR="00DC525C" w:rsidRPr="00DC525C" w:rsidRDefault="00DC525C" w:rsidP="00DC525C">
            <w:pPr>
              <w:jc w:val="center"/>
              <w:rPr>
                <w:color w:val="000000"/>
                <w:sz w:val="16"/>
                <w:szCs w:val="16"/>
              </w:rPr>
            </w:pPr>
            <w:r w:rsidRPr="00DC525C">
              <w:rPr>
                <w:color w:val="000000"/>
                <w:sz w:val="16"/>
                <w:szCs w:val="16"/>
              </w:rPr>
              <w:t>Люлина  20</w:t>
            </w:r>
          </w:p>
        </w:tc>
        <w:tc>
          <w:tcPr>
            <w:tcW w:w="807" w:type="pct"/>
            <w:tcBorders>
              <w:top w:val="nil"/>
              <w:left w:val="nil"/>
              <w:bottom w:val="single" w:sz="4" w:space="0" w:color="auto"/>
              <w:right w:val="single" w:sz="4" w:space="0" w:color="auto"/>
            </w:tcBorders>
            <w:shd w:val="clear" w:color="auto" w:fill="auto"/>
            <w:noWrap/>
            <w:vAlign w:val="center"/>
            <w:hideMark/>
          </w:tcPr>
          <w:p w14:paraId="519DE65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19A089F" w14:textId="77777777" w:rsidR="00DC525C" w:rsidRPr="00DC525C" w:rsidRDefault="00DC525C" w:rsidP="00DC525C">
            <w:pPr>
              <w:jc w:val="center"/>
              <w:rPr>
                <w:color w:val="000000"/>
                <w:sz w:val="16"/>
                <w:szCs w:val="16"/>
              </w:rPr>
            </w:pPr>
            <w:r w:rsidRPr="00DC525C">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7D49890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1A1C59" w14:textId="77777777" w:rsidR="00DC525C" w:rsidRPr="00DC525C" w:rsidRDefault="00DC525C" w:rsidP="00DC525C">
            <w:pPr>
              <w:jc w:val="center"/>
              <w:rPr>
                <w:color w:val="000000"/>
                <w:sz w:val="16"/>
                <w:szCs w:val="16"/>
              </w:rPr>
            </w:pPr>
            <w:r w:rsidRPr="00DC525C">
              <w:rPr>
                <w:color w:val="000000"/>
                <w:sz w:val="16"/>
                <w:szCs w:val="16"/>
              </w:rPr>
              <w:t>1780</w:t>
            </w:r>
          </w:p>
        </w:tc>
        <w:tc>
          <w:tcPr>
            <w:tcW w:w="420" w:type="pct"/>
            <w:tcBorders>
              <w:top w:val="nil"/>
              <w:left w:val="nil"/>
              <w:bottom w:val="single" w:sz="4" w:space="0" w:color="auto"/>
              <w:right w:val="single" w:sz="4" w:space="0" w:color="auto"/>
            </w:tcBorders>
            <w:shd w:val="clear" w:color="auto" w:fill="auto"/>
            <w:noWrap/>
            <w:vAlign w:val="center"/>
            <w:hideMark/>
          </w:tcPr>
          <w:p w14:paraId="49BE374E"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2F427C4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D7E53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08144B3" w14:textId="77777777" w:rsidR="00DC525C" w:rsidRPr="00DC525C" w:rsidRDefault="00DC525C" w:rsidP="00DC525C">
            <w:pPr>
              <w:jc w:val="center"/>
              <w:rPr>
                <w:color w:val="000000"/>
                <w:sz w:val="16"/>
                <w:szCs w:val="16"/>
              </w:rPr>
            </w:pPr>
            <w:r w:rsidRPr="00DC525C">
              <w:rPr>
                <w:color w:val="000000"/>
                <w:sz w:val="16"/>
                <w:szCs w:val="16"/>
              </w:rPr>
              <w:t>Люлина  22</w:t>
            </w:r>
          </w:p>
        </w:tc>
        <w:tc>
          <w:tcPr>
            <w:tcW w:w="807" w:type="pct"/>
            <w:tcBorders>
              <w:top w:val="nil"/>
              <w:left w:val="nil"/>
              <w:bottom w:val="single" w:sz="4" w:space="0" w:color="auto"/>
              <w:right w:val="single" w:sz="4" w:space="0" w:color="auto"/>
            </w:tcBorders>
            <w:shd w:val="clear" w:color="auto" w:fill="auto"/>
            <w:noWrap/>
            <w:vAlign w:val="center"/>
            <w:hideMark/>
          </w:tcPr>
          <w:p w14:paraId="6A35591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BA703C6"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71487C8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DEFADA" w14:textId="77777777" w:rsidR="00DC525C" w:rsidRPr="00DC525C" w:rsidRDefault="00DC525C" w:rsidP="00DC525C">
            <w:pPr>
              <w:jc w:val="center"/>
              <w:rPr>
                <w:color w:val="000000"/>
                <w:sz w:val="16"/>
                <w:szCs w:val="16"/>
              </w:rPr>
            </w:pPr>
            <w:r w:rsidRPr="00DC525C">
              <w:rPr>
                <w:color w:val="000000"/>
                <w:sz w:val="16"/>
                <w:szCs w:val="16"/>
              </w:rPr>
              <w:t>1733</w:t>
            </w:r>
          </w:p>
        </w:tc>
        <w:tc>
          <w:tcPr>
            <w:tcW w:w="420" w:type="pct"/>
            <w:tcBorders>
              <w:top w:val="nil"/>
              <w:left w:val="nil"/>
              <w:bottom w:val="single" w:sz="4" w:space="0" w:color="auto"/>
              <w:right w:val="single" w:sz="4" w:space="0" w:color="auto"/>
            </w:tcBorders>
            <w:shd w:val="clear" w:color="auto" w:fill="auto"/>
            <w:noWrap/>
            <w:vAlign w:val="center"/>
            <w:hideMark/>
          </w:tcPr>
          <w:p w14:paraId="794A3790"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4008580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4A5CE03" w14:textId="77777777" w:rsidR="00DC525C" w:rsidRPr="00DC525C" w:rsidRDefault="00DC525C" w:rsidP="00DC525C">
            <w:pPr>
              <w:jc w:val="center"/>
              <w:rPr>
                <w:color w:val="000000"/>
                <w:sz w:val="16"/>
                <w:szCs w:val="16"/>
              </w:rPr>
            </w:pPr>
            <w:r w:rsidRPr="00DC525C">
              <w:rPr>
                <w:color w:val="000000"/>
                <w:sz w:val="16"/>
                <w:szCs w:val="16"/>
              </w:rPr>
              <w:t>магазин, собственник Клюев В.А.</w:t>
            </w:r>
          </w:p>
        </w:tc>
        <w:tc>
          <w:tcPr>
            <w:tcW w:w="1071" w:type="pct"/>
            <w:tcBorders>
              <w:top w:val="nil"/>
              <w:left w:val="nil"/>
              <w:bottom w:val="single" w:sz="4" w:space="0" w:color="auto"/>
              <w:right w:val="single" w:sz="4" w:space="0" w:color="auto"/>
            </w:tcBorders>
            <w:shd w:val="clear" w:color="auto" w:fill="auto"/>
            <w:noWrap/>
            <w:vAlign w:val="center"/>
            <w:hideMark/>
          </w:tcPr>
          <w:p w14:paraId="07DD215C" w14:textId="77777777" w:rsidR="00DC525C" w:rsidRPr="00DC525C" w:rsidRDefault="00DC525C" w:rsidP="00DC525C">
            <w:pPr>
              <w:jc w:val="center"/>
              <w:rPr>
                <w:color w:val="000000"/>
                <w:sz w:val="16"/>
                <w:szCs w:val="16"/>
              </w:rPr>
            </w:pPr>
            <w:r w:rsidRPr="00DC525C">
              <w:rPr>
                <w:color w:val="000000"/>
                <w:sz w:val="16"/>
                <w:szCs w:val="16"/>
              </w:rPr>
              <w:t>Люлина 23</w:t>
            </w:r>
          </w:p>
        </w:tc>
        <w:tc>
          <w:tcPr>
            <w:tcW w:w="807" w:type="pct"/>
            <w:tcBorders>
              <w:top w:val="nil"/>
              <w:left w:val="nil"/>
              <w:bottom w:val="single" w:sz="4" w:space="0" w:color="auto"/>
              <w:right w:val="single" w:sz="4" w:space="0" w:color="auto"/>
            </w:tcBorders>
            <w:shd w:val="clear" w:color="auto" w:fill="auto"/>
            <w:noWrap/>
            <w:vAlign w:val="center"/>
            <w:hideMark/>
          </w:tcPr>
          <w:p w14:paraId="495578D9"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F0A0009" w14:textId="77777777" w:rsidR="00DC525C" w:rsidRPr="00DC525C" w:rsidRDefault="00DC525C" w:rsidP="00DC525C">
            <w:pPr>
              <w:jc w:val="center"/>
              <w:rPr>
                <w:color w:val="000000"/>
                <w:sz w:val="16"/>
                <w:szCs w:val="16"/>
              </w:rPr>
            </w:pPr>
            <w:r w:rsidRPr="00DC525C">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6DB045F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E79EA55" w14:textId="77777777" w:rsidR="00DC525C" w:rsidRPr="00DC525C" w:rsidRDefault="00DC525C" w:rsidP="00DC525C">
            <w:pPr>
              <w:jc w:val="center"/>
              <w:rPr>
                <w:color w:val="000000"/>
                <w:sz w:val="16"/>
                <w:szCs w:val="16"/>
              </w:rPr>
            </w:pPr>
            <w:r w:rsidRPr="00DC525C">
              <w:rPr>
                <w:color w:val="000000"/>
                <w:sz w:val="16"/>
                <w:szCs w:val="16"/>
              </w:rPr>
              <w:t>715</w:t>
            </w:r>
          </w:p>
        </w:tc>
        <w:tc>
          <w:tcPr>
            <w:tcW w:w="420" w:type="pct"/>
            <w:tcBorders>
              <w:top w:val="nil"/>
              <w:left w:val="nil"/>
              <w:bottom w:val="single" w:sz="4" w:space="0" w:color="auto"/>
              <w:right w:val="single" w:sz="4" w:space="0" w:color="auto"/>
            </w:tcBorders>
            <w:shd w:val="clear" w:color="auto" w:fill="auto"/>
            <w:noWrap/>
            <w:vAlign w:val="center"/>
            <w:hideMark/>
          </w:tcPr>
          <w:p w14:paraId="461F7640" w14:textId="77777777" w:rsidR="00DC525C" w:rsidRPr="00DC525C" w:rsidRDefault="00DC525C" w:rsidP="00DC525C">
            <w:pPr>
              <w:jc w:val="center"/>
              <w:rPr>
                <w:color w:val="000000"/>
                <w:sz w:val="16"/>
                <w:szCs w:val="16"/>
              </w:rPr>
            </w:pPr>
            <w:r w:rsidRPr="00DC525C">
              <w:rPr>
                <w:color w:val="000000"/>
                <w:sz w:val="16"/>
                <w:szCs w:val="16"/>
              </w:rPr>
              <w:t>1953</w:t>
            </w:r>
          </w:p>
        </w:tc>
      </w:tr>
      <w:tr w:rsidR="00DC525C" w:rsidRPr="00DC525C" w14:paraId="57D1731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2507A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6A2D9EB" w14:textId="77777777" w:rsidR="00DC525C" w:rsidRPr="00DC525C" w:rsidRDefault="00DC525C" w:rsidP="00DC525C">
            <w:pPr>
              <w:jc w:val="center"/>
              <w:rPr>
                <w:color w:val="000000"/>
                <w:sz w:val="16"/>
                <w:szCs w:val="16"/>
              </w:rPr>
            </w:pPr>
            <w:r w:rsidRPr="00DC525C">
              <w:rPr>
                <w:color w:val="000000"/>
                <w:sz w:val="16"/>
                <w:szCs w:val="16"/>
              </w:rPr>
              <w:t>Люлина  24</w:t>
            </w:r>
          </w:p>
        </w:tc>
        <w:tc>
          <w:tcPr>
            <w:tcW w:w="807" w:type="pct"/>
            <w:tcBorders>
              <w:top w:val="nil"/>
              <w:left w:val="nil"/>
              <w:bottom w:val="single" w:sz="4" w:space="0" w:color="auto"/>
              <w:right w:val="single" w:sz="4" w:space="0" w:color="auto"/>
            </w:tcBorders>
            <w:shd w:val="clear" w:color="auto" w:fill="auto"/>
            <w:noWrap/>
            <w:vAlign w:val="center"/>
            <w:hideMark/>
          </w:tcPr>
          <w:p w14:paraId="608F072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A133E75"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7F500B0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CC42DC3" w14:textId="77777777" w:rsidR="00DC525C" w:rsidRPr="00DC525C" w:rsidRDefault="00DC525C" w:rsidP="00DC525C">
            <w:pPr>
              <w:jc w:val="center"/>
              <w:rPr>
                <w:color w:val="000000"/>
                <w:sz w:val="16"/>
                <w:szCs w:val="16"/>
              </w:rPr>
            </w:pPr>
            <w:r w:rsidRPr="00DC525C">
              <w:rPr>
                <w:color w:val="000000"/>
                <w:sz w:val="16"/>
                <w:szCs w:val="16"/>
              </w:rPr>
              <w:t>1734</w:t>
            </w:r>
          </w:p>
        </w:tc>
        <w:tc>
          <w:tcPr>
            <w:tcW w:w="420" w:type="pct"/>
            <w:tcBorders>
              <w:top w:val="nil"/>
              <w:left w:val="nil"/>
              <w:bottom w:val="single" w:sz="4" w:space="0" w:color="auto"/>
              <w:right w:val="single" w:sz="4" w:space="0" w:color="auto"/>
            </w:tcBorders>
            <w:shd w:val="clear" w:color="auto" w:fill="auto"/>
            <w:noWrap/>
            <w:vAlign w:val="center"/>
            <w:hideMark/>
          </w:tcPr>
          <w:p w14:paraId="4D1C756B"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0B860E7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938544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106005C" w14:textId="77777777" w:rsidR="00DC525C" w:rsidRPr="00DC525C" w:rsidRDefault="00DC525C" w:rsidP="00DC525C">
            <w:pPr>
              <w:jc w:val="center"/>
              <w:rPr>
                <w:color w:val="000000"/>
                <w:sz w:val="16"/>
                <w:szCs w:val="16"/>
              </w:rPr>
            </w:pPr>
            <w:r w:rsidRPr="00DC525C">
              <w:rPr>
                <w:color w:val="000000"/>
                <w:sz w:val="16"/>
                <w:szCs w:val="16"/>
              </w:rPr>
              <w:t>Люлина  26</w:t>
            </w:r>
          </w:p>
        </w:tc>
        <w:tc>
          <w:tcPr>
            <w:tcW w:w="807" w:type="pct"/>
            <w:tcBorders>
              <w:top w:val="nil"/>
              <w:left w:val="nil"/>
              <w:bottom w:val="single" w:sz="4" w:space="0" w:color="auto"/>
              <w:right w:val="single" w:sz="4" w:space="0" w:color="auto"/>
            </w:tcBorders>
            <w:shd w:val="clear" w:color="auto" w:fill="auto"/>
            <w:noWrap/>
            <w:vAlign w:val="center"/>
            <w:hideMark/>
          </w:tcPr>
          <w:p w14:paraId="7E4897B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1F166EE" w14:textId="77777777" w:rsidR="00DC525C" w:rsidRPr="00DC525C" w:rsidRDefault="00DC525C" w:rsidP="00DC525C">
            <w:pPr>
              <w:jc w:val="center"/>
              <w:rPr>
                <w:color w:val="000000"/>
                <w:sz w:val="16"/>
                <w:szCs w:val="16"/>
              </w:rPr>
            </w:pPr>
            <w:r w:rsidRPr="00DC525C">
              <w:rPr>
                <w:color w:val="000000"/>
                <w:sz w:val="16"/>
                <w:szCs w:val="16"/>
              </w:rPr>
              <w:t>0,042</w:t>
            </w:r>
          </w:p>
        </w:tc>
        <w:tc>
          <w:tcPr>
            <w:tcW w:w="387" w:type="pct"/>
            <w:tcBorders>
              <w:top w:val="nil"/>
              <w:left w:val="nil"/>
              <w:bottom w:val="single" w:sz="4" w:space="0" w:color="auto"/>
              <w:right w:val="single" w:sz="4" w:space="0" w:color="auto"/>
            </w:tcBorders>
            <w:shd w:val="clear" w:color="auto" w:fill="auto"/>
            <w:noWrap/>
            <w:vAlign w:val="center"/>
            <w:hideMark/>
          </w:tcPr>
          <w:p w14:paraId="6506805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7584AF" w14:textId="77777777" w:rsidR="00DC525C" w:rsidRPr="00DC525C" w:rsidRDefault="00DC525C" w:rsidP="00DC525C">
            <w:pPr>
              <w:jc w:val="center"/>
              <w:rPr>
                <w:color w:val="000000"/>
                <w:sz w:val="16"/>
                <w:szCs w:val="16"/>
              </w:rPr>
            </w:pPr>
            <w:r w:rsidRPr="00DC525C">
              <w:rPr>
                <w:color w:val="000000"/>
                <w:sz w:val="16"/>
                <w:szCs w:val="16"/>
              </w:rPr>
              <w:t>1772</w:t>
            </w:r>
          </w:p>
        </w:tc>
        <w:tc>
          <w:tcPr>
            <w:tcW w:w="420" w:type="pct"/>
            <w:tcBorders>
              <w:top w:val="nil"/>
              <w:left w:val="nil"/>
              <w:bottom w:val="single" w:sz="4" w:space="0" w:color="auto"/>
              <w:right w:val="single" w:sz="4" w:space="0" w:color="auto"/>
            </w:tcBorders>
            <w:shd w:val="clear" w:color="auto" w:fill="auto"/>
            <w:noWrap/>
            <w:vAlign w:val="center"/>
            <w:hideMark/>
          </w:tcPr>
          <w:p w14:paraId="486FFE92"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04F6A36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0E4D20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55938BE" w14:textId="77777777" w:rsidR="00DC525C" w:rsidRPr="00DC525C" w:rsidRDefault="00DC525C" w:rsidP="00DC525C">
            <w:pPr>
              <w:jc w:val="center"/>
              <w:rPr>
                <w:color w:val="000000"/>
                <w:sz w:val="16"/>
                <w:szCs w:val="16"/>
              </w:rPr>
            </w:pPr>
            <w:r w:rsidRPr="00DC525C">
              <w:rPr>
                <w:color w:val="000000"/>
                <w:sz w:val="16"/>
                <w:szCs w:val="16"/>
              </w:rPr>
              <w:t>ул. Люлина, д.28</w:t>
            </w:r>
          </w:p>
        </w:tc>
        <w:tc>
          <w:tcPr>
            <w:tcW w:w="807" w:type="pct"/>
            <w:tcBorders>
              <w:top w:val="nil"/>
              <w:left w:val="nil"/>
              <w:bottom w:val="single" w:sz="4" w:space="0" w:color="auto"/>
              <w:right w:val="single" w:sz="4" w:space="0" w:color="auto"/>
            </w:tcBorders>
            <w:shd w:val="clear" w:color="auto" w:fill="auto"/>
            <w:noWrap/>
            <w:vAlign w:val="center"/>
            <w:hideMark/>
          </w:tcPr>
          <w:p w14:paraId="5AE2BCB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76DD32D"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5B4B4F5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330CA2C" w14:textId="77777777" w:rsidR="00DC525C" w:rsidRPr="00DC525C" w:rsidRDefault="00DC525C" w:rsidP="00DC525C">
            <w:pPr>
              <w:jc w:val="center"/>
              <w:rPr>
                <w:color w:val="000000"/>
                <w:sz w:val="16"/>
                <w:szCs w:val="16"/>
              </w:rPr>
            </w:pPr>
            <w:r w:rsidRPr="00DC525C">
              <w:rPr>
                <w:color w:val="000000"/>
                <w:sz w:val="16"/>
                <w:szCs w:val="16"/>
              </w:rPr>
              <w:t>289</w:t>
            </w:r>
          </w:p>
        </w:tc>
        <w:tc>
          <w:tcPr>
            <w:tcW w:w="420" w:type="pct"/>
            <w:tcBorders>
              <w:top w:val="nil"/>
              <w:left w:val="nil"/>
              <w:bottom w:val="single" w:sz="4" w:space="0" w:color="auto"/>
              <w:right w:val="single" w:sz="4" w:space="0" w:color="auto"/>
            </w:tcBorders>
            <w:shd w:val="clear" w:color="auto" w:fill="auto"/>
            <w:noWrap/>
            <w:vAlign w:val="center"/>
            <w:hideMark/>
          </w:tcPr>
          <w:p w14:paraId="31C8F1F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5CAE79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E7CC77"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4B9B9220" w14:textId="77777777" w:rsidR="00DC525C" w:rsidRPr="00DC525C" w:rsidRDefault="00DC525C" w:rsidP="00DC525C">
            <w:pPr>
              <w:jc w:val="center"/>
              <w:rPr>
                <w:color w:val="000000"/>
                <w:sz w:val="16"/>
                <w:szCs w:val="16"/>
              </w:rPr>
            </w:pPr>
            <w:r w:rsidRPr="00DC525C">
              <w:rPr>
                <w:color w:val="000000"/>
                <w:sz w:val="16"/>
                <w:szCs w:val="16"/>
              </w:rPr>
              <w:t>Люлина  34</w:t>
            </w:r>
          </w:p>
        </w:tc>
        <w:tc>
          <w:tcPr>
            <w:tcW w:w="807" w:type="pct"/>
            <w:tcBorders>
              <w:top w:val="nil"/>
              <w:left w:val="nil"/>
              <w:bottom w:val="single" w:sz="4" w:space="0" w:color="auto"/>
              <w:right w:val="single" w:sz="4" w:space="0" w:color="auto"/>
            </w:tcBorders>
            <w:shd w:val="clear" w:color="auto" w:fill="auto"/>
            <w:noWrap/>
            <w:vAlign w:val="center"/>
            <w:hideMark/>
          </w:tcPr>
          <w:p w14:paraId="2A41A58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376EB1B" w14:textId="77777777" w:rsidR="00DC525C" w:rsidRPr="00DC525C" w:rsidRDefault="00DC525C" w:rsidP="00DC525C">
            <w:pPr>
              <w:jc w:val="center"/>
              <w:rPr>
                <w:color w:val="000000"/>
                <w:sz w:val="16"/>
                <w:szCs w:val="16"/>
              </w:rPr>
            </w:pPr>
            <w:r w:rsidRPr="00DC525C">
              <w:rPr>
                <w:color w:val="000000"/>
                <w:sz w:val="16"/>
                <w:szCs w:val="16"/>
              </w:rPr>
              <w:t>0,368</w:t>
            </w:r>
          </w:p>
        </w:tc>
        <w:tc>
          <w:tcPr>
            <w:tcW w:w="387" w:type="pct"/>
            <w:tcBorders>
              <w:top w:val="nil"/>
              <w:left w:val="nil"/>
              <w:bottom w:val="single" w:sz="4" w:space="0" w:color="auto"/>
              <w:right w:val="single" w:sz="4" w:space="0" w:color="auto"/>
            </w:tcBorders>
            <w:shd w:val="clear" w:color="auto" w:fill="auto"/>
            <w:noWrap/>
            <w:vAlign w:val="center"/>
            <w:hideMark/>
          </w:tcPr>
          <w:p w14:paraId="742628D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76F9F5F4" w14:textId="77777777" w:rsidR="00DC525C" w:rsidRPr="00DC525C" w:rsidRDefault="00DC525C" w:rsidP="00DC525C">
            <w:pPr>
              <w:jc w:val="center"/>
              <w:rPr>
                <w:color w:val="000000"/>
                <w:sz w:val="16"/>
                <w:szCs w:val="16"/>
              </w:rPr>
            </w:pPr>
            <w:r w:rsidRPr="00DC525C">
              <w:rPr>
                <w:color w:val="000000"/>
                <w:sz w:val="16"/>
                <w:szCs w:val="16"/>
              </w:rPr>
              <w:t>17993</w:t>
            </w:r>
          </w:p>
        </w:tc>
        <w:tc>
          <w:tcPr>
            <w:tcW w:w="420" w:type="pct"/>
            <w:tcBorders>
              <w:top w:val="nil"/>
              <w:left w:val="nil"/>
              <w:bottom w:val="single" w:sz="4" w:space="0" w:color="auto"/>
              <w:right w:val="single" w:sz="4" w:space="0" w:color="auto"/>
            </w:tcBorders>
            <w:shd w:val="clear" w:color="auto" w:fill="auto"/>
            <w:noWrap/>
            <w:vAlign w:val="center"/>
            <w:hideMark/>
          </w:tcPr>
          <w:p w14:paraId="6E5D8BD9" w14:textId="77777777" w:rsidR="00DC525C" w:rsidRPr="00DC525C" w:rsidRDefault="00DC525C" w:rsidP="00DC525C">
            <w:pPr>
              <w:jc w:val="center"/>
              <w:rPr>
                <w:color w:val="000000"/>
                <w:sz w:val="16"/>
                <w:szCs w:val="16"/>
              </w:rPr>
            </w:pPr>
            <w:r w:rsidRPr="00DC525C">
              <w:rPr>
                <w:color w:val="000000"/>
                <w:sz w:val="16"/>
                <w:szCs w:val="16"/>
              </w:rPr>
              <w:t>1983</w:t>
            </w:r>
          </w:p>
        </w:tc>
      </w:tr>
      <w:tr w:rsidR="00DC525C" w:rsidRPr="00DC525C" w14:paraId="0D6B77D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422502A" w14:textId="77777777" w:rsidR="00DC525C" w:rsidRPr="00DC525C" w:rsidRDefault="00DC525C" w:rsidP="00DC525C">
            <w:pPr>
              <w:jc w:val="center"/>
              <w:rPr>
                <w:color w:val="000000"/>
                <w:sz w:val="16"/>
                <w:szCs w:val="16"/>
              </w:rPr>
            </w:pPr>
            <w:r w:rsidRPr="00DC525C">
              <w:rPr>
                <w:color w:val="000000"/>
                <w:sz w:val="16"/>
                <w:szCs w:val="16"/>
              </w:rPr>
              <w:t>управление зем.-имущ. отношений</w:t>
            </w:r>
          </w:p>
        </w:tc>
        <w:tc>
          <w:tcPr>
            <w:tcW w:w="1071" w:type="pct"/>
            <w:tcBorders>
              <w:top w:val="nil"/>
              <w:left w:val="nil"/>
              <w:bottom w:val="single" w:sz="4" w:space="0" w:color="auto"/>
              <w:right w:val="single" w:sz="4" w:space="0" w:color="auto"/>
            </w:tcBorders>
            <w:shd w:val="clear" w:color="auto" w:fill="auto"/>
            <w:noWrap/>
            <w:vAlign w:val="center"/>
            <w:hideMark/>
          </w:tcPr>
          <w:p w14:paraId="536A0E5C" w14:textId="77777777" w:rsidR="00DC525C" w:rsidRPr="00DC525C" w:rsidRDefault="00DC525C" w:rsidP="00DC525C">
            <w:pPr>
              <w:jc w:val="center"/>
              <w:rPr>
                <w:color w:val="000000"/>
                <w:sz w:val="16"/>
                <w:szCs w:val="16"/>
              </w:rPr>
            </w:pPr>
            <w:r w:rsidRPr="00DC525C">
              <w:rPr>
                <w:color w:val="000000"/>
                <w:sz w:val="16"/>
                <w:szCs w:val="16"/>
              </w:rPr>
              <w:t>Люлина  34</w:t>
            </w:r>
          </w:p>
        </w:tc>
        <w:tc>
          <w:tcPr>
            <w:tcW w:w="807" w:type="pct"/>
            <w:tcBorders>
              <w:top w:val="nil"/>
              <w:left w:val="nil"/>
              <w:bottom w:val="single" w:sz="4" w:space="0" w:color="auto"/>
              <w:right w:val="single" w:sz="4" w:space="0" w:color="auto"/>
            </w:tcBorders>
            <w:shd w:val="clear" w:color="auto" w:fill="auto"/>
            <w:noWrap/>
            <w:vAlign w:val="center"/>
            <w:hideMark/>
          </w:tcPr>
          <w:p w14:paraId="26B5B49E"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3DED908"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3738D44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A33C55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F265A8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2909A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EE1063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9B82BAB" w14:textId="77777777" w:rsidR="00DC525C" w:rsidRPr="00DC525C" w:rsidRDefault="00DC525C" w:rsidP="00DC525C">
            <w:pPr>
              <w:jc w:val="center"/>
              <w:rPr>
                <w:color w:val="000000"/>
                <w:sz w:val="16"/>
                <w:szCs w:val="16"/>
              </w:rPr>
            </w:pPr>
            <w:r w:rsidRPr="00DC525C">
              <w:rPr>
                <w:color w:val="000000"/>
                <w:sz w:val="16"/>
                <w:szCs w:val="16"/>
              </w:rPr>
              <w:t>Люлина  34а</w:t>
            </w:r>
          </w:p>
        </w:tc>
        <w:tc>
          <w:tcPr>
            <w:tcW w:w="807" w:type="pct"/>
            <w:tcBorders>
              <w:top w:val="nil"/>
              <w:left w:val="nil"/>
              <w:bottom w:val="single" w:sz="4" w:space="0" w:color="auto"/>
              <w:right w:val="single" w:sz="4" w:space="0" w:color="auto"/>
            </w:tcBorders>
            <w:shd w:val="clear" w:color="auto" w:fill="auto"/>
            <w:noWrap/>
            <w:vAlign w:val="center"/>
            <w:hideMark/>
          </w:tcPr>
          <w:p w14:paraId="3970283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EC4CCA9" w14:textId="77777777" w:rsidR="00DC525C" w:rsidRPr="00DC525C" w:rsidRDefault="00DC525C" w:rsidP="00DC525C">
            <w:pPr>
              <w:jc w:val="center"/>
              <w:rPr>
                <w:color w:val="000000"/>
                <w:sz w:val="16"/>
                <w:szCs w:val="16"/>
              </w:rPr>
            </w:pPr>
            <w:r w:rsidRPr="00DC525C">
              <w:rPr>
                <w:color w:val="000000"/>
                <w:sz w:val="16"/>
                <w:szCs w:val="16"/>
              </w:rPr>
              <w:t>0,345</w:t>
            </w:r>
          </w:p>
        </w:tc>
        <w:tc>
          <w:tcPr>
            <w:tcW w:w="387" w:type="pct"/>
            <w:tcBorders>
              <w:top w:val="nil"/>
              <w:left w:val="nil"/>
              <w:bottom w:val="single" w:sz="4" w:space="0" w:color="auto"/>
              <w:right w:val="single" w:sz="4" w:space="0" w:color="auto"/>
            </w:tcBorders>
            <w:shd w:val="clear" w:color="auto" w:fill="auto"/>
            <w:noWrap/>
            <w:vAlign w:val="center"/>
            <w:hideMark/>
          </w:tcPr>
          <w:p w14:paraId="7EEC25B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46FD1C5" w14:textId="77777777" w:rsidR="00DC525C" w:rsidRPr="00DC525C" w:rsidRDefault="00DC525C" w:rsidP="00DC525C">
            <w:pPr>
              <w:jc w:val="center"/>
              <w:rPr>
                <w:color w:val="000000"/>
                <w:sz w:val="16"/>
                <w:szCs w:val="16"/>
              </w:rPr>
            </w:pPr>
            <w:r w:rsidRPr="00DC525C">
              <w:rPr>
                <w:color w:val="000000"/>
                <w:sz w:val="16"/>
                <w:szCs w:val="16"/>
              </w:rPr>
              <w:t>16476</w:t>
            </w:r>
          </w:p>
        </w:tc>
        <w:tc>
          <w:tcPr>
            <w:tcW w:w="420" w:type="pct"/>
            <w:tcBorders>
              <w:top w:val="nil"/>
              <w:left w:val="nil"/>
              <w:bottom w:val="single" w:sz="4" w:space="0" w:color="auto"/>
              <w:right w:val="single" w:sz="4" w:space="0" w:color="auto"/>
            </w:tcBorders>
            <w:shd w:val="clear" w:color="auto" w:fill="auto"/>
            <w:noWrap/>
            <w:vAlign w:val="center"/>
            <w:hideMark/>
          </w:tcPr>
          <w:p w14:paraId="10CF48D0" w14:textId="77777777" w:rsidR="00DC525C" w:rsidRPr="00DC525C" w:rsidRDefault="00DC525C" w:rsidP="00DC525C">
            <w:pPr>
              <w:jc w:val="center"/>
              <w:rPr>
                <w:color w:val="000000"/>
                <w:sz w:val="16"/>
                <w:szCs w:val="16"/>
              </w:rPr>
            </w:pPr>
            <w:r w:rsidRPr="00DC525C">
              <w:rPr>
                <w:color w:val="000000"/>
                <w:sz w:val="16"/>
                <w:szCs w:val="16"/>
              </w:rPr>
              <w:t>1986</w:t>
            </w:r>
          </w:p>
        </w:tc>
      </w:tr>
      <w:tr w:rsidR="00DC525C" w:rsidRPr="00DC525C" w14:paraId="41710FB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6477C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953EFF9" w14:textId="77777777" w:rsidR="00DC525C" w:rsidRPr="00DC525C" w:rsidRDefault="00DC525C" w:rsidP="00DC525C">
            <w:pPr>
              <w:jc w:val="center"/>
              <w:rPr>
                <w:color w:val="000000"/>
                <w:sz w:val="16"/>
                <w:szCs w:val="16"/>
              </w:rPr>
            </w:pPr>
            <w:r w:rsidRPr="00DC525C">
              <w:rPr>
                <w:color w:val="000000"/>
                <w:sz w:val="16"/>
                <w:szCs w:val="16"/>
              </w:rPr>
              <w:t>ул. Люлина, д.40</w:t>
            </w:r>
          </w:p>
        </w:tc>
        <w:tc>
          <w:tcPr>
            <w:tcW w:w="807" w:type="pct"/>
            <w:tcBorders>
              <w:top w:val="nil"/>
              <w:left w:val="nil"/>
              <w:bottom w:val="single" w:sz="4" w:space="0" w:color="auto"/>
              <w:right w:val="single" w:sz="4" w:space="0" w:color="auto"/>
            </w:tcBorders>
            <w:shd w:val="clear" w:color="auto" w:fill="auto"/>
            <w:noWrap/>
            <w:vAlign w:val="center"/>
            <w:hideMark/>
          </w:tcPr>
          <w:p w14:paraId="042A05D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B2ECF89"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2DDCB11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6824534" w14:textId="77777777" w:rsidR="00DC525C" w:rsidRPr="00DC525C" w:rsidRDefault="00DC525C" w:rsidP="00DC525C">
            <w:pPr>
              <w:jc w:val="center"/>
              <w:rPr>
                <w:color w:val="000000"/>
                <w:sz w:val="16"/>
                <w:szCs w:val="16"/>
              </w:rPr>
            </w:pPr>
            <w:r w:rsidRPr="00DC525C">
              <w:rPr>
                <w:color w:val="000000"/>
                <w:sz w:val="16"/>
                <w:szCs w:val="16"/>
              </w:rPr>
              <w:t>83</w:t>
            </w:r>
          </w:p>
        </w:tc>
        <w:tc>
          <w:tcPr>
            <w:tcW w:w="420" w:type="pct"/>
            <w:tcBorders>
              <w:top w:val="nil"/>
              <w:left w:val="nil"/>
              <w:bottom w:val="single" w:sz="4" w:space="0" w:color="auto"/>
              <w:right w:val="single" w:sz="4" w:space="0" w:color="auto"/>
            </w:tcBorders>
            <w:shd w:val="clear" w:color="auto" w:fill="auto"/>
            <w:noWrap/>
            <w:vAlign w:val="center"/>
            <w:hideMark/>
          </w:tcPr>
          <w:p w14:paraId="4EA595C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B75D67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74164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58769DF" w14:textId="77777777" w:rsidR="00DC525C" w:rsidRPr="00DC525C" w:rsidRDefault="00DC525C" w:rsidP="00DC525C">
            <w:pPr>
              <w:jc w:val="center"/>
              <w:rPr>
                <w:color w:val="000000"/>
                <w:sz w:val="16"/>
                <w:szCs w:val="16"/>
              </w:rPr>
            </w:pPr>
            <w:r w:rsidRPr="00DC525C">
              <w:rPr>
                <w:color w:val="000000"/>
                <w:sz w:val="16"/>
                <w:szCs w:val="16"/>
              </w:rPr>
              <w:t>ул. Люлина, д.42</w:t>
            </w:r>
          </w:p>
        </w:tc>
        <w:tc>
          <w:tcPr>
            <w:tcW w:w="807" w:type="pct"/>
            <w:tcBorders>
              <w:top w:val="nil"/>
              <w:left w:val="nil"/>
              <w:bottom w:val="single" w:sz="4" w:space="0" w:color="auto"/>
              <w:right w:val="single" w:sz="4" w:space="0" w:color="auto"/>
            </w:tcBorders>
            <w:shd w:val="clear" w:color="auto" w:fill="auto"/>
            <w:noWrap/>
            <w:vAlign w:val="center"/>
            <w:hideMark/>
          </w:tcPr>
          <w:p w14:paraId="16F5862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2930FB"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B48F5B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9070981" w14:textId="77777777" w:rsidR="00DC525C" w:rsidRPr="00DC525C" w:rsidRDefault="00DC525C" w:rsidP="00DC525C">
            <w:pPr>
              <w:jc w:val="center"/>
              <w:rPr>
                <w:color w:val="000000"/>
                <w:sz w:val="16"/>
                <w:szCs w:val="16"/>
              </w:rPr>
            </w:pPr>
            <w:r w:rsidRPr="00DC525C">
              <w:rPr>
                <w:color w:val="000000"/>
                <w:sz w:val="16"/>
                <w:szCs w:val="16"/>
              </w:rPr>
              <w:t>156</w:t>
            </w:r>
          </w:p>
        </w:tc>
        <w:tc>
          <w:tcPr>
            <w:tcW w:w="420" w:type="pct"/>
            <w:tcBorders>
              <w:top w:val="nil"/>
              <w:left w:val="nil"/>
              <w:bottom w:val="single" w:sz="4" w:space="0" w:color="auto"/>
              <w:right w:val="single" w:sz="4" w:space="0" w:color="auto"/>
            </w:tcBorders>
            <w:shd w:val="clear" w:color="auto" w:fill="auto"/>
            <w:noWrap/>
            <w:vAlign w:val="center"/>
            <w:hideMark/>
          </w:tcPr>
          <w:p w14:paraId="7E04712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B888B6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2B138EB" w14:textId="77777777" w:rsidR="00DC525C" w:rsidRPr="00DC525C" w:rsidRDefault="00DC525C" w:rsidP="00DC525C">
            <w:pPr>
              <w:jc w:val="center"/>
              <w:rPr>
                <w:color w:val="000000"/>
                <w:sz w:val="16"/>
                <w:szCs w:val="16"/>
              </w:rPr>
            </w:pPr>
            <w:r w:rsidRPr="00DC525C">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3E17739" w14:textId="77777777" w:rsidR="00DC525C" w:rsidRPr="00DC525C" w:rsidRDefault="00DC525C" w:rsidP="00DC525C">
            <w:pPr>
              <w:jc w:val="center"/>
              <w:rPr>
                <w:color w:val="000000"/>
                <w:sz w:val="16"/>
                <w:szCs w:val="16"/>
              </w:rPr>
            </w:pPr>
            <w:r w:rsidRPr="00DC525C">
              <w:rPr>
                <w:color w:val="000000"/>
                <w:sz w:val="16"/>
                <w:szCs w:val="16"/>
              </w:rPr>
              <w:t>ул. Люлина, д.46</w:t>
            </w:r>
          </w:p>
        </w:tc>
        <w:tc>
          <w:tcPr>
            <w:tcW w:w="807" w:type="pct"/>
            <w:tcBorders>
              <w:top w:val="nil"/>
              <w:left w:val="nil"/>
              <w:bottom w:val="single" w:sz="4" w:space="0" w:color="auto"/>
              <w:right w:val="single" w:sz="4" w:space="0" w:color="auto"/>
            </w:tcBorders>
            <w:shd w:val="clear" w:color="auto" w:fill="auto"/>
            <w:noWrap/>
            <w:vAlign w:val="center"/>
            <w:hideMark/>
          </w:tcPr>
          <w:p w14:paraId="1BA7961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7365FD4"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4C070F9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ED3FC9" w14:textId="77777777" w:rsidR="00DC525C" w:rsidRPr="00DC525C" w:rsidRDefault="00DC525C" w:rsidP="00DC525C">
            <w:pPr>
              <w:jc w:val="center"/>
              <w:rPr>
                <w:color w:val="000000"/>
                <w:sz w:val="16"/>
                <w:szCs w:val="16"/>
              </w:rPr>
            </w:pPr>
            <w:r w:rsidRPr="00DC525C">
              <w:rPr>
                <w:color w:val="000000"/>
                <w:sz w:val="16"/>
                <w:szCs w:val="16"/>
              </w:rPr>
              <w:t>189</w:t>
            </w:r>
          </w:p>
        </w:tc>
        <w:tc>
          <w:tcPr>
            <w:tcW w:w="420" w:type="pct"/>
            <w:tcBorders>
              <w:top w:val="nil"/>
              <w:left w:val="nil"/>
              <w:bottom w:val="single" w:sz="4" w:space="0" w:color="auto"/>
              <w:right w:val="single" w:sz="4" w:space="0" w:color="auto"/>
            </w:tcBorders>
            <w:shd w:val="clear" w:color="auto" w:fill="auto"/>
            <w:noWrap/>
            <w:vAlign w:val="center"/>
            <w:hideMark/>
          </w:tcPr>
          <w:p w14:paraId="39B4E38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E7ACAA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058C97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9355BA8" w14:textId="77777777" w:rsidR="00DC525C" w:rsidRPr="00DC525C" w:rsidRDefault="00DC525C" w:rsidP="00DC525C">
            <w:pPr>
              <w:jc w:val="center"/>
              <w:rPr>
                <w:color w:val="000000"/>
                <w:sz w:val="16"/>
                <w:szCs w:val="16"/>
              </w:rPr>
            </w:pPr>
            <w:r w:rsidRPr="00DC525C">
              <w:rPr>
                <w:color w:val="000000"/>
                <w:sz w:val="16"/>
                <w:szCs w:val="16"/>
              </w:rPr>
              <w:t>ул. Люлина, д.54</w:t>
            </w:r>
          </w:p>
        </w:tc>
        <w:tc>
          <w:tcPr>
            <w:tcW w:w="807" w:type="pct"/>
            <w:tcBorders>
              <w:top w:val="nil"/>
              <w:left w:val="nil"/>
              <w:bottom w:val="single" w:sz="4" w:space="0" w:color="auto"/>
              <w:right w:val="single" w:sz="4" w:space="0" w:color="auto"/>
            </w:tcBorders>
            <w:shd w:val="clear" w:color="auto" w:fill="auto"/>
            <w:noWrap/>
            <w:vAlign w:val="center"/>
            <w:hideMark/>
          </w:tcPr>
          <w:p w14:paraId="2F0A00E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DD101E5"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6428A9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1CB282F" w14:textId="77777777" w:rsidR="00DC525C" w:rsidRPr="00DC525C" w:rsidRDefault="00DC525C" w:rsidP="00DC525C">
            <w:pPr>
              <w:jc w:val="center"/>
              <w:rPr>
                <w:color w:val="000000"/>
                <w:sz w:val="16"/>
                <w:szCs w:val="16"/>
              </w:rPr>
            </w:pPr>
            <w:r w:rsidRPr="00DC525C">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69D1536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D7A40B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7BD46C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3511F86" w14:textId="77777777" w:rsidR="00DC525C" w:rsidRPr="00DC525C" w:rsidRDefault="00DC525C" w:rsidP="00DC525C">
            <w:pPr>
              <w:jc w:val="center"/>
              <w:rPr>
                <w:color w:val="000000"/>
                <w:sz w:val="16"/>
                <w:szCs w:val="16"/>
              </w:rPr>
            </w:pPr>
            <w:r w:rsidRPr="00DC525C">
              <w:rPr>
                <w:color w:val="000000"/>
                <w:sz w:val="16"/>
                <w:szCs w:val="16"/>
              </w:rPr>
              <w:t>ул. Люлина, д.56</w:t>
            </w:r>
          </w:p>
        </w:tc>
        <w:tc>
          <w:tcPr>
            <w:tcW w:w="807" w:type="pct"/>
            <w:tcBorders>
              <w:top w:val="nil"/>
              <w:left w:val="nil"/>
              <w:bottom w:val="single" w:sz="4" w:space="0" w:color="auto"/>
              <w:right w:val="single" w:sz="4" w:space="0" w:color="auto"/>
            </w:tcBorders>
            <w:shd w:val="clear" w:color="auto" w:fill="auto"/>
            <w:noWrap/>
            <w:vAlign w:val="center"/>
            <w:hideMark/>
          </w:tcPr>
          <w:p w14:paraId="3A3352B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DF8F3B2"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2A9DCD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98AE506" w14:textId="77777777" w:rsidR="00DC525C" w:rsidRPr="00DC525C" w:rsidRDefault="00DC525C" w:rsidP="00DC525C">
            <w:pPr>
              <w:jc w:val="center"/>
              <w:rPr>
                <w:color w:val="000000"/>
                <w:sz w:val="16"/>
                <w:szCs w:val="16"/>
              </w:rPr>
            </w:pPr>
            <w:r w:rsidRPr="00DC525C">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2080EFB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8D680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1072A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00B8540" w14:textId="77777777" w:rsidR="00DC525C" w:rsidRPr="00DC525C" w:rsidRDefault="00DC525C" w:rsidP="00DC525C">
            <w:pPr>
              <w:jc w:val="center"/>
              <w:rPr>
                <w:color w:val="000000"/>
                <w:sz w:val="16"/>
                <w:szCs w:val="16"/>
              </w:rPr>
            </w:pPr>
            <w:r w:rsidRPr="00DC525C">
              <w:rPr>
                <w:color w:val="000000"/>
                <w:sz w:val="16"/>
                <w:szCs w:val="16"/>
              </w:rPr>
              <w:t>ул. Миловская, д.37</w:t>
            </w:r>
          </w:p>
        </w:tc>
        <w:tc>
          <w:tcPr>
            <w:tcW w:w="807" w:type="pct"/>
            <w:tcBorders>
              <w:top w:val="nil"/>
              <w:left w:val="nil"/>
              <w:bottom w:val="single" w:sz="4" w:space="0" w:color="auto"/>
              <w:right w:val="single" w:sz="4" w:space="0" w:color="auto"/>
            </w:tcBorders>
            <w:shd w:val="clear" w:color="auto" w:fill="auto"/>
            <w:noWrap/>
            <w:vAlign w:val="center"/>
            <w:hideMark/>
          </w:tcPr>
          <w:p w14:paraId="3503C98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D565139"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376DF1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5A0220" w14:textId="77777777" w:rsidR="00DC525C" w:rsidRPr="00DC525C" w:rsidRDefault="00DC525C" w:rsidP="00DC525C">
            <w:pPr>
              <w:jc w:val="center"/>
              <w:rPr>
                <w:color w:val="000000"/>
                <w:sz w:val="16"/>
                <w:szCs w:val="16"/>
              </w:rPr>
            </w:pPr>
            <w:r w:rsidRPr="00DC525C">
              <w:rPr>
                <w:color w:val="000000"/>
                <w:sz w:val="16"/>
                <w:szCs w:val="16"/>
              </w:rPr>
              <w:t>121</w:t>
            </w:r>
          </w:p>
        </w:tc>
        <w:tc>
          <w:tcPr>
            <w:tcW w:w="420" w:type="pct"/>
            <w:tcBorders>
              <w:top w:val="nil"/>
              <w:left w:val="nil"/>
              <w:bottom w:val="single" w:sz="4" w:space="0" w:color="auto"/>
              <w:right w:val="single" w:sz="4" w:space="0" w:color="auto"/>
            </w:tcBorders>
            <w:shd w:val="clear" w:color="auto" w:fill="auto"/>
            <w:noWrap/>
            <w:vAlign w:val="center"/>
            <w:hideMark/>
          </w:tcPr>
          <w:p w14:paraId="72104E0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E3FEC1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DCFBD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DB6F1A1" w14:textId="77777777" w:rsidR="00DC525C" w:rsidRPr="00DC525C" w:rsidRDefault="00DC525C" w:rsidP="00DC525C">
            <w:pPr>
              <w:jc w:val="center"/>
              <w:rPr>
                <w:color w:val="000000"/>
                <w:sz w:val="16"/>
                <w:szCs w:val="16"/>
              </w:rPr>
            </w:pPr>
            <w:r w:rsidRPr="00DC525C">
              <w:rPr>
                <w:color w:val="000000"/>
                <w:sz w:val="16"/>
                <w:szCs w:val="16"/>
              </w:rPr>
              <w:t>ул. Миловская, д.47</w:t>
            </w:r>
          </w:p>
        </w:tc>
        <w:tc>
          <w:tcPr>
            <w:tcW w:w="807" w:type="pct"/>
            <w:tcBorders>
              <w:top w:val="nil"/>
              <w:left w:val="nil"/>
              <w:bottom w:val="single" w:sz="4" w:space="0" w:color="auto"/>
              <w:right w:val="single" w:sz="4" w:space="0" w:color="auto"/>
            </w:tcBorders>
            <w:shd w:val="clear" w:color="auto" w:fill="auto"/>
            <w:noWrap/>
            <w:vAlign w:val="center"/>
            <w:hideMark/>
          </w:tcPr>
          <w:p w14:paraId="0E6064A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3018F11"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DDA4E7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00725D" w14:textId="77777777" w:rsidR="00DC525C" w:rsidRPr="00DC525C" w:rsidRDefault="00DC525C" w:rsidP="00DC525C">
            <w:pPr>
              <w:jc w:val="center"/>
              <w:rPr>
                <w:color w:val="000000"/>
                <w:sz w:val="16"/>
                <w:szCs w:val="16"/>
              </w:rPr>
            </w:pPr>
            <w:r w:rsidRPr="00DC525C">
              <w:rPr>
                <w:color w:val="000000"/>
                <w:sz w:val="16"/>
                <w:szCs w:val="16"/>
              </w:rPr>
              <w:t>176</w:t>
            </w:r>
          </w:p>
        </w:tc>
        <w:tc>
          <w:tcPr>
            <w:tcW w:w="420" w:type="pct"/>
            <w:tcBorders>
              <w:top w:val="nil"/>
              <w:left w:val="nil"/>
              <w:bottom w:val="single" w:sz="4" w:space="0" w:color="auto"/>
              <w:right w:val="single" w:sz="4" w:space="0" w:color="auto"/>
            </w:tcBorders>
            <w:shd w:val="clear" w:color="auto" w:fill="auto"/>
            <w:noWrap/>
            <w:vAlign w:val="center"/>
            <w:hideMark/>
          </w:tcPr>
          <w:p w14:paraId="2B30126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BFD338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550F7F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44740D" w14:textId="77777777" w:rsidR="00DC525C" w:rsidRPr="00DC525C" w:rsidRDefault="00DC525C" w:rsidP="00DC525C">
            <w:pPr>
              <w:jc w:val="center"/>
              <w:rPr>
                <w:color w:val="000000"/>
                <w:sz w:val="16"/>
                <w:szCs w:val="16"/>
              </w:rPr>
            </w:pPr>
            <w:r w:rsidRPr="00DC525C">
              <w:rPr>
                <w:color w:val="000000"/>
                <w:sz w:val="16"/>
                <w:szCs w:val="16"/>
              </w:rPr>
              <w:t>ул. Миловская, д.78</w:t>
            </w:r>
          </w:p>
        </w:tc>
        <w:tc>
          <w:tcPr>
            <w:tcW w:w="807" w:type="pct"/>
            <w:tcBorders>
              <w:top w:val="nil"/>
              <w:left w:val="nil"/>
              <w:bottom w:val="single" w:sz="4" w:space="0" w:color="auto"/>
              <w:right w:val="single" w:sz="4" w:space="0" w:color="auto"/>
            </w:tcBorders>
            <w:shd w:val="clear" w:color="auto" w:fill="auto"/>
            <w:noWrap/>
            <w:vAlign w:val="center"/>
            <w:hideMark/>
          </w:tcPr>
          <w:p w14:paraId="1324E39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93C4C5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694A2ED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F43B55" w14:textId="77777777" w:rsidR="00DC525C" w:rsidRPr="00DC525C" w:rsidRDefault="00DC525C" w:rsidP="00DC525C">
            <w:pPr>
              <w:jc w:val="center"/>
              <w:rPr>
                <w:color w:val="000000"/>
                <w:sz w:val="16"/>
                <w:szCs w:val="16"/>
              </w:rPr>
            </w:pPr>
            <w:r w:rsidRPr="00DC525C">
              <w:rPr>
                <w:color w:val="000000"/>
                <w:sz w:val="16"/>
                <w:szCs w:val="16"/>
              </w:rPr>
              <w:t>147</w:t>
            </w:r>
          </w:p>
        </w:tc>
        <w:tc>
          <w:tcPr>
            <w:tcW w:w="420" w:type="pct"/>
            <w:tcBorders>
              <w:top w:val="nil"/>
              <w:left w:val="nil"/>
              <w:bottom w:val="single" w:sz="4" w:space="0" w:color="auto"/>
              <w:right w:val="single" w:sz="4" w:space="0" w:color="auto"/>
            </w:tcBorders>
            <w:shd w:val="clear" w:color="auto" w:fill="auto"/>
            <w:noWrap/>
            <w:vAlign w:val="center"/>
            <w:hideMark/>
          </w:tcPr>
          <w:p w14:paraId="7D95196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4AEF4D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BADABA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09F5D64" w14:textId="77777777" w:rsidR="00DC525C" w:rsidRPr="00DC525C" w:rsidRDefault="00DC525C" w:rsidP="00DC525C">
            <w:pPr>
              <w:jc w:val="center"/>
              <w:rPr>
                <w:color w:val="000000"/>
                <w:sz w:val="16"/>
                <w:szCs w:val="16"/>
              </w:rPr>
            </w:pPr>
            <w:r w:rsidRPr="00DC525C">
              <w:rPr>
                <w:color w:val="000000"/>
                <w:sz w:val="16"/>
                <w:szCs w:val="16"/>
              </w:rPr>
              <w:t>ул. Миловская, д.83а</w:t>
            </w:r>
          </w:p>
        </w:tc>
        <w:tc>
          <w:tcPr>
            <w:tcW w:w="807" w:type="pct"/>
            <w:tcBorders>
              <w:top w:val="nil"/>
              <w:left w:val="nil"/>
              <w:bottom w:val="single" w:sz="4" w:space="0" w:color="auto"/>
              <w:right w:val="single" w:sz="4" w:space="0" w:color="auto"/>
            </w:tcBorders>
            <w:shd w:val="clear" w:color="auto" w:fill="auto"/>
            <w:noWrap/>
            <w:vAlign w:val="center"/>
            <w:hideMark/>
          </w:tcPr>
          <w:p w14:paraId="2CCEADD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F06D06"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593371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BB4C113" w14:textId="77777777" w:rsidR="00DC525C" w:rsidRPr="00DC525C" w:rsidRDefault="00DC525C" w:rsidP="00DC525C">
            <w:pPr>
              <w:jc w:val="center"/>
              <w:rPr>
                <w:color w:val="000000"/>
                <w:sz w:val="16"/>
                <w:szCs w:val="16"/>
              </w:rPr>
            </w:pPr>
            <w:r w:rsidRPr="00DC525C">
              <w:rPr>
                <w:color w:val="000000"/>
                <w:sz w:val="16"/>
                <w:szCs w:val="16"/>
              </w:rPr>
              <w:t>174</w:t>
            </w:r>
          </w:p>
        </w:tc>
        <w:tc>
          <w:tcPr>
            <w:tcW w:w="420" w:type="pct"/>
            <w:tcBorders>
              <w:top w:val="nil"/>
              <w:left w:val="nil"/>
              <w:bottom w:val="single" w:sz="4" w:space="0" w:color="auto"/>
              <w:right w:val="single" w:sz="4" w:space="0" w:color="auto"/>
            </w:tcBorders>
            <w:shd w:val="clear" w:color="auto" w:fill="auto"/>
            <w:noWrap/>
            <w:vAlign w:val="center"/>
            <w:hideMark/>
          </w:tcPr>
          <w:p w14:paraId="705FC25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249484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6F3E4B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9985E3" w14:textId="77777777" w:rsidR="00DC525C" w:rsidRPr="00DC525C" w:rsidRDefault="00DC525C" w:rsidP="00DC525C">
            <w:pPr>
              <w:jc w:val="center"/>
              <w:rPr>
                <w:color w:val="000000"/>
                <w:sz w:val="16"/>
                <w:szCs w:val="16"/>
              </w:rPr>
            </w:pPr>
            <w:r w:rsidRPr="00DC525C">
              <w:rPr>
                <w:color w:val="000000"/>
                <w:sz w:val="16"/>
                <w:szCs w:val="16"/>
              </w:rPr>
              <w:t>ул. Миловская, д.84</w:t>
            </w:r>
          </w:p>
        </w:tc>
        <w:tc>
          <w:tcPr>
            <w:tcW w:w="807" w:type="pct"/>
            <w:tcBorders>
              <w:top w:val="nil"/>
              <w:left w:val="nil"/>
              <w:bottom w:val="single" w:sz="4" w:space="0" w:color="auto"/>
              <w:right w:val="single" w:sz="4" w:space="0" w:color="auto"/>
            </w:tcBorders>
            <w:shd w:val="clear" w:color="auto" w:fill="auto"/>
            <w:noWrap/>
            <w:vAlign w:val="center"/>
            <w:hideMark/>
          </w:tcPr>
          <w:p w14:paraId="5DB22DA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78E57DB"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4ACD2D8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C5833AA" w14:textId="77777777" w:rsidR="00DC525C" w:rsidRPr="00DC525C" w:rsidRDefault="00DC525C" w:rsidP="00DC525C">
            <w:pPr>
              <w:jc w:val="center"/>
              <w:rPr>
                <w:color w:val="000000"/>
                <w:sz w:val="16"/>
                <w:szCs w:val="16"/>
              </w:rPr>
            </w:pPr>
            <w:r w:rsidRPr="00DC525C">
              <w:rPr>
                <w:color w:val="000000"/>
                <w:sz w:val="16"/>
                <w:szCs w:val="16"/>
              </w:rPr>
              <w:t>171</w:t>
            </w:r>
          </w:p>
        </w:tc>
        <w:tc>
          <w:tcPr>
            <w:tcW w:w="420" w:type="pct"/>
            <w:tcBorders>
              <w:top w:val="nil"/>
              <w:left w:val="nil"/>
              <w:bottom w:val="single" w:sz="4" w:space="0" w:color="auto"/>
              <w:right w:val="single" w:sz="4" w:space="0" w:color="auto"/>
            </w:tcBorders>
            <w:shd w:val="clear" w:color="auto" w:fill="auto"/>
            <w:noWrap/>
            <w:vAlign w:val="center"/>
            <w:hideMark/>
          </w:tcPr>
          <w:p w14:paraId="1EC2CD4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E8CBCC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066837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7CE447F" w14:textId="77777777" w:rsidR="00DC525C" w:rsidRPr="00DC525C" w:rsidRDefault="00DC525C" w:rsidP="00DC525C">
            <w:pPr>
              <w:jc w:val="center"/>
              <w:rPr>
                <w:color w:val="000000"/>
                <w:sz w:val="16"/>
                <w:szCs w:val="16"/>
              </w:rPr>
            </w:pPr>
            <w:r w:rsidRPr="00DC525C">
              <w:rPr>
                <w:color w:val="000000"/>
                <w:sz w:val="16"/>
                <w:szCs w:val="16"/>
              </w:rPr>
              <w:t>пер.Миловский  1</w:t>
            </w:r>
          </w:p>
        </w:tc>
        <w:tc>
          <w:tcPr>
            <w:tcW w:w="807" w:type="pct"/>
            <w:tcBorders>
              <w:top w:val="nil"/>
              <w:left w:val="nil"/>
              <w:bottom w:val="single" w:sz="4" w:space="0" w:color="auto"/>
              <w:right w:val="single" w:sz="4" w:space="0" w:color="auto"/>
            </w:tcBorders>
            <w:shd w:val="clear" w:color="auto" w:fill="auto"/>
            <w:noWrap/>
            <w:vAlign w:val="center"/>
            <w:hideMark/>
          </w:tcPr>
          <w:p w14:paraId="7F2694E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2C2B4E"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78615B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DFB16A6" w14:textId="77777777" w:rsidR="00DC525C" w:rsidRPr="00DC525C" w:rsidRDefault="00DC525C" w:rsidP="00DC525C">
            <w:pPr>
              <w:jc w:val="center"/>
              <w:rPr>
                <w:color w:val="000000"/>
                <w:sz w:val="16"/>
                <w:szCs w:val="16"/>
              </w:rPr>
            </w:pPr>
            <w:r w:rsidRPr="00DC525C">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44A08EA2" w14:textId="77777777" w:rsidR="00DC525C" w:rsidRPr="00DC525C" w:rsidRDefault="00DC525C" w:rsidP="00DC525C">
            <w:pPr>
              <w:jc w:val="center"/>
              <w:rPr>
                <w:color w:val="000000"/>
                <w:sz w:val="16"/>
                <w:szCs w:val="16"/>
              </w:rPr>
            </w:pPr>
            <w:r w:rsidRPr="00DC525C">
              <w:rPr>
                <w:color w:val="000000"/>
                <w:sz w:val="16"/>
                <w:szCs w:val="16"/>
              </w:rPr>
              <w:t>1984</w:t>
            </w:r>
          </w:p>
        </w:tc>
      </w:tr>
      <w:tr w:rsidR="00DC525C" w:rsidRPr="00DC525C" w14:paraId="469CB75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324B7F"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C872BFE" w14:textId="77777777" w:rsidR="00DC525C" w:rsidRPr="00DC525C" w:rsidRDefault="00DC525C" w:rsidP="00DC525C">
            <w:pPr>
              <w:jc w:val="center"/>
              <w:rPr>
                <w:color w:val="000000"/>
                <w:sz w:val="16"/>
                <w:szCs w:val="16"/>
              </w:rPr>
            </w:pPr>
            <w:r w:rsidRPr="00DC525C">
              <w:rPr>
                <w:color w:val="000000"/>
                <w:sz w:val="16"/>
                <w:szCs w:val="16"/>
              </w:rPr>
              <w:t>пер.Миловский  4</w:t>
            </w:r>
          </w:p>
        </w:tc>
        <w:tc>
          <w:tcPr>
            <w:tcW w:w="807" w:type="pct"/>
            <w:tcBorders>
              <w:top w:val="nil"/>
              <w:left w:val="nil"/>
              <w:bottom w:val="single" w:sz="4" w:space="0" w:color="auto"/>
              <w:right w:val="single" w:sz="4" w:space="0" w:color="auto"/>
            </w:tcBorders>
            <w:shd w:val="clear" w:color="auto" w:fill="auto"/>
            <w:noWrap/>
            <w:vAlign w:val="center"/>
            <w:hideMark/>
          </w:tcPr>
          <w:p w14:paraId="08AF757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3AD117"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41743E4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867C0B" w14:textId="77777777" w:rsidR="00DC525C" w:rsidRPr="00DC525C" w:rsidRDefault="00DC525C" w:rsidP="00DC525C">
            <w:pPr>
              <w:jc w:val="center"/>
              <w:rPr>
                <w:color w:val="000000"/>
                <w:sz w:val="16"/>
                <w:szCs w:val="16"/>
              </w:rPr>
            </w:pPr>
            <w:r w:rsidRPr="00DC525C">
              <w:rPr>
                <w:color w:val="000000"/>
                <w:sz w:val="16"/>
                <w:szCs w:val="16"/>
              </w:rPr>
              <w:t>281</w:t>
            </w:r>
          </w:p>
        </w:tc>
        <w:tc>
          <w:tcPr>
            <w:tcW w:w="420" w:type="pct"/>
            <w:tcBorders>
              <w:top w:val="nil"/>
              <w:left w:val="nil"/>
              <w:bottom w:val="single" w:sz="4" w:space="0" w:color="auto"/>
              <w:right w:val="single" w:sz="4" w:space="0" w:color="auto"/>
            </w:tcBorders>
            <w:shd w:val="clear" w:color="auto" w:fill="auto"/>
            <w:noWrap/>
            <w:vAlign w:val="center"/>
            <w:hideMark/>
          </w:tcPr>
          <w:p w14:paraId="79517FB2" w14:textId="77777777" w:rsidR="00DC525C" w:rsidRPr="00DC525C" w:rsidRDefault="00DC525C" w:rsidP="00DC525C">
            <w:pPr>
              <w:jc w:val="center"/>
              <w:rPr>
                <w:color w:val="000000"/>
                <w:sz w:val="16"/>
                <w:szCs w:val="16"/>
              </w:rPr>
            </w:pPr>
            <w:r w:rsidRPr="00DC525C">
              <w:rPr>
                <w:color w:val="000000"/>
                <w:sz w:val="16"/>
                <w:szCs w:val="16"/>
              </w:rPr>
              <w:t>1984</w:t>
            </w:r>
          </w:p>
        </w:tc>
      </w:tr>
      <w:tr w:rsidR="00DC525C" w:rsidRPr="00DC525C" w14:paraId="2D91472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33539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D1B65EF" w14:textId="77777777" w:rsidR="00DC525C" w:rsidRPr="00DC525C" w:rsidRDefault="00DC525C" w:rsidP="00DC525C">
            <w:pPr>
              <w:jc w:val="center"/>
              <w:rPr>
                <w:color w:val="000000"/>
                <w:sz w:val="16"/>
                <w:szCs w:val="16"/>
              </w:rPr>
            </w:pPr>
            <w:r w:rsidRPr="00DC525C">
              <w:rPr>
                <w:color w:val="000000"/>
                <w:sz w:val="16"/>
                <w:szCs w:val="16"/>
              </w:rPr>
              <w:t>пер.Миловский  5</w:t>
            </w:r>
          </w:p>
        </w:tc>
        <w:tc>
          <w:tcPr>
            <w:tcW w:w="807" w:type="pct"/>
            <w:tcBorders>
              <w:top w:val="nil"/>
              <w:left w:val="nil"/>
              <w:bottom w:val="single" w:sz="4" w:space="0" w:color="auto"/>
              <w:right w:val="single" w:sz="4" w:space="0" w:color="auto"/>
            </w:tcBorders>
            <w:shd w:val="clear" w:color="auto" w:fill="auto"/>
            <w:noWrap/>
            <w:vAlign w:val="center"/>
            <w:hideMark/>
          </w:tcPr>
          <w:p w14:paraId="3F2248A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493B48"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173F72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8DC426B" w14:textId="77777777" w:rsidR="00DC525C" w:rsidRPr="00DC525C" w:rsidRDefault="00DC525C" w:rsidP="00DC525C">
            <w:pPr>
              <w:jc w:val="center"/>
              <w:rPr>
                <w:color w:val="000000"/>
                <w:sz w:val="16"/>
                <w:szCs w:val="16"/>
              </w:rPr>
            </w:pPr>
            <w:r w:rsidRPr="00DC525C">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24ECDAC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ED724E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63749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77D95E2" w14:textId="77777777" w:rsidR="00DC525C" w:rsidRPr="00DC525C" w:rsidRDefault="00DC525C" w:rsidP="00DC525C">
            <w:pPr>
              <w:jc w:val="center"/>
              <w:rPr>
                <w:color w:val="000000"/>
                <w:sz w:val="16"/>
                <w:szCs w:val="16"/>
              </w:rPr>
            </w:pPr>
            <w:r w:rsidRPr="00DC525C">
              <w:rPr>
                <w:color w:val="000000"/>
                <w:sz w:val="16"/>
                <w:szCs w:val="16"/>
              </w:rPr>
              <w:t>пер.Миловский  6</w:t>
            </w:r>
          </w:p>
        </w:tc>
        <w:tc>
          <w:tcPr>
            <w:tcW w:w="807" w:type="pct"/>
            <w:tcBorders>
              <w:top w:val="nil"/>
              <w:left w:val="nil"/>
              <w:bottom w:val="single" w:sz="4" w:space="0" w:color="auto"/>
              <w:right w:val="single" w:sz="4" w:space="0" w:color="auto"/>
            </w:tcBorders>
            <w:shd w:val="clear" w:color="auto" w:fill="auto"/>
            <w:noWrap/>
            <w:vAlign w:val="center"/>
            <w:hideMark/>
          </w:tcPr>
          <w:p w14:paraId="67EBD9B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E0B25EE" w14:textId="77777777" w:rsidR="00DC525C" w:rsidRPr="00DC525C" w:rsidRDefault="00DC525C" w:rsidP="00DC525C">
            <w:pPr>
              <w:jc w:val="center"/>
              <w:rPr>
                <w:color w:val="000000"/>
                <w:sz w:val="16"/>
                <w:szCs w:val="16"/>
              </w:rPr>
            </w:pPr>
            <w:r w:rsidRPr="00DC525C">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6CBAF20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AE2E255" w14:textId="77777777" w:rsidR="00DC525C" w:rsidRPr="00DC525C" w:rsidRDefault="00DC525C" w:rsidP="00DC525C">
            <w:pPr>
              <w:jc w:val="center"/>
              <w:rPr>
                <w:color w:val="000000"/>
                <w:sz w:val="16"/>
                <w:szCs w:val="16"/>
              </w:rPr>
            </w:pPr>
            <w:r w:rsidRPr="00DC525C">
              <w:rPr>
                <w:color w:val="000000"/>
                <w:sz w:val="16"/>
                <w:szCs w:val="16"/>
              </w:rPr>
              <w:t>428</w:t>
            </w:r>
          </w:p>
        </w:tc>
        <w:tc>
          <w:tcPr>
            <w:tcW w:w="420" w:type="pct"/>
            <w:tcBorders>
              <w:top w:val="nil"/>
              <w:left w:val="nil"/>
              <w:bottom w:val="single" w:sz="4" w:space="0" w:color="auto"/>
              <w:right w:val="single" w:sz="4" w:space="0" w:color="auto"/>
            </w:tcBorders>
            <w:shd w:val="clear" w:color="auto" w:fill="auto"/>
            <w:noWrap/>
            <w:vAlign w:val="center"/>
            <w:hideMark/>
          </w:tcPr>
          <w:p w14:paraId="4D11CC4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8CCD7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B05D1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EF0B9D0" w14:textId="77777777" w:rsidR="00DC525C" w:rsidRPr="00DC525C" w:rsidRDefault="00DC525C" w:rsidP="00DC525C">
            <w:pPr>
              <w:jc w:val="center"/>
              <w:rPr>
                <w:color w:val="000000"/>
                <w:sz w:val="16"/>
                <w:szCs w:val="16"/>
              </w:rPr>
            </w:pPr>
            <w:r w:rsidRPr="00DC525C">
              <w:rPr>
                <w:color w:val="000000"/>
                <w:sz w:val="16"/>
                <w:szCs w:val="16"/>
              </w:rPr>
              <w:t>пер.Миловский  7</w:t>
            </w:r>
          </w:p>
        </w:tc>
        <w:tc>
          <w:tcPr>
            <w:tcW w:w="807" w:type="pct"/>
            <w:tcBorders>
              <w:top w:val="nil"/>
              <w:left w:val="nil"/>
              <w:bottom w:val="single" w:sz="4" w:space="0" w:color="auto"/>
              <w:right w:val="single" w:sz="4" w:space="0" w:color="auto"/>
            </w:tcBorders>
            <w:shd w:val="clear" w:color="auto" w:fill="auto"/>
            <w:noWrap/>
            <w:vAlign w:val="center"/>
            <w:hideMark/>
          </w:tcPr>
          <w:p w14:paraId="641534B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C93DCEC" w14:textId="77777777" w:rsidR="00DC525C" w:rsidRPr="00DC525C" w:rsidRDefault="00DC525C" w:rsidP="00DC525C">
            <w:pPr>
              <w:jc w:val="center"/>
              <w:rPr>
                <w:color w:val="000000"/>
                <w:sz w:val="16"/>
                <w:szCs w:val="16"/>
              </w:rPr>
            </w:pPr>
            <w:r w:rsidRPr="00DC525C">
              <w:rPr>
                <w:color w:val="000000"/>
                <w:sz w:val="16"/>
                <w:szCs w:val="16"/>
              </w:rPr>
              <w:t>0,014</w:t>
            </w:r>
          </w:p>
        </w:tc>
        <w:tc>
          <w:tcPr>
            <w:tcW w:w="387" w:type="pct"/>
            <w:tcBorders>
              <w:top w:val="nil"/>
              <w:left w:val="nil"/>
              <w:bottom w:val="single" w:sz="4" w:space="0" w:color="auto"/>
              <w:right w:val="single" w:sz="4" w:space="0" w:color="auto"/>
            </w:tcBorders>
            <w:shd w:val="clear" w:color="auto" w:fill="auto"/>
            <w:noWrap/>
            <w:vAlign w:val="center"/>
            <w:hideMark/>
          </w:tcPr>
          <w:p w14:paraId="6F8F030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750833" w14:textId="77777777" w:rsidR="00DC525C" w:rsidRPr="00DC525C" w:rsidRDefault="00DC525C" w:rsidP="00DC525C">
            <w:pPr>
              <w:jc w:val="center"/>
              <w:rPr>
                <w:color w:val="000000"/>
                <w:sz w:val="16"/>
                <w:szCs w:val="16"/>
              </w:rPr>
            </w:pPr>
            <w:r w:rsidRPr="00DC525C">
              <w:rPr>
                <w:color w:val="000000"/>
                <w:sz w:val="16"/>
                <w:szCs w:val="16"/>
              </w:rPr>
              <w:t>350</w:t>
            </w:r>
          </w:p>
        </w:tc>
        <w:tc>
          <w:tcPr>
            <w:tcW w:w="420" w:type="pct"/>
            <w:tcBorders>
              <w:top w:val="nil"/>
              <w:left w:val="nil"/>
              <w:bottom w:val="single" w:sz="4" w:space="0" w:color="auto"/>
              <w:right w:val="single" w:sz="4" w:space="0" w:color="auto"/>
            </w:tcBorders>
            <w:shd w:val="clear" w:color="auto" w:fill="auto"/>
            <w:noWrap/>
            <w:vAlign w:val="center"/>
            <w:hideMark/>
          </w:tcPr>
          <w:p w14:paraId="10C87DB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640150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2B3609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68C6AC7" w14:textId="77777777" w:rsidR="00DC525C" w:rsidRPr="00DC525C" w:rsidRDefault="00DC525C" w:rsidP="00DC525C">
            <w:pPr>
              <w:jc w:val="center"/>
              <w:rPr>
                <w:color w:val="000000"/>
                <w:sz w:val="16"/>
                <w:szCs w:val="16"/>
              </w:rPr>
            </w:pPr>
            <w:r w:rsidRPr="00DC525C">
              <w:rPr>
                <w:color w:val="000000"/>
                <w:sz w:val="16"/>
                <w:szCs w:val="16"/>
              </w:rPr>
              <w:t>пер.Миловский  9</w:t>
            </w:r>
          </w:p>
        </w:tc>
        <w:tc>
          <w:tcPr>
            <w:tcW w:w="807" w:type="pct"/>
            <w:tcBorders>
              <w:top w:val="nil"/>
              <w:left w:val="nil"/>
              <w:bottom w:val="single" w:sz="4" w:space="0" w:color="auto"/>
              <w:right w:val="single" w:sz="4" w:space="0" w:color="auto"/>
            </w:tcBorders>
            <w:shd w:val="clear" w:color="auto" w:fill="auto"/>
            <w:noWrap/>
            <w:vAlign w:val="center"/>
            <w:hideMark/>
          </w:tcPr>
          <w:p w14:paraId="53E90E7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DBB6BB" w14:textId="77777777" w:rsidR="00DC525C" w:rsidRPr="00DC525C" w:rsidRDefault="00DC525C" w:rsidP="00DC525C">
            <w:pPr>
              <w:jc w:val="center"/>
              <w:rPr>
                <w:color w:val="000000"/>
                <w:sz w:val="16"/>
                <w:szCs w:val="16"/>
              </w:rPr>
            </w:pPr>
            <w:r w:rsidRPr="00DC525C">
              <w:rPr>
                <w:color w:val="000000"/>
                <w:sz w:val="16"/>
                <w:szCs w:val="16"/>
              </w:rPr>
              <w:t>0,07</w:t>
            </w:r>
          </w:p>
        </w:tc>
        <w:tc>
          <w:tcPr>
            <w:tcW w:w="387" w:type="pct"/>
            <w:tcBorders>
              <w:top w:val="nil"/>
              <w:left w:val="nil"/>
              <w:bottom w:val="single" w:sz="4" w:space="0" w:color="auto"/>
              <w:right w:val="single" w:sz="4" w:space="0" w:color="auto"/>
            </w:tcBorders>
            <w:shd w:val="clear" w:color="auto" w:fill="auto"/>
            <w:noWrap/>
            <w:vAlign w:val="center"/>
            <w:hideMark/>
          </w:tcPr>
          <w:p w14:paraId="3DFDE7D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0B32C7E" w14:textId="77777777" w:rsidR="00DC525C" w:rsidRPr="00DC525C" w:rsidRDefault="00DC525C" w:rsidP="00DC525C">
            <w:pPr>
              <w:jc w:val="center"/>
              <w:rPr>
                <w:color w:val="000000"/>
                <w:sz w:val="16"/>
                <w:szCs w:val="16"/>
              </w:rPr>
            </w:pPr>
            <w:r w:rsidRPr="00DC525C">
              <w:rPr>
                <w:color w:val="000000"/>
                <w:sz w:val="16"/>
                <w:szCs w:val="16"/>
              </w:rPr>
              <w:t>175</w:t>
            </w:r>
          </w:p>
        </w:tc>
        <w:tc>
          <w:tcPr>
            <w:tcW w:w="420" w:type="pct"/>
            <w:tcBorders>
              <w:top w:val="nil"/>
              <w:left w:val="nil"/>
              <w:bottom w:val="single" w:sz="4" w:space="0" w:color="auto"/>
              <w:right w:val="single" w:sz="4" w:space="0" w:color="auto"/>
            </w:tcBorders>
            <w:shd w:val="clear" w:color="auto" w:fill="auto"/>
            <w:noWrap/>
            <w:vAlign w:val="center"/>
            <w:hideMark/>
          </w:tcPr>
          <w:p w14:paraId="04BEC96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EF7BD2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374A83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D66B9B9" w14:textId="77777777" w:rsidR="00DC525C" w:rsidRPr="00DC525C" w:rsidRDefault="00DC525C" w:rsidP="00DC525C">
            <w:pPr>
              <w:jc w:val="center"/>
              <w:rPr>
                <w:color w:val="000000"/>
                <w:sz w:val="16"/>
                <w:szCs w:val="16"/>
              </w:rPr>
            </w:pPr>
            <w:r w:rsidRPr="00DC525C">
              <w:rPr>
                <w:color w:val="000000"/>
                <w:sz w:val="16"/>
                <w:szCs w:val="16"/>
              </w:rPr>
              <w:t>пер.Миловский  13</w:t>
            </w:r>
          </w:p>
        </w:tc>
        <w:tc>
          <w:tcPr>
            <w:tcW w:w="807" w:type="pct"/>
            <w:tcBorders>
              <w:top w:val="nil"/>
              <w:left w:val="nil"/>
              <w:bottom w:val="single" w:sz="4" w:space="0" w:color="auto"/>
              <w:right w:val="single" w:sz="4" w:space="0" w:color="auto"/>
            </w:tcBorders>
            <w:shd w:val="clear" w:color="auto" w:fill="auto"/>
            <w:noWrap/>
            <w:vAlign w:val="center"/>
            <w:hideMark/>
          </w:tcPr>
          <w:p w14:paraId="58EFC35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1252E2F" w14:textId="77777777" w:rsidR="00DC525C" w:rsidRPr="00DC525C" w:rsidRDefault="00DC525C" w:rsidP="00DC525C">
            <w:pPr>
              <w:jc w:val="center"/>
              <w:rPr>
                <w:color w:val="000000"/>
                <w:sz w:val="16"/>
                <w:szCs w:val="16"/>
              </w:rPr>
            </w:pPr>
            <w:r w:rsidRPr="00DC525C">
              <w:rPr>
                <w:color w:val="000000"/>
                <w:sz w:val="16"/>
                <w:szCs w:val="16"/>
              </w:rPr>
              <w:t>0,016</w:t>
            </w:r>
          </w:p>
        </w:tc>
        <w:tc>
          <w:tcPr>
            <w:tcW w:w="387" w:type="pct"/>
            <w:tcBorders>
              <w:top w:val="nil"/>
              <w:left w:val="nil"/>
              <w:bottom w:val="single" w:sz="4" w:space="0" w:color="auto"/>
              <w:right w:val="single" w:sz="4" w:space="0" w:color="auto"/>
            </w:tcBorders>
            <w:shd w:val="clear" w:color="auto" w:fill="auto"/>
            <w:noWrap/>
            <w:vAlign w:val="center"/>
            <w:hideMark/>
          </w:tcPr>
          <w:p w14:paraId="0A696B3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941C711" w14:textId="77777777" w:rsidR="00DC525C" w:rsidRPr="00DC525C" w:rsidRDefault="00DC525C" w:rsidP="00DC525C">
            <w:pPr>
              <w:jc w:val="center"/>
              <w:rPr>
                <w:color w:val="000000"/>
                <w:sz w:val="16"/>
                <w:szCs w:val="16"/>
              </w:rPr>
            </w:pPr>
            <w:r w:rsidRPr="00DC525C">
              <w:rPr>
                <w:color w:val="000000"/>
                <w:sz w:val="16"/>
                <w:szCs w:val="16"/>
              </w:rPr>
              <w:t>416</w:t>
            </w:r>
          </w:p>
        </w:tc>
        <w:tc>
          <w:tcPr>
            <w:tcW w:w="420" w:type="pct"/>
            <w:tcBorders>
              <w:top w:val="nil"/>
              <w:left w:val="nil"/>
              <w:bottom w:val="single" w:sz="4" w:space="0" w:color="auto"/>
              <w:right w:val="single" w:sz="4" w:space="0" w:color="auto"/>
            </w:tcBorders>
            <w:shd w:val="clear" w:color="auto" w:fill="auto"/>
            <w:noWrap/>
            <w:vAlign w:val="center"/>
            <w:hideMark/>
          </w:tcPr>
          <w:p w14:paraId="3B7E7FC0" w14:textId="77777777" w:rsidR="00DC525C" w:rsidRPr="00DC525C" w:rsidRDefault="00DC525C" w:rsidP="00DC525C">
            <w:pPr>
              <w:jc w:val="center"/>
              <w:rPr>
                <w:color w:val="000000"/>
                <w:sz w:val="16"/>
                <w:szCs w:val="16"/>
              </w:rPr>
            </w:pPr>
            <w:r w:rsidRPr="00DC525C">
              <w:rPr>
                <w:color w:val="000000"/>
                <w:sz w:val="16"/>
                <w:szCs w:val="16"/>
              </w:rPr>
              <w:t>1989</w:t>
            </w:r>
          </w:p>
        </w:tc>
      </w:tr>
      <w:tr w:rsidR="00DC525C" w:rsidRPr="00DC525C" w14:paraId="38E4070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12085F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7BF434B" w14:textId="77777777" w:rsidR="00DC525C" w:rsidRPr="00DC525C" w:rsidRDefault="00DC525C" w:rsidP="00DC525C">
            <w:pPr>
              <w:jc w:val="center"/>
              <w:rPr>
                <w:color w:val="000000"/>
                <w:sz w:val="16"/>
                <w:szCs w:val="16"/>
              </w:rPr>
            </w:pPr>
            <w:r w:rsidRPr="00DC525C">
              <w:rPr>
                <w:color w:val="000000"/>
                <w:sz w:val="16"/>
                <w:szCs w:val="16"/>
              </w:rPr>
              <w:t>ул. Октябрьская, д.4</w:t>
            </w:r>
          </w:p>
        </w:tc>
        <w:tc>
          <w:tcPr>
            <w:tcW w:w="807" w:type="pct"/>
            <w:tcBorders>
              <w:top w:val="nil"/>
              <w:left w:val="nil"/>
              <w:bottom w:val="single" w:sz="4" w:space="0" w:color="auto"/>
              <w:right w:val="single" w:sz="4" w:space="0" w:color="auto"/>
            </w:tcBorders>
            <w:shd w:val="clear" w:color="auto" w:fill="auto"/>
            <w:noWrap/>
            <w:vAlign w:val="center"/>
            <w:hideMark/>
          </w:tcPr>
          <w:p w14:paraId="5F857EC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F5E224A"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95643F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7AB884" w14:textId="77777777" w:rsidR="00DC525C" w:rsidRPr="00DC525C" w:rsidRDefault="00DC525C" w:rsidP="00DC525C">
            <w:pPr>
              <w:jc w:val="center"/>
              <w:rPr>
                <w:color w:val="000000"/>
                <w:sz w:val="16"/>
                <w:szCs w:val="16"/>
              </w:rPr>
            </w:pPr>
            <w:r w:rsidRPr="00DC525C">
              <w:rPr>
                <w:color w:val="000000"/>
                <w:sz w:val="16"/>
                <w:szCs w:val="16"/>
              </w:rPr>
              <w:t>130</w:t>
            </w:r>
          </w:p>
        </w:tc>
        <w:tc>
          <w:tcPr>
            <w:tcW w:w="420" w:type="pct"/>
            <w:tcBorders>
              <w:top w:val="nil"/>
              <w:left w:val="nil"/>
              <w:bottom w:val="single" w:sz="4" w:space="0" w:color="auto"/>
              <w:right w:val="single" w:sz="4" w:space="0" w:color="auto"/>
            </w:tcBorders>
            <w:shd w:val="clear" w:color="auto" w:fill="auto"/>
            <w:noWrap/>
            <w:vAlign w:val="center"/>
            <w:hideMark/>
          </w:tcPr>
          <w:p w14:paraId="680592F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8ED9A5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EEE76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E2FE296" w14:textId="77777777" w:rsidR="00DC525C" w:rsidRPr="00DC525C" w:rsidRDefault="00DC525C" w:rsidP="00DC525C">
            <w:pPr>
              <w:jc w:val="center"/>
              <w:rPr>
                <w:color w:val="000000"/>
                <w:sz w:val="16"/>
                <w:szCs w:val="16"/>
              </w:rPr>
            </w:pPr>
            <w:r w:rsidRPr="00DC525C">
              <w:rPr>
                <w:color w:val="000000"/>
                <w:sz w:val="16"/>
                <w:szCs w:val="16"/>
              </w:rPr>
              <w:t>ул. Октябрьская, д.5</w:t>
            </w:r>
          </w:p>
        </w:tc>
        <w:tc>
          <w:tcPr>
            <w:tcW w:w="807" w:type="pct"/>
            <w:tcBorders>
              <w:top w:val="nil"/>
              <w:left w:val="nil"/>
              <w:bottom w:val="single" w:sz="4" w:space="0" w:color="auto"/>
              <w:right w:val="single" w:sz="4" w:space="0" w:color="auto"/>
            </w:tcBorders>
            <w:shd w:val="clear" w:color="auto" w:fill="auto"/>
            <w:noWrap/>
            <w:vAlign w:val="center"/>
            <w:hideMark/>
          </w:tcPr>
          <w:p w14:paraId="1E14669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B171E0"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56A53E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20865F" w14:textId="77777777" w:rsidR="00DC525C" w:rsidRPr="00DC525C" w:rsidRDefault="00DC525C" w:rsidP="00DC525C">
            <w:pPr>
              <w:jc w:val="center"/>
              <w:rPr>
                <w:color w:val="000000"/>
                <w:sz w:val="16"/>
                <w:szCs w:val="16"/>
              </w:rPr>
            </w:pPr>
            <w:r w:rsidRPr="00DC525C">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29CFEE1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953438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E468EA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3DAE24D" w14:textId="77777777" w:rsidR="00DC525C" w:rsidRPr="00DC525C" w:rsidRDefault="00DC525C" w:rsidP="00DC525C">
            <w:pPr>
              <w:jc w:val="center"/>
              <w:rPr>
                <w:color w:val="000000"/>
                <w:sz w:val="16"/>
                <w:szCs w:val="16"/>
              </w:rPr>
            </w:pPr>
            <w:r w:rsidRPr="00DC525C">
              <w:rPr>
                <w:color w:val="000000"/>
                <w:sz w:val="16"/>
                <w:szCs w:val="16"/>
              </w:rPr>
              <w:t>ул. Октябрьская, д.6</w:t>
            </w:r>
          </w:p>
        </w:tc>
        <w:tc>
          <w:tcPr>
            <w:tcW w:w="807" w:type="pct"/>
            <w:tcBorders>
              <w:top w:val="nil"/>
              <w:left w:val="nil"/>
              <w:bottom w:val="single" w:sz="4" w:space="0" w:color="auto"/>
              <w:right w:val="single" w:sz="4" w:space="0" w:color="auto"/>
            </w:tcBorders>
            <w:shd w:val="clear" w:color="auto" w:fill="auto"/>
            <w:noWrap/>
            <w:vAlign w:val="center"/>
            <w:hideMark/>
          </w:tcPr>
          <w:p w14:paraId="6F286AB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926736"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178E6B2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B12CE7" w14:textId="77777777" w:rsidR="00DC525C" w:rsidRPr="00DC525C" w:rsidRDefault="00DC525C" w:rsidP="00DC525C">
            <w:pPr>
              <w:jc w:val="center"/>
              <w:rPr>
                <w:color w:val="000000"/>
                <w:sz w:val="16"/>
                <w:szCs w:val="16"/>
              </w:rPr>
            </w:pPr>
            <w:r w:rsidRPr="00DC525C">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2114782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9530DC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5211BD"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97F8A5A" w14:textId="77777777" w:rsidR="00DC525C" w:rsidRPr="00DC525C" w:rsidRDefault="00DC525C" w:rsidP="00DC525C">
            <w:pPr>
              <w:jc w:val="center"/>
              <w:rPr>
                <w:color w:val="000000"/>
                <w:sz w:val="16"/>
                <w:szCs w:val="16"/>
              </w:rPr>
            </w:pPr>
            <w:r w:rsidRPr="00DC525C">
              <w:rPr>
                <w:color w:val="000000"/>
                <w:sz w:val="16"/>
                <w:szCs w:val="16"/>
              </w:rPr>
              <w:t>Октябрьская  11</w:t>
            </w:r>
          </w:p>
        </w:tc>
        <w:tc>
          <w:tcPr>
            <w:tcW w:w="807" w:type="pct"/>
            <w:tcBorders>
              <w:top w:val="nil"/>
              <w:left w:val="nil"/>
              <w:bottom w:val="single" w:sz="4" w:space="0" w:color="auto"/>
              <w:right w:val="single" w:sz="4" w:space="0" w:color="auto"/>
            </w:tcBorders>
            <w:shd w:val="clear" w:color="auto" w:fill="auto"/>
            <w:noWrap/>
            <w:vAlign w:val="center"/>
            <w:hideMark/>
          </w:tcPr>
          <w:p w14:paraId="6CEB80E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1BDE2F6" w14:textId="77777777" w:rsidR="00DC525C" w:rsidRPr="00DC525C" w:rsidRDefault="00DC525C" w:rsidP="00DC525C">
            <w:pPr>
              <w:jc w:val="center"/>
              <w:rPr>
                <w:color w:val="000000"/>
                <w:sz w:val="16"/>
                <w:szCs w:val="16"/>
              </w:rPr>
            </w:pPr>
            <w:r w:rsidRPr="00DC525C">
              <w:rPr>
                <w:color w:val="000000"/>
                <w:sz w:val="16"/>
                <w:szCs w:val="16"/>
              </w:rPr>
              <w:t>0,045</w:t>
            </w:r>
          </w:p>
        </w:tc>
        <w:tc>
          <w:tcPr>
            <w:tcW w:w="387" w:type="pct"/>
            <w:tcBorders>
              <w:top w:val="nil"/>
              <w:left w:val="nil"/>
              <w:bottom w:val="single" w:sz="4" w:space="0" w:color="auto"/>
              <w:right w:val="single" w:sz="4" w:space="0" w:color="auto"/>
            </w:tcBorders>
            <w:shd w:val="clear" w:color="auto" w:fill="auto"/>
            <w:noWrap/>
            <w:vAlign w:val="center"/>
            <w:hideMark/>
          </w:tcPr>
          <w:p w14:paraId="0CB8A95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4574BB" w14:textId="77777777" w:rsidR="00DC525C" w:rsidRPr="00DC525C" w:rsidRDefault="00DC525C" w:rsidP="00DC525C">
            <w:pPr>
              <w:jc w:val="center"/>
              <w:rPr>
                <w:color w:val="000000"/>
                <w:sz w:val="16"/>
                <w:szCs w:val="16"/>
              </w:rPr>
            </w:pPr>
            <w:r w:rsidRPr="00DC525C">
              <w:rPr>
                <w:color w:val="000000"/>
                <w:sz w:val="16"/>
                <w:szCs w:val="16"/>
              </w:rPr>
              <w:t>1543</w:t>
            </w:r>
          </w:p>
        </w:tc>
        <w:tc>
          <w:tcPr>
            <w:tcW w:w="420" w:type="pct"/>
            <w:tcBorders>
              <w:top w:val="nil"/>
              <w:left w:val="nil"/>
              <w:bottom w:val="single" w:sz="4" w:space="0" w:color="auto"/>
              <w:right w:val="single" w:sz="4" w:space="0" w:color="auto"/>
            </w:tcBorders>
            <w:shd w:val="clear" w:color="auto" w:fill="auto"/>
            <w:noWrap/>
            <w:vAlign w:val="center"/>
            <w:hideMark/>
          </w:tcPr>
          <w:p w14:paraId="3A9BE2A8" w14:textId="77777777" w:rsidR="00DC525C" w:rsidRPr="00DC525C" w:rsidRDefault="00DC525C" w:rsidP="00DC525C">
            <w:pPr>
              <w:jc w:val="center"/>
              <w:rPr>
                <w:color w:val="000000"/>
                <w:sz w:val="16"/>
                <w:szCs w:val="16"/>
              </w:rPr>
            </w:pPr>
            <w:r w:rsidRPr="00DC525C">
              <w:rPr>
                <w:color w:val="000000"/>
                <w:sz w:val="16"/>
                <w:szCs w:val="16"/>
              </w:rPr>
              <w:t>1974</w:t>
            </w:r>
          </w:p>
        </w:tc>
      </w:tr>
      <w:tr w:rsidR="00DC525C" w:rsidRPr="00DC525C" w14:paraId="190CB23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243DDA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09B84D9" w14:textId="77777777" w:rsidR="00DC525C" w:rsidRPr="00DC525C" w:rsidRDefault="00DC525C" w:rsidP="00DC525C">
            <w:pPr>
              <w:jc w:val="center"/>
              <w:rPr>
                <w:color w:val="000000"/>
                <w:sz w:val="16"/>
                <w:szCs w:val="16"/>
              </w:rPr>
            </w:pPr>
            <w:r w:rsidRPr="00DC525C">
              <w:rPr>
                <w:color w:val="000000"/>
                <w:sz w:val="16"/>
                <w:szCs w:val="16"/>
              </w:rPr>
              <w:t>ул. Панфилова, д.3</w:t>
            </w:r>
          </w:p>
        </w:tc>
        <w:tc>
          <w:tcPr>
            <w:tcW w:w="807" w:type="pct"/>
            <w:tcBorders>
              <w:top w:val="nil"/>
              <w:left w:val="nil"/>
              <w:bottom w:val="single" w:sz="4" w:space="0" w:color="auto"/>
              <w:right w:val="single" w:sz="4" w:space="0" w:color="auto"/>
            </w:tcBorders>
            <w:shd w:val="clear" w:color="auto" w:fill="auto"/>
            <w:noWrap/>
            <w:vAlign w:val="center"/>
            <w:hideMark/>
          </w:tcPr>
          <w:p w14:paraId="3944344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89556AB"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42A824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D606A3" w14:textId="77777777" w:rsidR="00DC525C" w:rsidRPr="00DC525C" w:rsidRDefault="00DC525C" w:rsidP="00DC525C">
            <w:pPr>
              <w:jc w:val="center"/>
              <w:rPr>
                <w:color w:val="000000"/>
                <w:sz w:val="16"/>
                <w:szCs w:val="16"/>
              </w:rPr>
            </w:pPr>
            <w:r w:rsidRPr="00DC525C">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26C9714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1C9B41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71E1C5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931CABB" w14:textId="77777777" w:rsidR="00DC525C" w:rsidRPr="00DC525C" w:rsidRDefault="00DC525C" w:rsidP="00DC525C">
            <w:pPr>
              <w:jc w:val="center"/>
              <w:rPr>
                <w:color w:val="000000"/>
                <w:sz w:val="16"/>
                <w:szCs w:val="16"/>
              </w:rPr>
            </w:pPr>
            <w:r w:rsidRPr="00DC525C">
              <w:rPr>
                <w:color w:val="000000"/>
                <w:sz w:val="16"/>
                <w:szCs w:val="16"/>
              </w:rPr>
              <w:t>ул. Панфилова, д.4</w:t>
            </w:r>
          </w:p>
        </w:tc>
        <w:tc>
          <w:tcPr>
            <w:tcW w:w="807" w:type="pct"/>
            <w:tcBorders>
              <w:top w:val="nil"/>
              <w:left w:val="nil"/>
              <w:bottom w:val="single" w:sz="4" w:space="0" w:color="auto"/>
              <w:right w:val="single" w:sz="4" w:space="0" w:color="auto"/>
            </w:tcBorders>
            <w:shd w:val="clear" w:color="auto" w:fill="auto"/>
            <w:noWrap/>
            <w:vAlign w:val="center"/>
            <w:hideMark/>
          </w:tcPr>
          <w:p w14:paraId="063B70A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15E89B8"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2D62EC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CCBD4A" w14:textId="77777777" w:rsidR="00DC525C" w:rsidRPr="00DC525C" w:rsidRDefault="00DC525C" w:rsidP="00DC525C">
            <w:pPr>
              <w:jc w:val="center"/>
              <w:rPr>
                <w:color w:val="000000"/>
                <w:sz w:val="16"/>
                <w:szCs w:val="16"/>
              </w:rPr>
            </w:pPr>
            <w:r w:rsidRPr="00DC525C">
              <w:rPr>
                <w:color w:val="000000"/>
                <w:sz w:val="16"/>
                <w:szCs w:val="16"/>
              </w:rPr>
              <w:t>125</w:t>
            </w:r>
          </w:p>
        </w:tc>
        <w:tc>
          <w:tcPr>
            <w:tcW w:w="420" w:type="pct"/>
            <w:tcBorders>
              <w:top w:val="nil"/>
              <w:left w:val="nil"/>
              <w:bottom w:val="single" w:sz="4" w:space="0" w:color="auto"/>
              <w:right w:val="single" w:sz="4" w:space="0" w:color="auto"/>
            </w:tcBorders>
            <w:shd w:val="clear" w:color="auto" w:fill="auto"/>
            <w:noWrap/>
            <w:vAlign w:val="center"/>
            <w:hideMark/>
          </w:tcPr>
          <w:p w14:paraId="7286A08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AE0A27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20F784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6852689" w14:textId="77777777" w:rsidR="00DC525C" w:rsidRPr="00DC525C" w:rsidRDefault="00DC525C" w:rsidP="00DC525C">
            <w:pPr>
              <w:jc w:val="center"/>
              <w:rPr>
                <w:color w:val="000000"/>
                <w:sz w:val="16"/>
                <w:szCs w:val="16"/>
              </w:rPr>
            </w:pPr>
            <w:r w:rsidRPr="00DC525C">
              <w:rPr>
                <w:color w:val="000000"/>
                <w:sz w:val="16"/>
                <w:szCs w:val="16"/>
              </w:rPr>
              <w:t>ул. Панфилова, д.7</w:t>
            </w:r>
          </w:p>
        </w:tc>
        <w:tc>
          <w:tcPr>
            <w:tcW w:w="807" w:type="pct"/>
            <w:tcBorders>
              <w:top w:val="nil"/>
              <w:left w:val="nil"/>
              <w:bottom w:val="single" w:sz="4" w:space="0" w:color="auto"/>
              <w:right w:val="single" w:sz="4" w:space="0" w:color="auto"/>
            </w:tcBorders>
            <w:shd w:val="clear" w:color="auto" w:fill="auto"/>
            <w:noWrap/>
            <w:vAlign w:val="center"/>
            <w:hideMark/>
          </w:tcPr>
          <w:p w14:paraId="7D24363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4039F6"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7FC80E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CE95B4F" w14:textId="77777777" w:rsidR="00DC525C" w:rsidRPr="00DC525C" w:rsidRDefault="00DC525C" w:rsidP="00DC525C">
            <w:pPr>
              <w:jc w:val="center"/>
              <w:rPr>
                <w:color w:val="000000"/>
                <w:sz w:val="16"/>
                <w:szCs w:val="16"/>
              </w:rPr>
            </w:pPr>
            <w:r w:rsidRPr="00DC525C">
              <w:rPr>
                <w:color w:val="000000"/>
                <w:sz w:val="16"/>
                <w:szCs w:val="16"/>
              </w:rPr>
              <w:t>95</w:t>
            </w:r>
          </w:p>
        </w:tc>
        <w:tc>
          <w:tcPr>
            <w:tcW w:w="420" w:type="pct"/>
            <w:tcBorders>
              <w:top w:val="nil"/>
              <w:left w:val="nil"/>
              <w:bottom w:val="single" w:sz="4" w:space="0" w:color="auto"/>
              <w:right w:val="single" w:sz="4" w:space="0" w:color="auto"/>
            </w:tcBorders>
            <w:shd w:val="clear" w:color="auto" w:fill="auto"/>
            <w:noWrap/>
            <w:vAlign w:val="center"/>
            <w:hideMark/>
          </w:tcPr>
          <w:p w14:paraId="5F60AD2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A6AC95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C67B0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76A079D" w14:textId="77777777" w:rsidR="00DC525C" w:rsidRPr="00DC525C" w:rsidRDefault="00DC525C" w:rsidP="00DC525C">
            <w:pPr>
              <w:jc w:val="center"/>
              <w:rPr>
                <w:color w:val="000000"/>
                <w:sz w:val="16"/>
                <w:szCs w:val="16"/>
              </w:rPr>
            </w:pPr>
            <w:r w:rsidRPr="00DC525C">
              <w:rPr>
                <w:color w:val="000000"/>
                <w:sz w:val="16"/>
                <w:szCs w:val="16"/>
              </w:rPr>
              <w:t>ул. Панфилова, д.11</w:t>
            </w:r>
          </w:p>
        </w:tc>
        <w:tc>
          <w:tcPr>
            <w:tcW w:w="807" w:type="pct"/>
            <w:tcBorders>
              <w:top w:val="nil"/>
              <w:left w:val="nil"/>
              <w:bottom w:val="single" w:sz="4" w:space="0" w:color="auto"/>
              <w:right w:val="single" w:sz="4" w:space="0" w:color="auto"/>
            </w:tcBorders>
            <w:shd w:val="clear" w:color="auto" w:fill="auto"/>
            <w:noWrap/>
            <w:vAlign w:val="center"/>
            <w:hideMark/>
          </w:tcPr>
          <w:p w14:paraId="39B316F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68497D6"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7C1B69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87CF58" w14:textId="77777777" w:rsidR="00DC525C" w:rsidRPr="00DC525C" w:rsidRDefault="00DC525C" w:rsidP="00DC525C">
            <w:pPr>
              <w:jc w:val="center"/>
              <w:rPr>
                <w:color w:val="000000"/>
                <w:sz w:val="16"/>
                <w:szCs w:val="16"/>
              </w:rPr>
            </w:pPr>
            <w:r w:rsidRPr="00DC525C">
              <w:rPr>
                <w:color w:val="000000"/>
                <w:sz w:val="16"/>
                <w:szCs w:val="16"/>
              </w:rPr>
              <w:t>129</w:t>
            </w:r>
          </w:p>
        </w:tc>
        <w:tc>
          <w:tcPr>
            <w:tcW w:w="420" w:type="pct"/>
            <w:tcBorders>
              <w:top w:val="nil"/>
              <w:left w:val="nil"/>
              <w:bottom w:val="single" w:sz="4" w:space="0" w:color="auto"/>
              <w:right w:val="single" w:sz="4" w:space="0" w:color="auto"/>
            </w:tcBorders>
            <w:shd w:val="clear" w:color="auto" w:fill="auto"/>
            <w:noWrap/>
            <w:vAlign w:val="center"/>
            <w:hideMark/>
          </w:tcPr>
          <w:p w14:paraId="0E2A5E2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1105D4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DBA2FB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AC68DE0" w14:textId="77777777" w:rsidR="00DC525C" w:rsidRPr="00DC525C" w:rsidRDefault="00DC525C" w:rsidP="00DC525C">
            <w:pPr>
              <w:jc w:val="center"/>
              <w:rPr>
                <w:color w:val="000000"/>
                <w:sz w:val="16"/>
                <w:szCs w:val="16"/>
              </w:rPr>
            </w:pPr>
            <w:r w:rsidRPr="00DC525C">
              <w:rPr>
                <w:color w:val="000000"/>
                <w:sz w:val="16"/>
                <w:szCs w:val="16"/>
              </w:rPr>
              <w:t>ул. Панфилова, д.14</w:t>
            </w:r>
          </w:p>
        </w:tc>
        <w:tc>
          <w:tcPr>
            <w:tcW w:w="807" w:type="pct"/>
            <w:tcBorders>
              <w:top w:val="nil"/>
              <w:left w:val="nil"/>
              <w:bottom w:val="single" w:sz="4" w:space="0" w:color="auto"/>
              <w:right w:val="single" w:sz="4" w:space="0" w:color="auto"/>
            </w:tcBorders>
            <w:shd w:val="clear" w:color="auto" w:fill="auto"/>
            <w:noWrap/>
            <w:vAlign w:val="center"/>
            <w:hideMark/>
          </w:tcPr>
          <w:p w14:paraId="1E3D9BE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92920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DF82D3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EAA22C" w14:textId="77777777" w:rsidR="00DC525C" w:rsidRPr="00DC525C" w:rsidRDefault="00DC525C" w:rsidP="00DC525C">
            <w:pPr>
              <w:jc w:val="center"/>
              <w:rPr>
                <w:color w:val="000000"/>
                <w:sz w:val="16"/>
                <w:szCs w:val="16"/>
              </w:rPr>
            </w:pPr>
            <w:r w:rsidRPr="00DC525C">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085C1EA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B77ACF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D8707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95FA474" w14:textId="77777777" w:rsidR="00DC525C" w:rsidRPr="00DC525C" w:rsidRDefault="00DC525C" w:rsidP="00DC525C">
            <w:pPr>
              <w:jc w:val="center"/>
              <w:rPr>
                <w:color w:val="000000"/>
                <w:sz w:val="16"/>
                <w:szCs w:val="16"/>
              </w:rPr>
            </w:pPr>
            <w:r w:rsidRPr="00DC525C">
              <w:rPr>
                <w:color w:val="000000"/>
                <w:sz w:val="16"/>
                <w:szCs w:val="16"/>
              </w:rPr>
              <w:t>ул. Панфилова, д.20</w:t>
            </w:r>
          </w:p>
        </w:tc>
        <w:tc>
          <w:tcPr>
            <w:tcW w:w="807" w:type="pct"/>
            <w:tcBorders>
              <w:top w:val="nil"/>
              <w:left w:val="nil"/>
              <w:bottom w:val="single" w:sz="4" w:space="0" w:color="auto"/>
              <w:right w:val="single" w:sz="4" w:space="0" w:color="auto"/>
            </w:tcBorders>
            <w:shd w:val="clear" w:color="auto" w:fill="auto"/>
            <w:noWrap/>
            <w:vAlign w:val="center"/>
            <w:hideMark/>
          </w:tcPr>
          <w:p w14:paraId="2534CF8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60A62A1"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776AC9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EC8825C" w14:textId="77777777" w:rsidR="00DC525C" w:rsidRPr="00DC525C" w:rsidRDefault="00DC525C" w:rsidP="00DC525C">
            <w:pPr>
              <w:jc w:val="center"/>
              <w:rPr>
                <w:color w:val="000000"/>
                <w:sz w:val="16"/>
                <w:szCs w:val="16"/>
              </w:rPr>
            </w:pPr>
            <w:r w:rsidRPr="00DC525C">
              <w:rPr>
                <w:color w:val="000000"/>
                <w:sz w:val="16"/>
                <w:szCs w:val="16"/>
              </w:rPr>
              <w:t>65</w:t>
            </w:r>
          </w:p>
        </w:tc>
        <w:tc>
          <w:tcPr>
            <w:tcW w:w="420" w:type="pct"/>
            <w:tcBorders>
              <w:top w:val="nil"/>
              <w:left w:val="nil"/>
              <w:bottom w:val="single" w:sz="4" w:space="0" w:color="auto"/>
              <w:right w:val="single" w:sz="4" w:space="0" w:color="auto"/>
            </w:tcBorders>
            <w:shd w:val="clear" w:color="auto" w:fill="auto"/>
            <w:noWrap/>
            <w:vAlign w:val="center"/>
            <w:hideMark/>
          </w:tcPr>
          <w:p w14:paraId="1D3DEB4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845CF3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933D6C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4C34FC3" w14:textId="77777777" w:rsidR="00DC525C" w:rsidRPr="00DC525C" w:rsidRDefault="00DC525C" w:rsidP="00DC525C">
            <w:pPr>
              <w:jc w:val="center"/>
              <w:rPr>
                <w:color w:val="000000"/>
                <w:sz w:val="16"/>
                <w:szCs w:val="16"/>
              </w:rPr>
            </w:pPr>
            <w:r w:rsidRPr="00DC525C">
              <w:rPr>
                <w:color w:val="000000"/>
                <w:sz w:val="16"/>
                <w:szCs w:val="16"/>
              </w:rPr>
              <w:t>ул. Панфилова, д.26</w:t>
            </w:r>
          </w:p>
        </w:tc>
        <w:tc>
          <w:tcPr>
            <w:tcW w:w="807" w:type="pct"/>
            <w:tcBorders>
              <w:top w:val="nil"/>
              <w:left w:val="nil"/>
              <w:bottom w:val="single" w:sz="4" w:space="0" w:color="auto"/>
              <w:right w:val="single" w:sz="4" w:space="0" w:color="auto"/>
            </w:tcBorders>
            <w:shd w:val="clear" w:color="auto" w:fill="auto"/>
            <w:noWrap/>
            <w:vAlign w:val="center"/>
            <w:hideMark/>
          </w:tcPr>
          <w:p w14:paraId="53D7998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12A620F"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20096E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A98093" w14:textId="77777777" w:rsidR="00DC525C" w:rsidRPr="00DC525C" w:rsidRDefault="00DC525C" w:rsidP="00DC525C">
            <w:pPr>
              <w:jc w:val="center"/>
              <w:rPr>
                <w:color w:val="000000"/>
                <w:sz w:val="16"/>
                <w:szCs w:val="16"/>
              </w:rPr>
            </w:pPr>
            <w:r w:rsidRPr="00DC525C">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00B62F6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B1BEFD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92A9B4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293466F" w14:textId="77777777" w:rsidR="00DC525C" w:rsidRPr="00DC525C" w:rsidRDefault="00DC525C" w:rsidP="00DC525C">
            <w:pPr>
              <w:jc w:val="center"/>
              <w:rPr>
                <w:color w:val="000000"/>
                <w:sz w:val="16"/>
                <w:szCs w:val="16"/>
              </w:rPr>
            </w:pPr>
            <w:r w:rsidRPr="00DC525C">
              <w:rPr>
                <w:color w:val="000000"/>
                <w:sz w:val="16"/>
                <w:szCs w:val="16"/>
              </w:rPr>
              <w:t>Первомайская  1</w:t>
            </w:r>
          </w:p>
        </w:tc>
        <w:tc>
          <w:tcPr>
            <w:tcW w:w="807" w:type="pct"/>
            <w:tcBorders>
              <w:top w:val="nil"/>
              <w:left w:val="nil"/>
              <w:bottom w:val="single" w:sz="4" w:space="0" w:color="auto"/>
              <w:right w:val="single" w:sz="4" w:space="0" w:color="auto"/>
            </w:tcBorders>
            <w:shd w:val="clear" w:color="auto" w:fill="auto"/>
            <w:noWrap/>
            <w:vAlign w:val="center"/>
            <w:hideMark/>
          </w:tcPr>
          <w:p w14:paraId="7701FC2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232FFE5"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198FAFC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8568ED4" w14:textId="77777777" w:rsidR="00DC525C" w:rsidRPr="00DC525C" w:rsidRDefault="00DC525C" w:rsidP="00DC525C">
            <w:pPr>
              <w:jc w:val="center"/>
              <w:rPr>
                <w:color w:val="000000"/>
                <w:sz w:val="16"/>
                <w:szCs w:val="16"/>
              </w:rPr>
            </w:pPr>
            <w:r w:rsidRPr="00DC525C">
              <w:rPr>
                <w:color w:val="000000"/>
                <w:sz w:val="16"/>
                <w:szCs w:val="16"/>
              </w:rPr>
              <w:t>449</w:t>
            </w:r>
          </w:p>
        </w:tc>
        <w:tc>
          <w:tcPr>
            <w:tcW w:w="420" w:type="pct"/>
            <w:tcBorders>
              <w:top w:val="nil"/>
              <w:left w:val="nil"/>
              <w:bottom w:val="single" w:sz="4" w:space="0" w:color="auto"/>
              <w:right w:val="single" w:sz="4" w:space="0" w:color="auto"/>
            </w:tcBorders>
            <w:shd w:val="clear" w:color="auto" w:fill="auto"/>
            <w:noWrap/>
            <w:vAlign w:val="center"/>
            <w:hideMark/>
          </w:tcPr>
          <w:p w14:paraId="6BB21D53"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4B38159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9CCDA27"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2D9FC35" w14:textId="77777777" w:rsidR="00DC525C" w:rsidRPr="00DC525C" w:rsidRDefault="00DC525C" w:rsidP="00DC525C">
            <w:pPr>
              <w:jc w:val="center"/>
              <w:rPr>
                <w:color w:val="000000"/>
                <w:sz w:val="16"/>
                <w:szCs w:val="16"/>
              </w:rPr>
            </w:pPr>
            <w:r w:rsidRPr="00DC525C">
              <w:rPr>
                <w:color w:val="000000"/>
                <w:sz w:val="16"/>
                <w:szCs w:val="16"/>
              </w:rPr>
              <w:t>Первомайская  3</w:t>
            </w:r>
          </w:p>
        </w:tc>
        <w:tc>
          <w:tcPr>
            <w:tcW w:w="807" w:type="pct"/>
            <w:tcBorders>
              <w:top w:val="nil"/>
              <w:left w:val="nil"/>
              <w:bottom w:val="single" w:sz="4" w:space="0" w:color="auto"/>
              <w:right w:val="single" w:sz="4" w:space="0" w:color="auto"/>
            </w:tcBorders>
            <w:shd w:val="clear" w:color="auto" w:fill="auto"/>
            <w:noWrap/>
            <w:vAlign w:val="center"/>
            <w:hideMark/>
          </w:tcPr>
          <w:p w14:paraId="2FAD68A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A93A734"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7D82510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B6A6869" w14:textId="77777777" w:rsidR="00DC525C" w:rsidRPr="00DC525C" w:rsidRDefault="00DC525C" w:rsidP="00DC525C">
            <w:pPr>
              <w:jc w:val="center"/>
              <w:rPr>
                <w:color w:val="000000"/>
                <w:sz w:val="16"/>
                <w:szCs w:val="16"/>
              </w:rPr>
            </w:pPr>
            <w:r w:rsidRPr="00DC525C">
              <w:rPr>
                <w:color w:val="000000"/>
                <w:sz w:val="16"/>
                <w:szCs w:val="16"/>
              </w:rPr>
              <w:t>396</w:t>
            </w:r>
          </w:p>
        </w:tc>
        <w:tc>
          <w:tcPr>
            <w:tcW w:w="420" w:type="pct"/>
            <w:tcBorders>
              <w:top w:val="nil"/>
              <w:left w:val="nil"/>
              <w:bottom w:val="single" w:sz="4" w:space="0" w:color="auto"/>
              <w:right w:val="single" w:sz="4" w:space="0" w:color="auto"/>
            </w:tcBorders>
            <w:shd w:val="clear" w:color="auto" w:fill="auto"/>
            <w:noWrap/>
            <w:vAlign w:val="center"/>
            <w:hideMark/>
          </w:tcPr>
          <w:p w14:paraId="0C343DEB"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5FB7078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1A05A8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FBDDABD" w14:textId="77777777" w:rsidR="00DC525C" w:rsidRPr="00DC525C" w:rsidRDefault="00DC525C" w:rsidP="00DC525C">
            <w:pPr>
              <w:jc w:val="center"/>
              <w:rPr>
                <w:color w:val="000000"/>
                <w:sz w:val="16"/>
                <w:szCs w:val="16"/>
              </w:rPr>
            </w:pPr>
            <w:r w:rsidRPr="00DC525C">
              <w:rPr>
                <w:color w:val="000000"/>
                <w:sz w:val="16"/>
                <w:szCs w:val="16"/>
              </w:rPr>
              <w:t>Первомайская  4</w:t>
            </w:r>
          </w:p>
        </w:tc>
        <w:tc>
          <w:tcPr>
            <w:tcW w:w="807" w:type="pct"/>
            <w:tcBorders>
              <w:top w:val="nil"/>
              <w:left w:val="nil"/>
              <w:bottom w:val="single" w:sz="4" w:space="0" w:color="auto"/>
              <w:right w:val="single" w:sz="4" w:space="0" w:color="auto"/>
            </w:tcBorders>
            <w:shd w:val="clear" w:color="auto" w:fill="auto"/>
            <w:noWrap/>
            <w:vAlign w:val="center"/>
            <w:hideMark/>
          </w:tcPr>
          <w:p w14:paraId="717D5B8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12C2B58"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4687B3E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F0D4BCE" w14:textId="77777777" w:rsidR="00DC525C" w:rsidRPr="00DC525C" w:rsidRDefault="00DC525C" w:rsidP="00DC525C">
            <w:pPr>
              <w:jc w:val="center"/>
              <w:rPr>
                <w:color w:val="000000"/>
                <w:sz w:val="16"/>
                <w:szCs w:val="16"/>
              </w:rPr>
            </w:pPr>
            <w:r w:rsidRPr="00DC525C">
              <w:rPr>
                <w:color w:val="000000"/>
                <w:sz w:val="16"/>
                <w:szCs w:val="16"/>
              </w:rPr>
              <w:t>390</w:t>
            </w:r>
          </w:p>
        </w:tc>
        <w:tc>
          <w:tcPr>
            <w:tcW w:w="420" w:type="pct"/>
            <w:tcBorders>
              <w:top w:val="nil"/>
              <w:left w:val="nil"/>
              <w:bottom w:val="single" w:sz="4" w:space="0" w:color="auto"/>
              <w:right w:val="single" w:sz="4" w:space="0" w:color="auto"/>
            </w:tcBorders>
            <w:shd w:val="clear" w:color="auto" w:fill="auto"/>
            <w:noWrap/>
            <w:vAlign w:val="center"/>
            <w:hideMark/>
          </w:tcPr>
          <w:p w14:paraId="1C220218"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631884B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A93B8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65CC629" w14:textId="77777777" w:rsidR="00DC525C" w:rsidRPr="00DC525C" w:rsidRDefault="00DC525C" w:rsidP="00DC525C">
            <w:pPr>
              <w:jc w:val="center"/>
              <w:rPr>
                <w:color w:val="000000"/>
                <w:sz w:val="16"/>
                <w:szCs w:val="16"/>
              </w:rPr>
            </w:pPr>
            <w:r w:rsidRPr="00DC525C">
              <w:rPr>
                <w:color w:val="000000"/>
                <w:sz w:val="16"/>
                <w:szCs w:val="16"/>
              </w:rPr>
              <w:t>Первомайская  5</w:t>
            </w:r>
          </w:p>
        </w:tc>
        <w:tc>
          <w:tcPr>
            <w:tcW w:w="807" w:type="pct"/>
            <w:tcBorders>
              <w:top w:val="nil"/>
              <w:left w:val="nil"/>
              <w:bottom w:val="single" w:sz="4" w:space="0" w:color="auto"/>
              <w:right w:val="single" w:sz="4" w:space="0" w:color="auto"/>
            </w:tcBorders>
            <w:shd w:val="clear" w:color="auto" w:fill="auto"/>
            <w:noWrap/>
            <w:vAlign w:val="center"/>
            <w:hideMark/>
          </w:tcPr>
          <w:p w14:paraId="602B0E3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ECDA04F"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618BDD5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DB799D7" w14:textId="77777777" w:rsidR="00DC525C" w:rsidRPr="00DC525C" w:rsidRDefault="00DC525C" w:rsidP="00DC525C">
            <w:pPr>
              <w:jc w:val="center"/>
              <w:rPr>
                <w:color w:val="000000"/>
                <w:sz w:val="16"/>
                <w:szCs w:val="16"/>
              </w:rPr>
            </w:pPr>
            <w:r w:rsidRPr="00DC525C">
              <w:rPr>
                <w:color w:val="000000"/>
                <w:sz w:val="16"/>
                <w:szCs w:val="16"/>
              </w:rPr>
              <w:t>413</w:t>
            </w:r>
          </w:p>
        </w:tc>
        <w:tc>
          <w:tcPr>
            <w:tcW w:w="420" w:type="pct"/>
            <w:tcBorders>
              <w:top w:val="nil"/>
              <w:left w:val="nil"/>
              <w:bottom w:val="single" w:sz="4" w:space="0" w:color="auto"/>
              <w:right w:val="single" w:sz="4" w:space="0" w:color="auto"/>
            </w:tcBorders>
            <w:shd w:val="clear" w:color="auto" w:fill="auto"/>
            <w:noWrap/>
            <w:vAlign w:val="center"/>
            <w:hideMark/>
          </w:tcPr>
          <w:p w14:paraId="1795A646"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0E7C589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EA991DE"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A4DBC81" w14:textId="77777777" w:rsidR="00DC525C" w:rsidRPr="00DC525C" w:rsidRDefault="00DC525C" w:rsidP="00DC525C">
            <w:pPr>
              <w:jc w:val="center"/>
              <w:rPr>
                <w:color w:val="000000"/>
                <w:sz w:val="16"/>
                <w:szCs w:val="16"/>
              </w:rPr>
            </w:pPr>
            <w:r w:rsidRPr="00DC525C">
              <w:rPr>
                <w:color w:val="000000"/>
                <w:sz w:val="16"/>
                <w:szCs w:val="16"/>
              </w:rPr>
              <w:t>Первомайская  6</w:t>
            </w:r>
          </w:p>
        </w:tc>
        <w:tc>
          <w:tcPr>
            <w:tcW w:w="807" w:type="pct"/>
            <w:tcBorders>
              <w:top w:val="nil"/>
              <w:left w:val="nil"/>
              <w:bottom w:val="single" w:sz="4" w:space="0" w:color="auto"/>
              <w:right w:val="single" w:sz="4" w:space="0" w:color="auto"/>
            </w:tcBorders>
            <w:shd w:val="clear" w:color="auto" w:fill="auto"/>
            <w:noWrap/>
            <w:vAlign w:val="center"/>
            <w:hideMark/>
          </w:tcPr>
          <w:p w14:paraId="634565F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864E0E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114347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2E78F4" w14:textId="77777777" w:rsidR="00DC525C" w:rsidRPr="00DC525C" w:rsidRDefault="00DC525C" w:rsidP="00DC525C">
            <w:pPr>
              <w:jc w:val="center"/>
              <w:rPr>
                <w:color w:val="000000"/>
                <w:sz w:val="16"/>
                <w:szCs w:val="16"/>
              </w:rPr>
            </w:pPr>
            <w:r w:rsidRPr="00DC525C">
              <w:rPr>
                <w:color w:val="000000"/>
                <w:sz w:val="16"/>
                <w:szCs w:val="16"/>
              </w:rPr>
              <w:t>197</w:t>
            </w:r>
          </w:p>
        </w:tc>
        <w:tc>
          <w:tcPr>
            <w:tcW w:w="420" w:type="pct"/>
            <w:tcBorders>
              <w:top w:val="nil"/>
              <w:left w:val="nil"/>
              <w:bottom w:val="single" w:sz="4" w:space="0" w:color="auto"/>
              <w:right w:val="single" w:sz="4" w:space="0" w:color="auto"/>
            </w:tcBorders>
            <w:shd w:val="clear" w:color="auto" w:fill="auto"/>
            <w:noWrap/>
            <w:vAlign w:val="center"/>
            <w:hideMark/>
          </w:tcPr>
          <w:p w14:paraId="04E2DE71"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54FD621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35E590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58AAE78" w14:textId="77777777" w:rsidR="00DC525C" w:rsidRPr="00DC525C" w:rsidRDefault="00DC525C" w:rsidP="00DC525C">
            <w:pPr>
              <w:jc w:val="center"/>
              <w:rPr>
                <w:color w:val="000000"/>
                <w:sz w:val="16"/>
                <w:szCs w:val="16"/>
              </w:rPr>
            </w:pPr>
            <w:r w:rsidRPr="00DC525C">
              <w:rPr>
                <w:color w:val="000000"/>
                <w:sz w:val="16"/>
                <w:szCs w:val="16"/>
              </w:rPr>
              <w:t>Первомайская  7</w:t>
            </w:r>
          </w:p>
        </w:tc>
        <w:tc>
          <w:tcPr>
            <w:tcW w:w="807" w:type="pct"/>
            <w:tcBorders>
              <w:top w:val="nil"/>
              <w:left w:val="nil"/>
              <w:bottom w:val="single" w:sz="4" w:space="0" w:color="auto"/>
              <w:right w:val="single" w:sz="4" w:space="0" w:color="auto"/>
            </w:tcBorders>
            <w:shd w:val="clear" w:color="auto" w:fill="auto"/>
            <w:noWrap/>
            <w:vAlign w:val="center"/>
            <w:hideMark/>
          </w:tcPr>
          <w:p w14:paraId="145429A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BCDDEE0"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3EC2BF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5F6E7C" w14:textId="77777777" w:rsidR="00DC525C" w:rsidRPr="00DC525C" w:rsidRDefault="00DC525C" w:rsidP="00DC525C">
            <w:pPr>
              <w:jc w:val="center"/>
              <w:rPr>
                <w:color w:val="000000"/>
                <w:sz w:val="16"/>
                <w:szCs w:val="16"/>
              </w:rPr>
            </w:pPr>
            <w:r w:rsidRPr="00DC525C">
              <w:rPr>
                <w:color w:val="000000"/>
                <w:sz w:val="16"/>
                <w:szCs w:val="16"/>
              </w:rPr>
              <w:t>383</w:t>
            </w:r>
          </w:p>
        </w:tc>
        <w:tc>
          <w:tcPr>
            <w:tcW w:w="420" w:type="pct"/>
            <w:tcBorders>
              <w:top w:val="nil"/>
              <w:left w:val="nil"/>
              <w:bottom w:val="single" w:sz="4" w:space="0" w:color="auto"/>
              <w:right w:val="single" w:sz="4" w:space="0" w:color="auto"/>
            </w:tcBorders>
            <w:shd w:val="clear" w:color="auto" w:fill="auto"/>
            <w:noWrap/>
            <w:vAlign w:val="center"/>
            <w:hideMark/>
          </w:tcPr>
          <w:p w14:paraId="061E5707" w14:textId="77777777" w:rsidR="00DC525C" w:rsidRPr="00DC525C" w:rsidRDefault="00DC525C" w:rsidP="00DC525C">
            <w:pPr>
              <w:jc w:val="center"/>
              <w:rPr>
                <w:color w:val="000000"/>
                <w:sz w:val="16"/>
                <w:szCs w:val="16"/>
              </w:rPr>
            </w:pPr>
            <w:r w:rsidRPr="00DC525C">
              <w:rPr>
                <w:color w:val="000000"/>
                <w:sz w:val="16"/>
                <w:szCs w:val="16"/>
              </w:rPr>
              <w:t>1948</w:t>
            </w:r>
          </w:p>
        </w:tc>
      </w:tr>
      <w:tr w:rsidR="00DC525C" w:rsidRPr="00DC525C" w14:paraId="58069B9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7A7D456" w14:textId="77777777" w:rsidR="00DC525C" w:rsidRPr="00DC525C" w:rsidRDefault="00DC525C" w:rsidP="00DC525C">
            <w:pPr>
              <w:jc w:val="center"/>
              <w:rPr>
                <w:color w:val="000000"/>
                <w:sz w:val="16"/>
                <w:szCs w:val="16"/>
              </w:rPr>
            </w:pPr>
            <w:r w:rsidRPr="00DC525C">
              <w:rPr>
                <w:color w:val="000000"/>
                <w:sz w:val="16"/>
                <w:szCs w:val="16"/>
              </w:rPr>
              <w:t>ИП Солодов А.В.</w:t>
            </w:r>
          </w:p>
        </w:tc>
        <w:tc>
          <w:tcPr>
            <w:tcW w:w="1071" w:type="pct"/>
            <w:tcBorders>
              <w:top w:val="nil"/>
              <w:left w:val="nil"/>
              <w:bottom w:val="single" w:sz="4" w:space="0" w:color="auto"/>
              <w:right w:val="single" w:sz="4" w:space="0" w:color="auto"/>
            </w:tcBorders>
            <w:shd w:val="clear" w:color="auto" w:fill="auto"/>
            <w:noWrap/>
            <w:vAlign w:val="center"/>
            <w:hideMark/>
          </w:tcPr>
          <w:p w14:paraId="1C899686" w14:textId="77777777" w:rsidR="00DC525C" w:rsidRPr="00DC525C" w:rsidRDefault="00DC525C" w:rsidP="00DC525C">
            <w:pPr>
              <w:jc w:val="center"/>
              <w:rPr>
                <w:color w:val="000000"/>
                <w:sz w:val="16"/>
                <w:szCs w:val="16"/>
              </w:rPr>
            </w:pPr>
            <w:r w:rsidRPr="00DC525C">
              <w:rPr>
                <w:color w:val="000000"/>
                <w:sz w:val="16"/>
                <w:szCs w:val="16"/>
              </w:rPr>
              <w:t>Пионерская 3</w:t>
            </w:r>
          </w:p>
        </w:tc>
        <w:tc>
          <w:tcPr>
            <w:tcW w:w="807" w:type="pct"/>
            <w:tcBorders>
              <w:top w:val="nil"/>
              <w:left w:val="nil"/>
              <w:bottom w:val="single" w:sz="4" w:space="0" w:color="auto"/>
              <w:right w:val="single" w:sz="4" w:space="0" w:color="auto"/>
            </w:tcBorders>
            <w:shd w:val="clear" w:color="auto" w:fill="auto"/>
            <w:noWrap/>
            <w:vAlign w:val="center"/>
            <w:hideMark/>
          </w:tcPr>
          <w:p w14:paraId="65605DC2"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CF9B577"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52B375D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9BC8A41"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110AE9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69ABD9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8AD2CF" w14:textId="77777777" w:rsidR="00DC525C" w:rsidRPr="00DC525C" w:rsidRDefault="00DC525C" w:rsidP="00DC525C">
            <w:pPr>
              <w:jc w:val="center"/>
              <w:rPr>
                <w:color w:val="000000"/>
                <w:sz w:val="16"/>
                <w:szCs w:val="16"/>
              </w:rPr>
            </w:pPr>
            <w:r w:rsidRPr="00DC525C">
              <w:rPr>
                <w:color w:val="000000"/>
                <w:sz w:val="16"/>
                <w:szCs w:val="16"/>
              </w:rPr>
              <w:t>МБУ МФЦ</w:t>
            </w:r>
          </w:p>
        </w:tc>
        <w:tc>
          <w:tcPr>
            <w:tcW w:w="1071" w:type="pct"/>
            <w:tcBorders>
              <w:top w:val="nil"/>
              <w:left w:val="nil"/>
              <w:bottom w:val="single" w:sz="4" w:space="0" w:color="auto"/>
              <w:right w:val="single" w:sz="4" w:space="0" w:color="auto"/>
            </w:tcBorders>
            <w:shd w:val="clear" w:color="auto" w:fill="auto"/>
            <w:noWrap/>
            <w:vAlign w:val="center"/>
            <w:hideMark/>
          </w:tcPr>
          <w:p w14:paraId="38C60D77" w14:textId="77777777" w:rsidR="00DC525C" w:rsidRPr="00DC525C" w:rsidRDefault="00DC525C" w:rsidP="00DC525C">
            <w:pPr>
              <w:jc w:val="center"/>
              <w:rPr>
                <w:color w:val="000000"/>
                <w:sz w:val="16"/>
                <w:szCs w:val="16"/>
              </w:rPr>
            </w:pPr>
            <w:r w:rsidRPr="00DC525C">
              <w:rPr>
                <w:color w:val="000000"/>
                <w:sz w:val="16"/>
                <w:szCs w:val="16"/>
              </w:rPr>
              <w:t>Пионерская 3</w:t>
            </w:r>
          </w:p>
        </w:tc>
        <w:tc>
          <w:tcPr>
            <w:tcW w:w="807" w:type="pct"/>
            <w:tcBorders>
              <w:top w:val="nil"/>
              <w:left w:val="nil"/>
              <w:bottom w:val="single" w:sz="4" w:space="0" w:color="auto"/>
              <w:right w:val="single" w:sz="4" w:space="0" w:color="auto"/>
            </w:tcBorders>
            <w:shd w:val="clear" w:color="auto" w:fill="auto"/>
            <w:noWrap/>
            <w:vAlign w:val="center"/>
            <w:hideMark/>
          </w:tcPr>
          <w:p w14:paraId="20FF65E6"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0F4EFF7"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4FA68E2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3A93E1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EBF292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541B69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6856CC"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42D69D23"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3E57171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1CA85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C73D2A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265F6FD" w14:textId="77777777" w:rsidR="00DC525C" w:rsidRPr="00DC525C" w:rsidRDefault="00DC525C" w:rsidP="00DC525C">
            <w:pPr>
              <w:jc w:val="center"/>
              <w:rPr>
                <w:color w:val="000000"/>
                <w:sz w:val="16"/>
                <w:szCs w:val="16"/>
              </w:rPr>
            </w:pPr>
            <w:r w:rsidRPr="00DC525C">
              <w:rPr>
                <w:color w:val="000000"/>
                <w:sz w:val="16"/>
                <w:szCs w:val="16"/>
              </w:rPr>
              <w:t>1186</w:t>
            </w:r>
          </w:p>
        </w:tc>
        <w:tc>
          <w:tcPr>
            <w:tcW w:w="420" w:type="pct"/>
            <w:tcBorders>
              <w:top w:val="nil"/>
              <w:left w:val="nil"/>
              <w:bottom w:val="single" w:sz="4" w:space="0" w:color="auto"/>
              <w:right w:val="single" w:sz="4" w:space="0" w:color="auto"/>
            </w:tcBorders>
            <w:shd w:val="clear" w:color="auto" w:fill="auto"/>
            <w:noWrap/>
            <w:vAlign w:val="center"/>
            <w:hideMark/>
          </w:tcPr>
          <w:p w14:paraId="3CC10DF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B515BC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505997D" w14:textId="77777777" w:rsidR="00DC525C" w:rsidRPr="00DC525C" w:rsidRDefault="00DC525C" w:rsidP="00DC525C">
            <w:pPr>
              <w:jc w:val="center"/>
              <w:rPr>
                <w:color w:val="000000"/>
                <w:sz w:val="16"/>
                <w:szCs w:val="16"/>
              </w:rPr>
            </w:pPr>
            <w:r w:rsidRPr="00DC525C">
              <w:rPr>
                <w:color w:val="000000"/>
                <w:sz w:val="16"/>
                <w:szCs w:val="16"/>
              </w:rPr>
              <w:t>торговый павильон, ИП Сердюк Л.А.</w:t>
            </w:r>
          </w:p>
        </w:tc>
        <w:tc>
          <w:tcPr>
            <w:tcW w:w="1071" w:type="pct"/>
            <w:tcBorders>
              <w:top w:val="nil"/>
              <w:left w:val="nil"/>
              <w:bottom w:val="single" w:sz="4" w:space="0" w:color="auto"/>
              <w:right w:val="single" w:sz="4" w:space="0" w:color="auto"/>
            </w:tcBorders>
            <w:shd w:val="clear" w:color="auto" w:fill="auto"/>
            <w:noWrap/>
            <w:vAlign w:val="center"/>
            <w:hideMark/>
          </w:tcPr>
          <w:p w14:paraId="52DE2ED2" w14:textId="77777777" w:rsidR="00DC525C" w:rsidRPr="00DC525C" w:rsidRDefault="00DC525C" w:rsidP="00DC525C">
            <w:pPr>
              <w:jc w:val="center"/>
              <w:rPr>
                <w:color w:val="000000"/>
                <w:sz w:val="16"/>
                <w:szCs w:val="16"/>
              </w:rPr>
            </w:pPr>
            <w:r w:rsidRPr="00DC525C">
              <w:rPr>
                <w:color w:val="000000"/>
                <w:sz w:val="16"/>
                <w:szCs w:val="16"/>
              </w:rPr>
              <w:t>Пионерская (Рыночная площадь)</w:t>
            </w:r>
          </w:p>
        </w:tc>
        <w:tc>
          <w:tcPr>
            <w:tcW w:w="807" w:type="pct"/>
            <w:tcBorders>
              <w:top w:val="nil"/>
              <w:left w:val="nil"/>
              <w:bottom w:val="single" w:sz="4" w:space="0" w:color="auto"/>
              <w:right w:val="single" w:sz="4" w:space="0" w:color="auto"/>
            </w:tcBorders>
            <w:shd w:val="clear" w:color="auto" w:fill="auto"/>
            <w:noWrap/>
            <w:vAlign w:val="center"/>
            <w:hideMark/>
          </w:tcPr>
          <w:p w14:paraId="30B70309"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7FC3474"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21752B3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707DE89" w14:textId="77777777" w:rsidR="00DC525C" w:rsidRPr="00DC525C" w:rsidRDefault="00DC525C" w:rsidP="00DC525C">
            <w:pPr>
              <w:jc w:val="center"/>
              <w:rPr>
                <w:color w:val="000000"/>
                <w:sz w:val="16"/>
                <w:szCs w:val="16"/>
              </w:rPr>
            </w:pPr>
            <w:r w:rsidRPr="00DC525C">
              <w:rPr>
                <w:color w:val="000000"/>
                <w:sz w:val="16"/>
                <w:szCs w:val="16"/>
              </w:rPr>
              <w:t>195</w:t>
            </w:r>
          </w:p>
        </w:tc>
        <w:tc>
          <w:tcPr>
            <w:tcW w:w="420" w:type="pct"/>
            <w:tcBorders>
              <w:top w:val="nil"/>
              <w:left w:val="nil"/>
              <w:bottom w:val="single" w:sz="4" w:space="0" w:color="auto"/>
              <w:right w:val="single" w:sz="4" w:space="0" w:color="auto"/>
            </w:tcBorders>
            <w:shd w:val="clear" w:color="auto" w:fill="auto"/>
            <w:noWrap/>
            <w:vAlign w:val="center"/>
            <w:hideMark/>
          </w:tcPr>
          <w:p w14:paraId="73F0E36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DF923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B3BE93D" w14:textId="77777777" w:rsidR="00DC525C" w:rsidRPr="00DC525C" w:rsidRDefault="00DC525C" w:rsidP="00DC525C">
            <w:pPr>
              <w:jc w:val="center"/>
              <w:rPr>
                <w:color w:val="000000"/>
                <w:sz w:val="16"/>
                <w:szCs w:val="16"/>
              </w:rPr>
            </w:pPr>
            <w:r w:rsidRPr="00DC525C">
              <w:rPr>
                <w:color w:val="000000"/>
                <w:sz w:val="16"/>
                <w:szCs w:val="16"/>
              </w:rPr>
              <w:t>торговый павильон, ИП Рыжонкова Е.Н.</w:t>
            </w:r>
          </w:p>
        </w:tc>
        <w:tc>
          <w:tcPr>
            <w:tcW w:w="1071" w:type="pct"/>
            <w:tcBorders>
              <w:top w:val="nil"/>
              <w:left w:val="nil"/>
              <w:bottom w:val="single" w:sz="4" w:space="0" w:color="auto"/>
              <w:right w:val="single" w:sz="4" w:space="0" w:color="auto"/>
            </w:tcBorders>
            <w:shd w:val="clear" w:color="auto" w:fill="auto"/>
            <w:noWrap/>
            <w:vAlign w:val="center"/>
            <w:hideMark/>
          </w:tcPr>
          <w:p w14:paraId="446FCFA8" w14:textId="77777777" w:rsidR="00DC525C" w:rsidRPr="00DC525C" w:rsidRDefault="00DC525C" w:rsidP="00DC525C">
            <w:pPr>
              <w:jc w:val="center"/>
              <w:rPr>
                <w:color w:val="000000"/>
                <w:sz w:val="16"/>
                <w:szCs w:val="16"/>
              </w:rPr>
            </w:pPr>
            <w:r w:rsidRPr="00DC525C">
              <w:rPr>
                <w:color w:val="000000"/>
                <w:sz w:val="16"/>
                <w:szCs w:val="16"/>
              </w:rPr>
              <w:t>Пионерская (Рыночная площадь)</w:t>
            </w:r>
          </w:p>
        </w:tc>
        <w:tc>
          <w:tcPr>
            <w:tcW w:w="807" w:type="pct"/>
            <w:tcBorders>
              <w:top w:val="nil"/>
              <w:left w:val="nil"/>
              <w:bottom w:val="single" w:sz="4" w:space="0" w:color="auto"/>
              <w:right w:val="single" w:sz="4" w:space="0" w:color="auto"/>
            </w:tcBorders>
            <w:shd w:val="clear" w:color="auto" w:fill="auto"/>
            <w:noWrap/>
            <w:vAlign w:val="center"/>
            <w:hideMark/>
          </w:tcPr>
          <w:p w14:paraId="107E3BAC"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5C3EE94" w14:textId="77777777" w:rsidR="00DC525C" w:rsidRPr="00DC525C" w:rsidRDefault="00DC525C" w:rsidP="00DC525C">
            <w:pPr>
              <w:jc w:val="center"/>
              <w:rPr>
                <w:color w:val="000000"/>
                <w:sz w:val="16"/>
                <w:szCs w:val="16"/>
              </w:rPr>
            </w:pPr>
            <w:r w:rsidRPr="00DC525C">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58A48D5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BCF19D3" w14:textId="77777777" w:rsidR="00DC525C" w:rsidRPr="00DC525C" w:rsidRDefault="00DC525C" w:rsidP="00DC525C">
            <w:pPr>
              <w:jc w:val="center"/>
              <w:rPr>
                <w:color w:val="000000"/>
                <w:sz w:val="16"/>
                <w:szCs w:val="16"/>
              </w:rPr>
            </w:pPr>
            <w:r w:rsidRPr="00DC525C">
              <w:rPr>
                <w:color w:val="000000"/>
                <w:sz w:val="16"/>
                <w:szCs w:val="16"/>
              </w:rPr>
              <w:t>50</w:t>
            </w:r>
          </w:p>
        </w:tc>
        <w:tc>
          <w:tcPr>
            <w:tcW w:w="420" w:type="pct"/>
            <w:tcBorders>
              <w:top w:val="nil"/>
              <w:left w:val="nil"/>
              <w:bottom w:val="single" w:sz="4" w:space="0" w:color="auto"/>
              <w:right w:val="single" w:sz="4" w:space="0" w:color="auto"/>
            </w:tcBorders>
            <w:shd w:val="clear" w:color="auto" w:fill="auto"/>
            <w:noWrap/>
            <w:vAlign w:val="center"/>
            <w:hideMark/>
          </w:tcPr>
          <w:p w14:paraId="131E779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241006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5F8E2BB" w14:textId="77777777" w:rsidR="00DC525C" w:rsidRPr="00DC525C" w:rsidRDefault="00DC525C" w:rsidP="00DC525C">
            <w:pPr>
              <w:jc w:val="center"/>
              <w:rPr>
                <w:color w:val="000000"/>
                <w:sz w:val="16"/>
                <w:szCs w:val="16"/>
              </w:rPr>
            </w:pPr>
            <w:r w:rsidRPr="00DC525C">
              <w:rPr>
                <w:color w:val="000000"/>
                <w:sz w:val="16"/>
                <w:szCs w:val="16"/>
              </w:rPr>
              <w:t>торговый павильон Корелин М.Е.</w:t>
            </w:r>
          </w:p>
        </w:tc>
        <w:tc>
          <w:tcPr>
            <w:tcW w:w="1071" w:type="pct"/>
            <w:tcBorders>
              <w:top w:val="nil"/>
              <w:left w:val="nil"/>
              <w:bottom w:val="single" w:sz="4" w:space="0" w:color="auto"/>
              <w:right w:val="single" w:sz="4" w:space="0" w:color="auto"/>
            </w:tcBorders>
            <w:shd w:val="clear" w:color="auto" w:fill="auto"/>
            <w:noWrap/>
            <w:vAlign w:val="center"/>
            <w:hideMark/>
          </w:tcPr>
          <w:p w14:paraId="581EF3DA" w14:textId="77777777" w:rsidR="00DC525C" w:rsidRPr="00DC525C" w:rsidRDefault="00DC525C" w:rsidP="00DC525C">
            <w:pPr>
              <w:jc w:val="center"/>
              <w:rPr>
                <w:color w:val="000000"/>
                <w:sz w:val="16"/>
                <w:szCs w:val="16"/>
              </w:rPr>
            </w:pPr>
            <w:r w:rsidRPr="00DC525C">
              <w:rPr>
                <w:color w:val="000000"/>
                <w:sz w:val="16"/>
                <w:szCs w:val="16"/>
              </w:rPr>
              <w:t>Пионерская, около бани, 7</w:t>
            </w:r>
          </w:p>
        </w:tc>
        <w:tc>
          <w:tcPr>
            <w:tcW w:w="807" w:type="pct"/>
            <w:tcBorders>
              <w:top w:val="nil"/>
              <w:left w:val="nil"/>
              <w:bottom w:val="single" w:sz="4" w:space="0" w:color="auto"/>
              <w:right w:val="single" w:sz="4" w:space="0" w:color="auto"/>
            </w:tcBorders>
            <w:shd w:val="clear" w:color="auto" w:fill="auto"/>
            <w:noWrap/>
            <w:vAlign w:val="center"/>
            <w:hideMark/>
          </w:tcPr>
          <w:p w14:paraId="367DDCD2"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58D29FA"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63900C7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83A6D33" w14:textId="77777777" w:rsidR="00DC525C" w:rsidRPr="00DC525C" w:rsidRDefault="00DC525C" w:rsidP="00DC525C">
            <w:pPr>
              <w:jc w:val="center"/>
              <w:rPr>
                <w:color w:val="000000"/>
                <w:sz w:val="16"/>
                <w:szCs w:val="16"/>
              </w:rPr>
            </w:pPr>
            <w:r w:rsidRPr="00DC525C">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647BF3B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811978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2B867BA" w14:textId="77777777" w:rsidR="00DC525C" w:rsidRPr="00DC525C" w:rsidRDefault="00DC525C" w:rsidP="00DC525C">
            <w:pPr>
              <w:jc w:val="center"/>
              <w:rPr>
                <w:color w:val="000000"/>
                <w:sz w:val="16"/>
                <w:szCs w:val="16"/>
              </w:rPr>
            </w:pPr>
            <w:r w:rsidRPr="00DC525C">
              <w:rPr>
                <w:color w:val="000000"/>
                <w:sz w:val="16"/>
                <w:szCs w:val="16"/>
              </w:rPr>
              <w:t>Управление судебного депертамента</w:t>
            </w:r>
          </w:p>
        </w:tc>
        <w:tc>
          <w:tcPr>
            <w:tcW w:w="1071" w:type="pct"/>
            <w:tcBorders>
              <w:top w:val="nil"/>
              <w:left w:val="nil"/>
              <w:bottom w:val="single" w:sz="4" w:space="0" w:color="auto"/>
              <w:right w:val="single" w:sz="4" w:space="0" w:color="auto"/>
            </w:tcBorders>
            <w:shd w:val="clear" w:color="auto" w:fill="auto"/>
            <w:noWrap/>
            <w:vAlign w:val="center"/>
            <w:hideMark/>
          </w:tcPr>
          <w:p w14:paraId="476FFFEC" w14:textId="77777777" w:rsidR="00DC525C" w:rsidRPr="00DC525C" w:rsidRDefault="00DC525C" w:rsidP="00DC525C">
            <w:pPr>
              <w:jc w:val="center"/>
              <w:rPr>
                <w:color w:val="000000"/>
                <w:sz w:val="16"/>
                <w:szCs w:val="16"/>
              </w:rPr>
            </w:pPr>
            <w:r w:rsidRPr="00DC525C">
              <w:rPr>
                <w:color w:val="000000"/>
                <w:sz w:val="16"/>
                <w:szCs w:val="16"/>
              </w:rPr>
              <w:t>Пионерская 9</w:t>
            </w:r>
          </w:p>
        </w:tc>
        <w:tc>
          <w:tcPr>
            <w:tcW w:w="807" w:type="pct"/>
            <w:tcBorders>
              <w:top w:val="nil"/>
              <w:left w:val="nil"/>
              <w:bottom w:val="single" w:sz="4" w:space="0" w:color="auto"/>
              <w:right w:val="single" w:sz="4" w:space="0" w:color="auto"/>
            </w:tcBorders>
            <w:shd w:val="clear" w:color="auto" w:fill="auto"/>
            <w:noWrap/>
            <w:vAlign w:val="center"/>
            <w:hideMark/>
          </w:tcPr>
          <w:p w14:paraId="2EB9D7CD"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A98AFDC" w14:textId="77777777" w:rsidR="00DC525C" w:rsidRPr="00DC525C" w:rsidRDefault="00DC525C" w:rsidP="00DC525C">
            <w:pPr>
              <w:jc w:val="center"/>
              <w:rPr>
                <w:color w:val="000000"/>
                <w:sz w:val="16"/>
                <w:szCs w:val="16"/>
              </w:rPr>
            </w:pPr>
            <w:r w:rsidRPr="00DC525C">
              <w:rPr>
                <w:color w:val="000000"/>
                <w:sz w:val="16"/>
                <w:szCs w:val="16"/>
              </w:rPr>
              <w:t>0,072</w:t>
            </w:r>
          </w:p>
        </w:tc>
        <w:tc>
          <w:tcPr>
            <w:tcW w:w="387" w:type="pct"/>
            <w:tcBorders>
              <w:top w:val="nil"/>
              <w:left w:val="nil"/>
              <w:bottom w:val="single" w:sz="4" w:space="0" w:color="auto"/>
              <w:right w:val="single" w:sz="4" w:space="0" w:color="auto"/>
            </w:tcBorders>
            <w:shd w:val="clear" w:color="auto" w:fill="auto"/>
            <w:noWrap/>
            <w:vAlign w:val="center"/>
            <w:hideMark/>
          </w:tcPr>
          <w:p w14:paraId="3E9F635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3B2C0F9"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BA1C50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E6906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5F00AF7" w14:textId="77777777" w:rsidR="00DC525C" w:rsidRPr="00DC525C" w:rsidRDefault="00DC525C" w:rsidP="00DC525C">
            <w:pPr>
              <w:jc w:val="center"/>
              <w:rPr>
                <w:color w:val="000000"/>
                <w:sz w:val="16"/>
                <w:szCs w:val="16"/>
              </w:rPr>
            </w:pPr>
            <w:r w:rsidRPr="00DC525C">
              <w:rPr>
                <w:color w:val="000000"/>
                <w:sz w:val="16"/>
                <w:szCs w:val="16"/>
              </w:rPr>
              <w:t xml:space="preserve">Прокуратура </w:t>
            </w:r>
          </w:p>
        </w:tc>
        <w:tc>
          <w:tcPr>
            <w:tcW w:w="1071" w:type="pct"/>
            <w:tcBorders>
              <w:top w:val="nil"/>
              <w:left w:val="nil"/>
              <w:bottom w:val="single" w:sz="4" w:space="0" w:color="auto"/>
              <w:right w:val="single" w:sz="4" w:space="0" w:color="auto"/>
            </w:tcBorders>
            <w:shd w:val="clear" w:color="auto" w:fill="auto"/>
            <w:noWrap/>
            <w:vAlign w:val="center"/>
            <w:hideMark/>
          </w:tcPr>
          <w:p w14:paraId="04E15A2F" w14:textId="77777777" w:rsidR="00DC525C" w:rsidRPr="00DC525C" w:rsidRDefault="00DC525C" w:rsidP="00DC525C">
            <w:pPr>
              <w:jc w:val="center"/>
              <w:rPr>
                <w:color w:val="000000"/>
                <w:sz w:val="16"/>
                <w:szCs w:val="16"/>
              </w:rPr>
            </w:pPr>
            <w:r w:rsidRPr="00DC525C">
              <w:rPr>
                <w:color w:val="000000"/>
                <w:sz w:val="16"/>
                <w:szCs w:val="16"/>
              </w:rPr>
              <w:t>Пионерская 9</w:t>
            </w:r>
          </w:p>
        </w:tc>
        <w:tc>
          <w:tcPr>
            <w:tcW w:w="807" w:type="pct"/>
            <w:tcBorders>
              <w:top w:val="nil"/>
              <w:left w:val="nil"/>
              <w:bottom w:val="single" w:sz="4" w:space="0" w:color="auto"/>
              <w:right w:val="single" w:sz="4" w:space="0" w:color="auto"/>
            </w:tcBorders>
            <w:shd w:val="clear" w:color="auto" w:fill="auto"/>
            <w:noWrap/>
            <w:vAlign w:val="center"/>
            <w:hideMark/>
          </w:tcPr>
          <w:p w14:paraId="544D763E"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ABE1911"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29D4744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67D65C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3B5DCD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384906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23FA1C1"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4E2D4221"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394EBDB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CD1B5A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32B82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CEE2D8" w14:textId="77777777" w:rsidR="00DC525C" w:rsidRPr="00DC525C" w:rsidRDefault="00DC525C" w:rsidP="00DC525C">
            <w:pPr>
              <w:jc w:val="center"/>
              <w:rPr>
                <w:color w:val="000000"/>
                <w:sz w:val="16"/>
                <w:szCs w:val="16"/>
              </w:rPr>
            </w:pPr>
            <w:r w:rsidRPr="00DC525C">
              <w:rPr>
                <w:color w:val="000000"/>
                <w:sz w:val="16"/>
                <w:szCs w:val="16"/>
              </w:rPr>
              <w:t>3814</w:t>
            </w:r>
          </w:p>
        </w:tc>
        <w:tc>
          <w:tcPr>
            <w:tcW w:w="420" w:type="pct"/>
            <w:tcBorders>
              <w:top w:val="nil"/>
              <w:left w:val="nil"/>
              <w:bottom w:val="single" w:sz="4" w:space="0" w:color="auto"/>
              <w:right w:val="single" w:sz="4" w:space="0" w:color="auto"/>
            </w:tcBorders>
            <w:shd w:val="clear" w:color="auto" w:fill="auto"/>
            <w:noWrap/>
            <w:vAlign w:val="center"/>
            <w:hideMark/>
          </w:tcPr>
          <w:p w14:paraId="53E140E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8761EF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A38945"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0FD5E01B" w14:textId="77777777" w:rsidR="00DC525C" w:rsidRPr="00DC525C" w:rsidRDefault="00DC525C" w:rsidP="00DC525C">
            <w:pPr>
              <w:jc w:val="center"/>
              <w:rPr>
                <w:color w:val="000000"/>
                <w:sz w:val="16"/>
                <w:szCs w:val="16"/>
              </w:rPr>
            </w:pPr>
            <w:r w:rsidRPr="00DC525C">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1B031C9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16C89D8" w14:textId="77777777" w:rsidR="00DC525C" w:rsidRPr="00DC525C" w:rsidRDefault="00DC525C" w:rsidP="00DC525C">
            <w:pPr>
              <w:jc w:val="center"/>
              <w:rPr>
                <w:color w:val="000000"/>
                <w:sz w:val="16"/>
                <w:szCs w:val="16"/>
              </w:rPr>
            </w:pPr>
            <w:r w:rsidRPr="00DC525C">
              <w:rPr>
                <w:color w:val="000000"/>
                <w:sz w:val="16"/>
                <w:szCs w:val="16"/>
              </w:rPr>
              <w:t>0,106</w:t>
            </w:r>
          </w:p>
        </w:tc>
        <w:tc>
          <w:tcPr>
            <w:tcW w:w="387" w:type="pct"/>
            <w:tcBorders>
              <w:top w:val="nil"/>
              <w:left w:val="nil"/>
              <w:bottom w:val="single" w:sz="4" w:space="0" w:color="auto"/>
              <w:right w:val="single" w:sz="4" w:space="0" w:color="auto"/>
            </w:tcBorders>
            <w:shd w:val="clear" w:color="auto" w:fill="auto"/>
            <w:noWrap/>
            <w:vAlign w:val="center"/>
            <w:hideMark/>
          </w:tcPr>
          <w:p w14:paraId="1BF11E21"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C1D98BB" w14:textId="77777777" w:rsidR="00DC525C" w:rsidRPr="00DC525C" w:rsidRDefault="00DC525C" w:rsidP="00DC525C">
            <w:pPr>
              <w:jc w:val="center"/>
              <w:rPr>
                <w:color w:val="000000"/>
                <w:sz w:val="16"/>
                <w:szCs w:val="16"/>
              </w:rPr>
            </w:pPr>
            <w:r w:rsidRPr="00DC525C">
              <w:rPr>
                <w:color w:val="000000"/>
                <w:sz w:val="16"/>
                <w:szCs w:val="16"/>
              </w:rPr>
              <w:t>6033</w:t>
            </w:r>
          </w:p>
        </w:tc>
        <w:tc>
          <w:tcPr>
            <w:tcW w:w="420" w:type="pct"/>
            <w:tcBorders>
              <w:top w:val="nil"/>
              <w:left w:val="nil"/>
              <w:bottom w:val="single" w:sz="4" w:space="0" w:color="auto"/>
              <w:right w:val="single" w:sz="4" w:space="0" w:color="auto"/>
            </w:tcBorders>
            <w:shd w:val="clear" w:color="auto" w:fill="auto"/>
            <w:noWrap/>
            <w:vAlign w:val="center"/>
            <w:hideMark/>
          </w:tcPr>
          <w:p w14:paraId="6678EF02" w14:textId="77777777" w:rsidR="00DC525C" w:rsidRPr="00DC525C" w:rsidRDefault="00DC525C" w:rsidP="00DC525C">
            <w:pPr>
              <w:jc w:val="center"/>
              <w:rPr>
                <w:color w:val="000000"/>
                <w:sz w:val="16"/>
                <w:szCs w:val="16"/>
              </w:rPr>
            </w:pPr>
            <w:r w:rsidRPr="00DC525C">
              <w:rPr>
                <w:color w:val="000000"/>
                <w:sz w:val="16"/>
                <w:szCs w:val="16"/>
              </w:rPr>
              <w:t>1956</w:t>
            </w:r>
          </w:p>
        </w:tc>
      </w:tr>
      <w:tr w:rsidR="00DC525C" w:rsidRPr="00DC525C" w14:paraId="5A4BFDB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68E60D0" w14:textId="77777777" w:rsidR="00DC525C" w:rsidRPr="00DC525C" w:rsidRDefault="00DC525C" w:rsidP="00DC525C">
            <w:pPr>
              <w:jc w:val="center"/>
              <w:rPr>
                <w:color w:val="000000"/>
                <w:sz w:val="16"/>
                <w:szCs w:val="16"/>
              </w:rPr>
            </w:pPr>
            <w:r w:rsidRPr="00DC525C">
              <w:rPr>
                <w:color w:val="000000"/>
                <w:sz w:val="16"/>
                <w:szCs w:val="16"/>
              </w:rPr>
              <w:t>Судебные приставы</w:t>
            </w:r>
          </w:p>
        </w:tc>
        <w:tc>
          <w:tcPr>
            <w:tcW w:w="1071" w:type="pct"/>
            <w:tcBorders>
              <w:top w:val="nil"/>
              <w:left w:val="nil"/>
              <w:bottom w:val="single" w:sz="4" w:space="0" w:color="auto"/>
              <w:right w:val="single" w:sz="4" w:space="0" w:color="auto"/>
            </w:tcBorders>
            <w:shd w:val="clear" w:color="auto" w:fill="auto"/>
            <w:noWrap/>
            <w:vAlign w:val="center"/>
            <w:hideMark/>
          </w:tcPr>
          <w:p w14:paraId="4F24F429" w14:textId="77777777" w:rsidR="00DC525C" w:rsidRPr="00DC525C" w:rsidRDefault="00DC525C" w:rsidP="00DC525C">
            <w:pPr>
              <w:jc w:val="center"/>
              <w:rPr>
                <w:color w:val="000000"/>
                <w:sz w:val="16"/>
                <w:szCs w:val="16"/>
              </w:rPr>
            </w:pPr>
            <w:r w:rsidRPr="00DC525C">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57B7B89D"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E323235"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26BCE68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7E5C47B"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4AF75E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A71684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051D9B5" w14:textId="77777777" w:rsidR="00DC525C" w:rsidRPr="00DC525C" w:rsidRDefault="00DC525C" w:rsidP="00DC525C">
            <w:pPr>
              <w:jc w:val="center"/>
              <w:rPr>
                <w:color w:val="000000"/>
                <w:sz w:val="16"/>
                <w:szCs w:val="16"/>
              </w:rPr>
            </w:pPr>
            <w:r w:rsidRPr="00DC525C">
              <w:rPr>
                <w:color w:val="000000"/>
                <w:sz w:val="16"/>
                <w:szCs w:val="16"/>
              </w:rPr>
              <w:t>Соб-к Мухаметзянов Р.Р.</w:t>
            </w:r>
          </w:p>
        </w:tc>
        <w:tc>
          <w:tcPr>
            <w:tcW w:w="1071" w:type="pct"/>
            <w:tcBorders>
              <w:top w:val="nil"/>
              <w:left w:val="nil"/>
              <w:bottom w:val="single" w:sz="4" w:space="0" w:color="auto"/>
              <w:right w:val="single" w:sz="4" w:space="0" w:color="auto"/>
            </w:tcBorders>
            <w:shd w:val="clear" w:color="auto" w:fill="auto"/>
            <w:noWrap/>
            <w:vAlign w:val="center"/>
            <w:hideMark/>
          </w:tcPr>
          <w:p w14:paraId="4F19C860" w14:textId="77777777" w:rsidR="00DC525C" w:rsidRPr="00DC525C" w:rsidRDefault="00DC525C" w:rsidP="00DC525C">
            <w:pPr>
              <w:jc w:val="center"/>
              <w:rPr>
                <w:color w:val="000000"/>
                <w:sz w:val="16"/>
                <w:szCs w:val="16"/>
              </w:rPr>
            </w:pPr>
            <w:r w:rsidRPr="00DC525C">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2B28D9A0"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931A54B" w14:textId="77777777" w:rsidR="00DC525C" w:rsidRPr="00DC525C" w:rsidRDefault="00DC525C" w:rsidP="00DC525C">
            <w:pPr>
              <w:jc w:val="center"/>
              <w:rPr>
                <w:color w:val="000000"/>
                <w:sz w:val="16"/>
                <w:szCs w:val="16"/>
              </w:rPr>
            </w:pPr>
            <w:r w:rsidRPr="00DC525C">
              <w:rPr>
                <w:color w:val="000000"/>
                <w:sz w:val="16"/>
                <w:szCs w:val="16"/>
              </w:rPr>
              <w:t>0,017</w:t>
            </w:r>
          </w:p>
        </w:tc>
        <w:tc>
          <w:tcPr>
            <w:tcW w:w="387" w:type="pct"/>
            <w:tcBorders>
              <w:top w:val="nil"/>
              <w:left w:val="nil"/>
              <w:bottom w:val="single" w:sz="4" w:space="0" w:color="auto"/>
              <w:right w:val="single" w:sz="4" w:space="0" w:color="auto"/>
            </w:tcBorders>
            <w:shd w:val="clear" w:color="auto" w:fill="auto"/>
            <w:noWrap/>
            <w:vAlign w:val="center"/>
            <w:hideMark/>
          </w:tcPr>
          <w:p w14:paraId="609F03B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F5F4D2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620267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CA8543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BB9F742" w14:textId="77777777" w:rsidR="00DC525C" w:rsidRPr="00DC525C" w:rsidRDefault="00DC525C" w:rsidP="00DC525C">
            <w:pPr>
              <w:jc w:val="center"/>
              <w:rPr>
                <w:color w:val="000000"/>
                <w:sz w:val="16"/>
                <w:szCs w:val="16"/>
              </w:rPr>
            </w:pPr>
            <w:r w:rsidRPr="00DC525C">
              <w:rPr>
                <w:color w:val="000000"/>
                <w:sz w:val="16"/>
                <w:szCs w:val="16"/>
              </w:rPr>
              <w:t>ИП Полякова Н.С.</w:t>
            </w:r>
          </w:p>
        </w:tc>
        <w:tc>
          <w:tcPr>
            <w:tcW w:w="1071" w:type="pct"/>
            <w:tcBorders>
              <w:top w:val="nil"/>
              <w:left w:val="nil"/>
              <w:bottom w:val="single" w:sz="4" w:space="0" w:color="auto"/>
              <w:right w:val="single" w:sz="4" w:space="0" w:color="auto"/>
            </w:tcBorders>
            <w:shd w:val="clear" w:color="auto" w:fill="auto"/>
            <w:noWrap/>
            <w:vAlign w:val="center"/>
            <w:hideMark/>
          </w:tcPr>
          <w:p w14:paraId="484F70CC" w14:textId="77777777" w:rsidR="00DC525C" w:rsidRPr="00DC525C" w:rsidRDefault="00DC525C" w:rsidP="00DC525C">
            <w:pPr>
              <w:jc w:val="center"/>
              <w:rPr>
                <w:color w:val="000000"/>
                <w:sz w:val="16"/>
                <w:szCs w:val="16"/>
              </w:rPr>
            </w:pPr>
            <w:r w:rsidRPr="00DC525C">
              <w:rPr>
                <w:color w:val="000000"/>
                <w:sz w:val="16"/>
                <w:szCs w:val="16"/>
              </w:rPr>
              <w:t>Пионерская  10</w:t>
            </w:r>
          </w:p>
        </w:tc>
        <w:tc>
          <w:tcPr>
            <w:tcW w:w="807" w:type="pct"/>
            <w:tcBorders>
              <w:top w:val="nil"/>
              <w:left w:val="nil"/>
              <w:bottom w:val="single" w:sz="4" w:space="0" w:color="auto"/>
              <w:right w:val="single" w:sz="4" w:space="0" w:color="auto"/>
            </w:tcBorders>
            <w:shd w:val="clear" w:color="auto" w:fill="auto"/>
            <w:noWrap/>
            <w:vAlign w:val="center"/>
            <w:hideMark/>
          </w:tcPr>
          <w:p w14:paraId="2AA72970"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9ED73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57B59F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83803D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7F8538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C8A96A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0B32EA6" w14:textId="77777777" w:rsidR="00DC525C" w:rsidRPr="00DC525C" w:rsidRDefault="00DC525C" w:rsidP="00DC525C">
            <w:pPr>
              <w:jc w:val="center"/>
              <w:rPr>
                <w:color w:val="000000"/>
                <w:sz w:val="16"/>
                <w:szCs w:val="16"/>
              </w:rPr>
            </w:pPr>
            <w:r w:rsidRPr="00DC525C">
              <w:rPr>
                <w:color w:val="000000"/>
                <w:sz w:val="16"/>
                <w:szCs w:val="16"/>
              </w:rPr>
              <w:lastRenderedPageBreak/>
              <w:t>МКД</w:t>
            </w:r>
          </w:p>
        </w:tc>
        <w:tc>
          <w:tcPr>
            <w:tcW w:w="1071" w:type="pct"/>
            <w:tcBorders>
              <w:top w:val="nil"/>
              <w:left w:val="nil"/>
              <w:bottom w:val="single" w:sz="4" w:space="0" w:color="auto"/>
              <w:right w:val="single" w:sz="4" w:space="0" w:color="auto"/>
            </w:tcBorders>
            <w:shd w:val="clear" w:color="auto" w:fill="auto"/>
            <w:noWrap/>
            <w:vAlign w:val="center"/>
            <w:hideMark/>
          </w:tcPr>
          <w:p w14:paraId="05117565" w14:textId="77777777" w:rsidR="00DC525C" w:rsidRPr="00DC525C" w:rsidRDefault="00DC525C" w:rsidP="00DC525C">
            <w:pPr>
              <w:jc w:val="center"/>
              <w:rPr>
                <w:color w:val="000000"/>
                <w:sz w:val="16"/>
                <w:szCs w:val="16"/>
              </w:rPr>
            </w:pPr>
            <w:r w:rsidRPr="00DC525C">
              <w:rPr>
                <w:color w:val="000000"/>
                <w:sz w:val="16"/>
                <w:szCs w:val="16"/>
              </w:rPr>
              <w:t>Пионерская  11</w:t>
            </w:r>
          </w:p>
        </w:tc>
        <w:tc>
          <w:tcPr>
            <w:tcW w:w="807" w:type="pct"/>
            <w:tcBorders>
              <w:top w:val="nil"/>
              <w:left w:val="nil"/>
              <w:bottom w:val="single" w:sz="4" w:space="0" w:color="auto"/>
              <w:right w:val="single" w:sz="4" w:space="0" w:color="auto"/>
            </w:tcBorders>
            <w:shd w:val="clear" w:color="auto" w:fill="auto"/>
            <w:noWrap/>
            <w:vAlign w:val="center"/>
            <w:hideMark/>
          </w:tcPr>
          <w:p w14:paraId="09D1441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2CDF46"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207E428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6CAA3BD" w14:textId="77777777" w:rsidR="00DC525C" w:rsidRPr="00DC525C" w:rsidRDefault="00DC525C" w:rsidP="00DC525C">
            <w:pPr>
              <w:jc w:val="center"/>
              <w:rPr>
                <w:color w:val="000000"/>
                <w:sz w:val="16"/>
                <w:szCs w:val="16"/>
              </w:rPr>
            </w:pPr>
            <w:r w:rsidRPr="00DC525C">
              <w:rPr>
                <w:color w:val="000000"/>
                <w:sz w:val="16"/>
                <w:szCs w:val="16"/>
              </w:rPr>
              <w:t>1124</w:t>
            </w:r>
          </w:p>
        </w:tc>
        <w:tc>
          <w:tcPr>
            <w:tcW w:w="420" w:type="pct"/>
            <w:tcBorders>
              <w:top w:val="nil"/>
              <w:left w:val="nil"/>
              <w:bottom w:val="single" w:sz="4" w:space="0" w:color="auto"/>
              <w:right w:val="single" w:sz="4" w:space="0" w:color="auto"/>
            </w:tcBorders>
            <w:shd w:val="clear" w:color="auto" w:fill="auto"/>
            <w:noWrap/>
            <w:vAlign w:val="center"/>
            <w:hideMark/>
          </w:tcPr>
          <w:p w14:paraId="46F83EB6" w14:textId="77777777" w:rsidR="00DC525C" w:rsidRPr="00DC525C" w:rsidRDefault="00DC525C" w:rsidP="00DC525C">
            <w:pPr>
              <w:jc w:val="center"/>
              <w:rPr>
                <w:color w:val="000000"/>
                <w:sz w:val="16"/>
                <w:szCs w:val="16"/>
              </w:rPr>
            </w:pPr>
            <w:r w:rsidRPr="00DC525C">
              <w:rPr>
                <w:color w:val="000000"/>
                <w:sz w:val="16"/>
                <w:szCs w:val="16"/>
              </w:rPr>
              <w:t>1968</w:t>
            </w:r>
          </w:p>
        </w:tc>
      </w:tr>
      <w:tr w:rsidR="00DC525C" w:rsidRPr="00DC525C" w14:paraId="73B60C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BC3140F"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5E5598A" w14:textId="77777777" w:rsidR="00DC525C" w:rsidRPr="00DC525C" w:rsidRDefault="00DC525C" w:rsidP="00DC525C">
            <w:pPr>
              <w:jc w:val="center"/>
              <w:rPr>
                <w:color w:val="000000"/>
                <w:sz w:val="16"/>
                <w:szCs w:val="16"/>
              </w:rPr>
            </w:pPr>
            <w:r w:rsidRPr="00DC525C">
              <w:rPr>
                <w:color w:val="000000"/>
                <w:sz w:val="16"/>
                <w:szCs w:val="16"/>
              </w:rPr>
              <w:t>Пионерская  12</w:t>
            </w:r>
          </w:p>
        </w:tc>
        <w:tc>
          <w:tcPr>
            <w:tcW w:w="807" w:type="pct"/>
            <w:tcBorders>
              <w:top w:val="nil"/>
              <w:left w:val="nil"/>
              <w:bottom w:val="single" w:sz="4" w:space="0" w:color="auto"/>
              <w:right w:val="single" w:sz="4" w:space="0" w:color="auto"/>
            </w:tcBorders>
            <w:shd w:val="clear" w:color="auto" w:fill="auto"/>
            <w:noWrap/>
            <w:vAlign w:val="center"/>
            <w:hideMark/>
          </w:tcPr>
          <w:p w14:paraId="7AA8F80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F3FBF71" w14:textId="77777777" w:rsidR="00DC525C" w:rsidRPr="00DC525C" w:rsidRDefault="00DC525C" w:rsidP="00DC525C">
            <w:pPr>
              <w:jc w:val="center"/>
              <w:rPr>
                <w:color w:val="000000"/>
                <w:sz w:val="16"/>
                <w:szCs w:val="16"/>
              </w:rPr>
            </w:pPr>
            <w:r w:rsidRPr="00DC525C">
              <w:rPr>
                <w:color w:val="000000"/>
                <w:sz w:val="16"/>
                <w:szCs w:val="16"/>
              </w:rPr>
              <w:t>0,116</w:t>
            </w:r>
          </w:p>
        </w:tc>
        <w:tc>
          <w:tcPr>
            <w:tcW w:w="387" w:type="pct"/>
            <w:tcBorders>
              <w:top w:val="nil"/>
              <w:left w:val="nil"/>
              <w:bottom w:val="single" w:sz="4" w:space="0" w:color="auto"/>
              <w:right w:val="single" w:sz="4" w:space="0" w:color="auto"/>
            </w:tcBorders>
            <w:shd w:val="clear" w:color="auto" w:fill="auto"/>
            <w:noWrap/>
            <w:vAlign w:val="center"/>
            <w:hideMark/>
          </w:tcPr>
          <w:p w14:paraId="0BA033FC"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BF70D89" w14:textId="77777777" w:rsidR="00DC525C" w:rsidRPr="00DC525C" w:rsidRDefault="00DC525C" w:rsidP="00DC525C">
            <w:pPr>
              <w:jc w:val="center"/>
              <w:rPr>
                <w:color w:val="000000"/>
                <w:sz w:val="16"/>
                <w:szCs w:val="16"/>
              </w:rPr>
            </w:pPr>
            <w:r w:rsidRPr="00DC525C">
              <w:rPr>
                <w:color w:val="000000"/>
                <w:sz w:val="16"/>
                <w:szCs w:val="16"/>
              </w:rPr>
              <w:t>6263</w:t>
            </w:r>
          </w:p>
        </w:tc>
        <w:tc>
          <w:tcPr>
            <w:tcW w:w="420" w:type="pct"/>
            <w:tcBorders>
              <w:top w:val="nil"/>
              <w:left w:val="nil"/>
              <w:bottom w:val="single" w:sz="4" w:space="0" w:color="auto"/>
              <w:right w:val="single" w:sz="4" w:space="0" w:color="auto"/>
            </w:tcBorders>
            <w:shd w:val="clear" w:color="auto" w:fill="auto"/>
            <w:noWrap/>
            <w:vAlign w:val="center"/>
            <w:hideMark/>
          </w:tcPr>
          <w:p w14:paraId="6FCF0314" w14:textId="77777777" w:rsidR="00DC525C" w:rsidRPr="00DC525C" w:rsidRDefault="00DC525C" w:rsidP="00DC525C">
            <w:pPr>
              <w:jc w:val="center"/>
              <w:rPr>
                <w:color w:val="000000"/>
                <w:sz w:val="16"/>
                <w:szCs w:val="16"/>
              </w:rPr>
            </w:pPr>
            <w:r w:rsidRPr="00DC525C">
              <w:rPr>
                <w:color w:val="000000"/>
                <w:sz w:val="16"/>
                <w:szCs w:val="16"/>
              </w:rPr>
              <w:t>1956</w:t>
            </w:r>
          </w:p>
        </w:tc>
      </w:tr>
      <w:tr w:rsidR="00DC525C" w:rsidRPr="00DC525C" w14:paraId="133AE5B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A1BBBB1" w14:textId="77777777" w:rsidR="00DC525C" w:rsidRPr="00DC525C" w:rsidRDefault="00DC525C" w:rsidP="00DC525C">
            <w:pPr>
              <w:jc w:val="center"/>
              <w:rPr>
                <w:color w:val="000000"/>
                <w:sz w:val="16"/>
                <w:szCs w:val="16"/>
              </w:rPr>
            </w:pPr>
            <w:r w:rsidRPr="00DC525C">
              <w:rPr>
                <w:color w:val="000000"/>
                <w:sz w:val="16"/>
                <w:szCs w:val="16"/>
              </w:rPr>
              <w:t>ООО "Ивановоэнергосбыт"</w:t>
            </w:r>
          </w:p>
        </w:tc>
        <w:tc>
          <w:tcPr>
            <w:tcW w:w="1071" w:type="pct"/>
            <w:tcBorders>
              <w:top w:val="nil"/>
              <w:left w:val="nil"/>
              <w:bottom w:val="single" w:sz="4" w:space="0" w:color="auto"/>
              <w:right w:val="single" w:sz="4" w:space="0" w:color="auto"/>
            </w:tcBorders>
            <w:shd w:val="clear" w:color="auto" w:fill="auto"/>
            <w:noWrap/>
            <w:vAlign w:val="center"/>
            <w:hideMark/>
          </w:tcPr>
          <w:p w14:paraId="04FC410F" w14:textId="77777777" w:rsidR="00DC525C" w:rsidRPr="00DC525C" w:rsidRDefault="00DC525C" w:rsidP="00DC525C">
            <w:pPr>
              <w:jc w:val="center"/>
              <w:rPr>
                <w:color w:val="000000"/>
                <w:sz w:val="16"/>
                <w:szCs w:val="16"/>
              </w:rPr>
            </w:pPr>
            <w:r w:rsidRPr="00DC525C">
              <w:rPr>
                <w:color w:val="000000"/>
                <w:sz w:val="16"/>
                <w:szCs w:val="16"/>
              </w:rPr>
              <w:t>Пионерская  12</w:t>
            </w:r>
          </w:p>
        </w:tc>
        <w:tc>
          <w:tcPr>
            <w:tcW w:w="807" w:type="pct"/>
            <w:tcBorders>
              <w:top w:val="nil"/>
              <w:left w:val="nil"/>
              <w:bottom w:val="single" w:sz="4" w:space="0" w:color="auto"/>
              <w:right w:val="single" w:sz="4" w:space="0" w:color="auto"/>
            </w:tcBorders>
            <w:shd w:val="clear" w:color="auto" w:fill="auto"/>
            <w:noWrap/>
            <w:vAlign w:val="center"/>
            <w:hideMark/>
          </w:tcPr>
          <w:p w14:paraId="5C588210"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A8280B2" w14:textId="77777777" w:rsidR="00DC525C" w:rsidRPr="00DC525C" w:rsidRDefault="00DC525C" w:rsidP="00DC525C">
            <w:pPr>
              <w:jc w:val="center"/>
              <w:rPr>
                <w:color w:val="000000"/>
                <w:sz w:val="16"/>
                <w:szCs w:val="16"/>
              </w:rPr>
            </w:pPr>
            <w:r w:rsidRPr="00DC525C">
              <w:rPr>
                <w:color w:val="000000"/>
                <w:sz w:val="16"/>
                <w:szCs w:val="16"/>
              </w:rPr>
              <w:t>0,019</w:t>
            </w:r>
          </w:p>
        </w:tc>
        <w:tc>
          <w:tcPr>
            <w:tcW w:w="387" w:type="pct"/>
            <w:tcBorders>
              <w:top w:val="nil"/>
              <w:left w:val="nil"/>
              <w:bottom w:val="single" w:sz="4" w:space="0" w:color="auto"/>
              <w:right w:val="single" w:sz="4" w:space="0" w:color="auto"/>
            </w:tcBorders>
            <w:shd w:val="clear" w:color="auto" w:fill="auto"/>
            <w:noWrap/>
            <w:vAlign w:val="center"/>
            <w:hideMark/>
          </w:tcPr>
          <w:p w14:paraId="0B90013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8A3DB8"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86E86E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DFA83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8BC9D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ECA2812" w14:textId="77777777" w:rsidR="00DC525C" w:rsidRPr="00DC525C" w:rsidRDefault="00DC525C" w:rsidP="00DC525C">
            <w:pPr>
              <w:jc w:val="center"/>
              <w:rPr>
                <w:color w:val="000000"/>
                <w:sz w:val="16"/>
                <w:szCs w:val="16"/>
              </w:rPr>
            </w:pPr>
            <w:r w:rsidRPr="00DC525C">
              <w:rPr>
                <w:color w:val="000000"/>
                <w:sz w:val="16"/>
                <w:szCs w:val="16"/>
              </w:rPr>
              <w:t>Пионерская  13</w:t>
            </w:r>
          </w:p>
        </w:tc>
        <w:tc>
          <w:tcPr>
            <w:tcW w:w="807" w:type="pct"/>
            <w:tcBorders>
              <w:top w:val="nil"/>
              <w:left w:val="nil"/>
              <w:bottom w:val="single" w:sz="4" w:space="0" w:color="auto"/>
              <w:right w:val="single" w:sz="4" w:space="0" w:color="auto"/>
            </w:tcBorders>
            <w:shd w:val="clear" w:color="auto" w:fill="auto"/>
            <w:noWrap/>
            <w:vAlign w:val="center"/>
            <w:hideMark/>
          </w:tcPr>
          <w:p w14:paraId="5C702FE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6E98F99"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5936B7A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3037B1" w14:textId="77777777" w:rsidR="00DC525C" w:rsidRPr="00DC525C" w:rsidRDefault="00DC525C" w:rsidP="00DC525C">
            <w:pPr>
              <w:jc w:val="center"/>
              <w:rPr>
                <w:color w:val="000000"/>
                <w:sz w:val="16"/>
                <w:szCs w:val="16"/>
              </w:rPr>
            </w:pPr>
            <w:r w:rsidRPr="00DC525C">
              <w:rPr>
                <w:color w:val="000000"/>
                <w:sz w:val="16"/>
                <w:szCs w:val="16"/>
              </w:rPr>
              <w:t>1714</w:t>
            </w:r>
          </w:p>
        </w:tc>
        <w:tc>
          <w:tcPr>
            <w:tcW w:w="420" w:type="pct"/>
            <w:tcBorders>
              <w:top w:val="nil"/>
              <w:left w:val="nil"/>
              <w:bottom w:val="single" w:sz="4" w:space="0" w:color="auto"/>
              <w:right w:val="single" w:sz="4" w:space="0" w:color="auto"/>
            </w:tcBorders>
            <w:shd w:val="clear" w:color="auto" w:fill="auto"/>
            <w:noWrap/>
            <w:vAlign w:val="center"/>
            <w:hideMark/>
          </w:tcPr>
          <w:p w14:paraId="0BD559B8"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46F1588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944D438" w14:textId="77777777" w:rsidR="00DC525C" w:rsidRPr="00DC525C" w:rsidRDefault="00DC525C" w:rsidP="00DC525C">
            <w:pPr>
              <w:jc w:val="center"/>
              <w:rPr>
                <w:color w:val="000000"/>
                <w:sz w:val="16"/>
                <w:szCs w:val="16"/>
              </w:rPr>
            </w:pPr>
            <w:r w:rsidRPr="00DC525C">
              <w:rPr>
                <w:color w:val="000000"/>
                <w:sz w:val="16"/>
                <w:szCs w:val="16"/>
              </w:rPr>
              <w:t>Белов С.Б., помещение аптеки</w:t>
            </w:r>
          </w:p>
        </w:tc>
        <w:tc>
          <w:tcPr>
            <w:tcW w:w="1071" w:type="pct"/>
            <w:tcBorders>
              <w:top w:val="nil"/>
              <w:left w:val="nil"/>
              <w:bottom w:val="single" w:sz="4" w:space="0" w:color="auto"/>
              <w:right w:val="single" w:sz="4" w:space="0" w:color="auto"/>
            </w:tcBorders>
            <w:shd w:val="clear" w:color="auto" w:fill="auto"/>
            <w:noWrap/>
            <w:vAlign w:val="center"/>
            <w:hideMark/>
          </w:tcPr>
          <w:p w14:paraId="508E2F73" w14:textId="77777777" w:rsidR="00DC525C" w:rsidRPr="00DC525C" w:rsidRDefault="00DC525C" w:rsidP="00DC525C">
            <w:pPr>
              <w:jc w:val="center"/>
              <w:rPr>
                <w:color w:val="000000"/>
                <w:sz w:val="16"/>
                <w:szCs w:val="16"/>
              </w:rPr>
            </w:pPr>
            <w:r w:rsidRPr="00DC525C">
              <w:rPr>
                <w:color w:val="000000"/>
                <w:sz w:val="16"/>
                <w:szCs w:val="16"/>
              </w:rPr>
              <w:t>Пионерская  13</w:t>
            </w:r>
          </w:p>
        </w:tc>
        <w:tc>
          <w:tcPr>
            <w:tcW w:w="807" w:type="pct"/>
            <w:tcBorders>
              <w:top w:val="nil"/>
              <w:left w:val="nil"/>
              <w:bottom w:val="single" w:sz="4" w:space="0" w:color="auto"/>
              <w:right w:val="single" w:sz="4" w:space="0" w:color="auto"/>
            </w:tcBorders>
            <w:shd w:val="clear" w:color="auto" w:fill="auto"/>
            <w:noWrap/>
            <w:vAlign w:val="center"/>
            <w:hideMark/>
          </w:tcPr>
          <w:p w14:paraId="79BF371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7B0CE1C"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4DFEBE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69CDB0"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F04D1C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2E5A7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DCF4BA"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EA54F53" w14:textId="77777777" w:rsidR="00DC525C" w:rsidRPr="00DC525C" w:rsidRDefault="00DC525C" w:rsidP="00DC525C">
            <w:pPr>
              <w:jc w:val="center"/>
              <w:rPr>
                <w:color w:val="000000"/>
                <w:sz w:val="16"/>
                <w:szCs w:val="16"/>
              </w:rPr>
            </w:pPr>
            <w:r w:rsidRPr="00DC525C">
              <w:rPr>
                <w:color w:val="000000"/>
                <w:sz w:val="16"/>
                <w:szCs w:val="16"/>
              </w:rPr>
              <w:t>Пионерская  14</w:t>
            </w:r>
          </w:p>
        </w:tc>
        <w:tc>
          <w:tcPr>
            <w:tcW w:w="807" w:type="pct"/>
            <w:tcBorders>
              <w:top w:val="nil"/>
              <w:left w:val="nil"/>
              <w:bottom w:val="single" w:sz="4" w:space="0" w:color="auto"/>
              <w:right w:val="single" w:sz="4" w:space="0" w:color="auto"/>
            </w:tcBorders>
            <w:shd w:val="clear" w:color="auto" w:fill="auto"/>
            <w:noWrap/>
            <w:vAlign w:val="center"/>
            <w:hideMark/>
          </w:tcPr>
          <w:p w14:paraId="66E0EF2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E42A5DE"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3DE2308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96CA70D" w14:textId="77777777" w:rsidR="00DC525C" w:rsidRPr="00DC525C" w:rsidRDefault="00DC525C" w:rsidP="00DC525C">
            <w:pPr>
              <w:jc w:val="center"/>
              <w:rPr>
                <w:color w:val="000000"/>
                <w:sz w:val="16"/>
                <w:szCs w:val="16"/>
              </w:rPr>
            </w:pPr>
            <w:r w:rsidRPr="00DC525C">
              <w:rPr>
                <w:color w:val="000000"/>
                <w:sz w:val="16"/>
                <w:szCs w:val="16"/>
              </w:rPr>
              <w:t>1749</w:t>
            </w:r>
          </w:p>
        </w:tc>
        <w:tc>
          <w:tcPr>
            <w:tcW w:w="420" w:type="pct"/>
            <w:tcBorders>
              <w:top w:val="nil"/>
              <w:left w:val="nil"/>
              <w:bottom w:val="single" w:sz="4" w:space="0" w:color="auto"/>
              <w:right w:val="single" w:sz="4" w:space="0" w:color="auto"/>
            </w:tcBorders>
            <w:shd w:val="clear" w:color="auto" w:fill="auto"/>
            <w:noWrap/>
            <w:vAlign w:val="center"/>
            <w:hideMark/>
          </w:tcPr>
          <w:p w14:paraId="485168CD"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6C55363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B514079" w14:textId="77777777" w:rsidR="00DC525C" w:rsidRPr="00DC525C" w:rsidRDefault="00DC525C" w:rsidP="00DC525C">
            <w:pPr>
              <w:jc w:val="center"/>
              <w:rPr>
                <w:color w:val="000000"/>
                <w:sz w:val="16"/>
                <w:szCs w:val="16"/>
              </w:rPr>
            </w:pPr>
            <w:r w:rsidRPr="00DC525C">
              <w:rPr>
                <w:color w:val="000000"/>
                <w:sz w:val="16"/>
                <w:szCs w:val="16"/>
              </w:rPr>
              <w:t>ИП "Мартынова М.С.</w:t>
            </w:r>
          </w:p>
        </w:tc>
        <w:tc>
          <w:tcPr>
            <w:tcW w:w="1071" w:type="pct"/>
            <w:tcBorders>
              <w:top w:val="nil"/>
              <w:left w:val="nil"/>
              <w:bottom w:val="single" w:sz="4" w:space="0" w:color="auto"/>
              <w:right w:val="single" w:sz="4" w:space="0" w:color="auto"/>
            </w:tcBorders>
            <w:shd w:val="clear" w:color="auto" w:fill="auto"/>
            <w:noWrap/>
            <w:vAlign w:val="center"/>
            <w:hideMark/>
          </w:tcPr>
          <w:p w14:paraId="27235978" w14:textId="77777777" w:rsidR="00DC525C" w:rsidRPr="00DC525C" w:rsidRDefault="00DC525C" w:rsidP="00DC525C">
            <w:pPr>
              <w:jc w:val="center"/>
              <w:rPr>
                <w:color w:val="000000"/>
                <w:sz w:val="16"/>
                <w:szCs w:val="16"/>
              </w:rPr>
            </w:pPr>
            <w:r w:rsidRPr="00DC525C">
              <w:rPr>
                <w:color w:val="000000"/>
                <w:sz w:val="16"/>
                <w:szCs w:val="16"/>
              </w:rPr>
              <w:t>Пионерская  14</w:t>
            </w:r>
          </w:p>
        </w:tc>
        <w:tc>
          <w:tcPr>
            <w:tcW w:w="807" w:type="pct"/>
            <w:tcBorders>
              <w:top w:val="nil"/>
              <w:left w:val="nil"/>
              <w:bottom w:val="single" w:sz="4" w:space="0" w:color="auto"/>
              <w:right w:val="single" w:sz="4" w:space="0" w:color="auto"/>
            </w:tcBorders>
            <w:shd w:val="clear" w:color="auto" w:fill="auto"/>
            <w:noWrap/>
            <w:vAlign w:val="center"/>
            <w:hideMark/>
          </w:tcPr>
          <w:p w14:paraId="122C1FA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1C6C89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20B40C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4C0AA93"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E5C772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3F1B5D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0E6335" w14:textId="77777777" w:rsidR="00DC525C" w:rsidRPr="00DC525C" w:rsidRDefault="00DC525C" w:rsidP="00DC525C">
            <w:pPr>
              <w:jc w:val="center"/>
              <w:rPr>
                <w:color w:val="000000"/>
                <w:sz w:val="16"/>
                <w:szCs w:val="16"/>
              </w:rPr>
            </w:pPr>
            <w:r w:rsidRPr="00DC525C">
              <w:rPr>
                <w:color w:val="000000"/>
                <w:sz w:val="16"/>
                <w:szCs w:val="16"/>
              </w:rPr>
              <w:t>ООО "КомсоМолл"</w:t>
            </w:r>
          </w:p>
        </w:tc>
        <w:tc>
          <w:tcPr>
            <w:tcW w:w="1071" w:type="pct"/>
            <w:tcBorders>
              <w:top w:val="nil"/>
              <w:left w:val="nil"/>
              <w:bottom w:val="single" w:sz="4" w:space="0" w:color="auto"/>
              <w:right w:val="single" w:sz="4" w:space="0" w:color="auto"/>
            </w:tcBorders>
            <w:shd w:val="clear" w:color="auto" w:fill="auto"/>
            <w:noWrap/>
            <w:vAlign w:val="center"/>
            <w:hideMark/>
          </w:tcPr>
          <w:p w14:paraId="6F009FC6" w14:textId="77777777" w:rsidR="00DC525C" w:rsidRPr="00DC525C" w:rsidRDefault="00DC525C" w:rsidP="00DC525C">
            <w:pPr>
              <w:jc w:val="center"/>
              <w:rPr>
                <w:color w:val="000000"/>
                <w:sz w:val="16"/>
                <w:szCs w:val="16"/>
              </w:rPr>
            </w:pPr>
            <w:r w:rsidRPr="00DC525C">
              <w:rPr>
                <w:color w:val="000000"/>
                <w:sz w:val="16"/>
                <w:szCs w:val="16"/>
              </w:rPr>
              <w:t>Пионерская  15</w:t>
            </w:r>
          </w:p>
        </w:tc>
        <w:tc>
          <w:tcPr>
            <w:tcW w:w="807" w:type="pct"/>
            <w:tcBorders>
              <w:top w:val="nil"/>
              <w:left w:val="nil"/>
              <w:bottom w:val="single" w:sz="4" w:space="0" w:color="auto"/>
              <w:right w:val="single" w:sz="4" w:space="0" w:color="auto"/>
            </w:tcBorders>
            <w:shd w:val="clear" w:color="auto" w:fill="auto"/>
            <w:noWrap/>
            <w:vAlign w:val="center"/>
            <w:hideMark/>
          </w:tcPr>
          <w:p w14:paraId="05FE5FA0"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0AA737CC" w14:textId="77777777" w:rsidR="00DC525C" w:rsidRPr="00DC525C" w:rsidRDefault="00DC525C" w:rsidP="00DC525C">
            <w:pPr>
              <w:jc w:val="center"/>
              <w:rPr>
                <w:color w:val="000000"/>
                <w:sz w:val="16"/>
                <w:szCs w:val="16"/>
              </w:rPr>
            </w:pPr>
            <w:r w:rsidRPr="00DC525C">
              <w:rPr>
                <w:color w:val="000000"/>
                <w:sz w:val="16"/>
                <w:szCs w:val="16"/>
              </w:rPr>
              <w:t>0,123</w:t>
            </w:r>
          </w:p>
        </w:tc>
        <w:tc>
          <w:tcPr>
            <w:tcW w:w="387" w:type="pct"/>
            <w:tcBorders>
              <w:top w:val="nil"/>
              <w:left w:val="nil"/>
              <w:bottom w:val="single" w:sz="4" w:space="0" w:color="auto"/>
              <w:right w:val="single" w:sz="4" w:space="0" w:color="auto"/>
            </w:tcBorders>
            <w:shd w:val="clear" w:color="auto" w:fill="auto"/>
            <w:noWrap/>
            <w:vAlign w:val="center"/>
            <w:hideMark/>
          </w:tcPr>
          <w:p w14:paraId="4C144934"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1491D4B" w14:textId="77777777" w:rsidR="00DC525C" w:rsidRPr="00DC525C" w:rsidRDefault="00DC525C" w:rsidP="00DC525C">
            <w:pPr>
              <w:jc w:val="center"/>
              <w:rPr>
                <w:color w:val="000000"/>
                <w:sz w:val="16"/>
                <w:szCs w:val="16"/>
              </w:rPr>
            </w:pPr>
            <w:r w:rsidRPr="00DC525C">
              <w:rPr>
                <w:color w:val="000000"/>
                <w:sz w:val="16"/>
                <w:szCs w:val="16"/>
              </w:rPr>
              <w:t>7779</w:t>
            </w:r>
          </w:p>
        </w:tc>
        <w:tc>
          <w:tcPr>
            <w:tcW w:w="420" w:type="pct"/>
            <w:tcBorders>
              <w:top w:val="nil"/>
              <w:left w:val="nil"/>
              <w:bottom w:val="single" w:sz="4" w:space="0" w:color="auto"/>
              <w:right w:val="single" w:sz="4" w:space="0" w:color="auto"/>
            </w:tcBorders>
            <w:shd w:val="clear" w:color="auto" w:fill="auto"/>
            <w:noWrap/>
            <w:vAlign w:val="center"/>
            <w:hideMark/>
          </w:tcPr>
          <w:p w14:paraId="2CF5921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250427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DA229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D6DF61D" w14:textId="77777777" w:rsidR="00DC525C" w:rsidRPr="00DC525C" w:rsidRDefault="00DC525C" w:rsidP="00DC525C">
            <w:pPr>
              <w:jc w:val="center"/>
              <w:rPr>
                <w:color w:val="000000"/>
                <w:sz w:val="16"/>
                <w:szCs w:val="16"/>
              </w:rPr>
            </w:pPr>
            <w:r w:rsidRPr="00DC525C">
              <w:rPr>
                <w:color w:val="000000"/>
                <w:sz w:val="16"/>
                <w:szCs w:val="16"/>
              </w:rPr>
              <w:t>Пионерская  16</w:t>
            </w:r>
          </w:p>
        </w:tc>
        <w:tc>
          <w:tcPr>
            <w:tcW w:w="807" w:type="pct"/>
            <w:tcBorders>
              <w:top w:val="nil"/>
              <w:left w:val="nil"/>
              <w:bottom w:val="single" w:sz="4" w:space="0" w:color="auto"/>
              <w:right w:val="single" w:sz="4" w:space="0" w:color="auto"/>
            </w:tcBorders>
            <w:shd w:val="clear" w:color="auto" w:fill="auto"/>
            <w:noWrap/>
            <w:vAlign w:val="center"/>
            <w:hideMark/>
          </w:tcPr>
          <w:p w14:paraId="6E8788A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09271DE"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6D272D9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0CA877" w14:textId="77777777" w:rsidR="00DC525C" w:rsidRPr="00DC525C" w:rsidRDefault="00DC525C" w:rsidP="00DC525C">
            <w:pPr>
              <w:jc w:val="center"/>
              <w:rPr>
                <w:color w:val="000000"/>
                <w:sz w:val="16"/>
                <w:szCs w:val="16"/>
              </w:rPr>
            </w:pPr>
            <w:r w:rsidRPr="00DC525C">
              <w:rPr>
                <w:color w:val="000000"/>
                <w:sz w:val="16"/>
                <w:szCs w:val="16"/>
              </w:rPr>
              <w:t>380</w:t>
            </w:r>
          </w:p>
        </w:tc>
        <w:tc>
          <w:tcPr>
            <w:tcW w:w="420" w:type="pct"/>
            <w:tcBorders>
              <w:top w:val="nil"/>
              <w:left w:val="nil"/>
              <w:bottom w:val="single" w:sz="4" w:space="0" w:color="auto"/>
              <w:right w:val="single" w:sz="4" w:space="0" w:color="auto"/>
            </w:tcBorders>
            <w:shd w:val="clear" w:color="auto" w:fill="auto"/>
            <w:noWrap/>
            <w:vAlign w:val="center"/>
            <w:hideMark/>
          </w:tcPr>
          <w:p w14:paraId="67A7901B"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19B1D37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127CD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C4CF583" w14:textId="77777777" w:rsidR="00DC525C" w:rsidRPr="00DC525C" w:rsidRDefault="00DC525C" w:rsidP="00DC525C">
            <w:pPr>
              <w:jc w:val="center"/>
              <w:rPr>
                <w:color w:val="000000"/>
                <w:sz w:val="16"/>
                <w:szCs w:val="16"/>
              </w:rPr>
            </w:pPr>
            <w:r w:rsidRPr="00DC525C">
              <w:rPr>
                <w:color w:val="000000"/>
                <w:sz w:val="16"/>
                <w:szCs w:val="16"/>
              </w:rPr>
              <w:t>Пионерская  18</w:t>
            </w:r>
          </w:p>
        </w:tc>
        <w:tc>
          <w:tcPr>
            <w:tcW w:w="807" w:type="pct"/>
            <w:tcBorders>
              <w:top w:val="nil"/>
              <w:left w:val="nil"/>
              <w:bottom w:val="single" w:sz="4" w:space="0" w:color="auto"/>
              <w:right w:val="single" w:sz="4" w:space="0" w:color="auto"/>
            </w:tcBorders>
            <w:shd w:val="clear" w:color="auto" w:fill="auto"/>
            <w:noWrap/>
            <w:vAlign w:val="center"/>
            <w:hideMark/>
          </w:tcPr>
          <w:p w14:paraId="5F738A8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E95C164"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0229188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9FE9E8" w14:textId="77777777" w:rsidR="00DC525C" w:rsidRPr="00DC525C" w:rsidRDefault="00DC525C" w:rsidP="00DC525C">
            <w:pPr>
              <w:jc w:val="center"/>
              <w:rPr>
                <w:color w:val="000000"/>
                <w:sz w:val="16"/>
                <w:szCs w:val="16"/>
              </w:rPr>
            </w:pPr>
            <w:r w:rsidRPr="00DC525C">
              <w:rPr>
                <w:color w:val="000000"/>
                <w:sz w:val="16"/>
                <w:szCs w:val="16"/>
              </w:rPr>
              <w:t>378</w:t>
            </w:r>
          </w:p>
        </w:tc>
        <w:tc>
          <w:tcPr>
            <w:tcW w:w="420" w:type="pct"/>
            <w:tcBorders>
              <w:top w:val="nil"/>
              <w:left w:val="nil"/>
              <w:bottom w:val="single" w:sz="4" w:space="0" w:color="auto"/>
              <w:right w:val="single" w:sz="4" w:space="0" w:color="auto"/>
            </w:tcBorders>
            <w:shd w:val="clear" w:color="auto" w:fill="auto"/>
            <w:noWrap/>
            <w:vAlign w:val="center"/>
            <w:hideMark/>
          </w:tcPr>
          <w:p w14:paraId="7ADD5FD1"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73E36AE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0AE79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B63070F" w14:textId="77777777" w:rsidR="00DC525C" w:rsidRPr="00DC525C" w:rsidRDefault="00DC525C" w:rsidP="00DC525C">
            <w:pPr>
              <w:jc w:val="center"/>
              <w:rPr>
                <w:color w:val="000000"/>
                <w:sz w:val="16"/>
                <w:szCs w:val="16"/>
              </w:rPr>
            </w:pPr>
            <w:r w:rsidRPr="00DC525C">
              <w:rPr>
                <w:color w:val="000000"/>
                <w:sz w:val="16"/>
                <w:szCs w:val="16"/>
              </w:rPr>
              <w:t>Пионерская  24</w:t>
            </w:r>
          </w:p>
        </w:tc>
        <w:tc>
          <w:tcPr>
            <w:tcW w:w="807" w:type="pct"/>
            <w:tcBorders>
              <w:top w:val="nil"/>
              <w:left w:val="nil"/>
              <w:bottom w:val="single" w:sz="4" w:space="0" w:color="auto"/>
              <w:right w:val="single" w:sz="4" w:space="0" w:color="auto"/>
            </w:tcBorders>
            <w:shd w:val="clear" w:color="auto" w:fill="auto"/>
            <w:noWrap/>
            <w:vAlign w:val="center"/>
            <w:hideMark/>
          </w:tcPr>
          <w:p w14:paraId="2112B2A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55D63CC" w14:textId="77777777" w:rsidR="00DC525C" w:rsidRPr="00DC525C" w:rsidRDefault="00DC525C" w:rsidP="00DC525C">
            <w:pPr>
              <w:jc w:val="center"/>
              <w:rPr>
                <w:color w:val="000000"/>
                <w:sz w:val="16"/>
                <w:szCs w:val="16"/>
              </w:rPr>
            </w:pPr>
            <w:r w:rsidRPr="00DC525C">
              <w:rPr>
                <w:color w:val="000000"/>
                <w:sz w:val="16"/>
                <w:szCs w:val="16"/>
              </w:rPr>
              <w:t>0,123</w:t>
            </w:r>
          </w:p>
        </w:tc>
        <w:tc>
          <w:tcPr>
            <w:tcW w:w="387" w:type="pct"/>
            <w:tcBorders>
              <w:top w:val="nil"/>
              <w:left w:val="nil"/>
              <w:bottom w:val="single" w:sz="4" w:space="0" w:color="auto"/>
              <w:right w:val="single" w:sz="4" w:space="0" w:color="auto"/>
            </w:tcBorders>
            <w:shd w:val="clear" w:color="auto" w:fill="auto"/>
            <w:noWrap/>
            <w:vAlign w:val="center"/>
            <w:hideMark/>
          </w:tcPr>
          <w:p w14:paraId="4ACA77D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464D1DE" w14:textId="77777777" w:rsidR="00DC525C" w:rsidRPr="00DC525C" w:rsidRDefault="00DC525C" w:rsidP="00DC525C">
            <w:pPr>
              <w:jc w:val="center"/>
              <w:rPr>
                <w:color w:val="000000"/>
                <w:sz w:val="16"/>
                <w:szCs w:val="16"/>
              </w:rPr>
            </w:pPr>
            <w:r w:rsidRPr="00DC525C">
              <w:rPr>
                <w:color w:val="000000"/>
                <w:sz w:val="16"/>
                <w:szCs w:val="16"/>
              </w:rPr>
              <w:t>4869</w:t>
            </w:r>
          </w:p>
        </w:tc>
        <w:tc>
          <w:tcPr>
            <w:tcW w:w="420" w:type="pct"/>
            <w:tcBorders>
              <w:top w:val="nil"/>
              <w:left w:val="nil"/>
              <w:bottom w:val="single" w:sz="4" w:space="0" w:color="auto"/>
              <w:right w:val="single" w:sz="4" w:space="0" w:color="auto"/>
            </w:tcBorders>
            <w:shd w:val="clear" w:color="auto" w:fill="auto"/>
            <w:noWrap/>
            <w:vAlign w:val="center"/>
            <w:hideMark/>
          </w:tcPr>
          <w:p w14:paraId="3AD40C2A" w14:textId="77777777" w:rsidR="00DC525C" w:rsidRPr="00DC525C" w:rsidRDefault="00DC525C" w:rsidP="00DC525C">
            <w:pPr>
              <w:jc w:val="center"/>
              <w:rPr>
                <w:color w:val="000000"/>
                <w:sz w:val="16"/>
                <w:szCs w:val="16"/>
              </w:rPr>
            </w:pPr>
            <w:r w:rsidRPr="00DC525C">
              <w:rPr>
                <w:color w:val="000000"/>
                <w:sz w:val="16"/>
                <w:szCs w:val="16"/>
              </w:rPr>
              <w:t>1967</w:t>
            </w:r>
          </w:p>
        </w:tc>
      </w:tr>
      <w:tr w:rsidR="00DC525C" w:rsidRPr="00DC525C" w14:paraId="430A4B6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689940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700EF05" w14:textId="77777777" w:rsidR="00DC525C" w:rsidRPr="00DC525C" w:rsidRDefault="00DC525C" w:rsidP="00DC525C">
            <w:pPr>
              <w:jc w:val="center"/>
              <w:rPr>
                <w:color w:val="000000"/>
                <w:sz w:val="16"/>
                <w:szCs w:val="16"/>
              </w:rPr>
            </w:pPr>
            <w:r w:rsidRPr="00DC525C">
              <w:rPr>
                <w:color w:val="000000"/>
                <w:sz w:val="16"/>
                <w:szCs w:val="16"/>
              </w:rPr>
              <w:t>Пионерская  26</w:t>
            </w:r>
          </w:p>
        </w:tc>
        <w:tc>
          <w:tcPr>
            <w:tcW w:w="807" w:type="pct"/>
            <w:tcBorders>
              <w:top w:val="nil"/>
              <w:left w:val="nil"/>
              <w:bottom w:val="single" w:sz="4" w:space="0" w:color="auto"/>
              <w:right w:val="single" w:sz="4" w:space="0" w:color="auto"/>
            </w:tcBorders>
            <w:shd w:val="clear" w:color="auto" w:fill="auto"/>
            <w:noWrap/>
            <w:vAlign w:val="center"/>
            <w:hideMark/>
          </w:tcPr>
          <w:p w14:paraId="19DE4CE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038718B"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1068832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7BC4EA" w14:textId="77777777" w:rsidR="00DC525C" w:rsidRPr="00DC525C" w:rsidRDefault="00DC525C" w:rsidP="00DC525C">
            <w:pPr>
              <w:jc w:val="center"/>
              <w:rPr>
                <w:color w:val="000000"/>
                <w:sz w:val="16"/>
                <w:szCs w:val="16"/>
              </w:rPr>
            </w:pPr>
            <w:r w:rsidRPr="00DC525C">
              <w:rPr>
                <w:color w:val="000000"/>
                <w:sz w:val="16"/>
                <w:szCs w:val="16"/>
              </w:rPr>
              <w:t>200</w:t>
            </w:r>
          </w:p>
        </w:tc>
        <w:tc>
          <w:tcPr>
            <w:tcW w:w="420" w:type="pct"/>
            <w:tcBorders>
              <w:top w:val="nil"/>
              <w:left w:val="nil"/>
              <w:bottom w:val="single" w:sz="4" w:space="0" w:color="auto"/>
              <w:right w:val="single" w:sz="4" w:space="0" w:color="auto"/>
            </w:tcBorders>
            <w:shd w:val="clear" w:color="auto" w:fill="auto"/>
            <w:noWrap/>
            <w:vAlign w:val="center"/>
            <w:hideMark/>
          </w:tcPr>
          <w:p w14:paraId="6B3DF5C4"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1387A67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FBB3B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F2A52A3" w14:textId="77777777" w:rsidR="00DC525C" w:rsidRPr="00DC525C" w:rsidRDefault="00DC525C" w:rsidP="00DC525C">
            <w:pPr>
              <w:jc w:val="center"/>
              <w:rPr>
                <w:color w:val="000000"/>
                <w:sz w:val="16"/>
                <w:szCs w:val="16"/>
              </w:rPr>
            </w:pPr>
            <w:r w:rsidRPr="00DC525C">
              <w:rPr>
                <w:color w:val="000000"/>
                <w:sz w:val="16"/>
                <w:szCs w:val="16"/>
              </w:rPr>
              <w:t>Пионерская  28</w:t>
            </w:r>
          </w:p>
        </w:tc>
        <w:tc>
          <w:tcPr>
            <w:tcW w:w="807" w:type="pct"/>
            <w:tcBorders>
              <w:top w:val="nil"/>
              <w:left w:val="nil"/>
              <w:bottom w:val="single" w:sz="4" w:space="0" w:color="auto"/>
              <w:right w:val="single" w:sz="4" w:space="0" w:color="auto"/>
            </w:tcBorders>
            <w:shd w:val="clear" w:color="auto" w:fill="auto"/>
            <w:noWrap/>
            <w:vAlign w:val="center"/>
            <w:hideMark/>
          </w:tcPr>
          <w:p w14:paraId="75B12B6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8DBEA3D"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17B5E08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7387FD" w14:textId="77777777" w:rsidR="00DC525C" w:rsidRPr="00DC525C" w:rsidRDefault="00DC525C" w:rsidP="00DC525C">
            <w:pPr>
              <w:jc w:val="center"/>
              <w:rPr>
                <w:color w:val="000000"/>
                <w:sz w:val="16"/>
                <w:szCs w:val="16"/>
              </w:rPr>
            </w:pPr>
            <w:r w:rsidRPr="00DC525C">
              <w:rPr>
                <w:color w:val="000000"/>
                <w:sz w:val="16"/>
                <w:szCs w:val="16"/>
              </w:rPr>
              <w:t>389</w:t>
            </w:r>
          </w:p>
        </w:tc>
        <w:tc>
          <w:tcPr>
            <w:tcW w:w="420" w:type="pct"/>
            <w:tcBorders>
              <w:top w:val="nil"/>
              <w:left w:val="nil"/>
              <w:bottom w:val="single" w:sz="4" w:space="0" w:color="auto"/>
              <w:right w:val="single" w:sz="4" w:space="0" w:color="auto"/>
            </w:tcBorders>
            <w:shd w:val="clear" w:color="auto" w:fill="auto"/>
            <w:noWrap/>
            <w:vAlign w:val="center"/>
            <w:hideMark/>
          </w:tcPr>
          <w:p w14:paraId="6634D2CB"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334C29E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08F7B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114304D" w14:textId="77777777" w:rsidR="00DC525C" w:rsidRPr="00DC525C" w:rsidRDefault="00DC525C" w:rsidP="00DC525C">
            <w:pPr>
              <w:jc w:val="center"/>
              <w:rPr>
                <w:color w:val="000000"/>
                <w:sz w:val="16"/>
                <w:szCs w:val="16"/>
              </w:rPr>
            </w:pPr>
            <w:r w:rsidRPr="00DC525C">
              <w:rPr>
                <w:color w:val="000000"/>
                <w:sz w:val="16"/>
                <w:szCs w:val="16"/>
              </w:rPr>
              <w:t>пер. Почтовый  1</w:t>
            </w:r>
          </w:p>
        </w:tc>
        <w:tc>
          <w:tcPr>
            <w:tcW w:w="807" w:type="pct"/>
            <w:tcBorders>
              <w:top w:val="nil"/>
              <w:left w:val="nil"/>
              <w:bottom w:val="single" w:sz="4" w:space="0" w:color="auto"/>
              <w:right w:val="single" w:sz="4" w:space="0" w:color="auto"/>
            </w:tcBorders>
            <w:shd w:val="clear" w:color="auto" w:fill="auto"/>
            <w:noWrap/>
            <w:vAlign w:val="center"/>
            <w:hideMark/>
          </w:tcPr>
          <w:p w14:paraId="6E8DC75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2679B4"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F17C15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D60DD00" w14:textId="77777777" w:rsidR="00DC525C" w:rsidRPr="00DC525C" w:rsidRDefault="00DC525C" w:rsidP="00DC525C">
            <w:pPr>
              <w:jc w:val="center"/>
              <w:rPr>
                <w:color w:val="000000"/>
                <w:sz w:val="16"/>
                <w:szCs w:val="16"/>
              </w:rPr>
            </w:pPr>
            <w:r w:rsidRPr="00DC525C">
              <w:rPr>
                <w:color w:val="000000"/>
                <w:sz w:val="16"/>
                <w:szCs w:val="16"/>
              </w:rPr>
              <w:t>351</w:t>
            </w:r>
          </w:p>
        </w:tc>
        <w:tc>
          <w:tcPr>
            <w:tcW w:w="420" w:type="pct"/>
            <w:tcBorders>
              <w:top w:val="nil"/>
              <w:left w:val="nil"/>
              <w:bottom w:val="single" w:sz="4" w:space="0" w:color="auto"/>
              <w:right w:val="single" w:sz="4" w:space="0" w:color="auto"/>
            </w:tcBorders>
            <w:shd w:val="clear" w:color="auto" w:fill="auto"/>
            <w:noWrap/>
            <w:vAlign w:val="center"/>
            <w:hideMark/>
          </w:tcPr>
          <w:p w14:paraId="080B4469"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6D4A8E3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F0D19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0A4A688" w14:textId="77777777" w:rsidR="00DC525C" w:rsidRPr="00DC525C" w:rsidRDefault="00DC525C" w:rsidP="00DC525C">
            <w:pPr>
              <w:jc w:val="center"/>
              <w:rPr>
                <w:color w:val="000000"/>
                <w:sz w:val="16"/>
                <w:szCs w:val="16"/>
              </w:rPr>
            </w:pPr>
            <w:r w:rsidRPr="00DC525C">
              <w:rPr>
                <w:color w:val="000000"/>
                <w:sz w:val="16"/>
                <w:szCs w:val="16"/>
              </w:rPr>
              <w:t>пер. Почтовый  6</w:t>
            </w:r>
          </w:p>
        </w:tc>
        <w:tc>
          <w:tcPr>
            <w:tcW w:w="807" w:type="pct"/>
            <w:tcBorders>
              <w:top w:val="nil"/>
              <w:left w:val="nil"/>
              <w:bottom w:val="single" w:sz="4" w:space="0" w:color="auto"/>
              <w:right w:val="single" w:sz="4" w:space="0" w:color="auto"/>
            </w:tcBorders>
            <w:shd w:val="clear" w:color="auto" w:fill="auto"/>
            <w:noWrap/>
            <w:vAlign w:val="center"/>
            <w:hideMark/>
          </w:tcPr>
          <w:p w14:paraId="379576B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BF90780"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1BA1A75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9DBFE6" w14:textId="77777777" w:rsidR="00DC525C" w:rsidRPr="00DC525C" w:rsidRDefault="00DC525C" w:rsidP="00DC525C">
            <w:pPr>
              <w:jc w:val="center"/>
              <w:rPr>
                <w:color w:val="000000"/>
                <w:sz w:val="16"/>
                <w:szCs w:val="16"/>
              </w:rPr>
            </w:pPr>
            <w:r w:rsidRPr="00DC525C">
              <w:rPr>
                <w:color w:val="000000"/>
                <w:sz w:val="16"/>
                <w:szCs w:val="16"/>
              </w:rPr>
              <w:t>400</w:t>
            </w:r>
          </w:p>
        </w:tc>
        <w:tc>
          <w:tcPr>
            <w:tcW w:w="420" w:type="pct"/>
            <w:tcBorders>
              <w:top w:val="nil"/>
              <w:left w:val="nil"/>
              <w:bottom w:val="single" w:sz="4" w:space="0" w:color="auto"/>
              <w:right w:val="single" w:sz="4" w:space="0" w:color="auto"/>
            </w:tcBorders>
            <w:shd w:val="clear" w:color="auto" w:fill="auto"/>
            <w:noWrap/>
            <w:vAlign w:val="center"/>
            <w:hideMark/>
          </w:tcPr>
          <w:p w14:paraId="75D7A7BA"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6EB1B2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03ED9B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339740" w14:textId="77777777" w:rsidR="00DC525C" w:rsidRPr="00DC525C" w:rsidRDefault="00DC525C" w:rsidP="00DC525C">
            <w:pPr>
              <w:jc w:val="center"/>
              <w:rPr>
                <w:color w:val="000000"/>
                <w:sz w:val="16"/>
                <w:szCs w:val="16"/>
              </w:rPr>
            </w:pPr>
            <w:r w:rsidRPr="00DC525C">
              <w:rPr>
                <w:color w:val="000000"/>
                <w:sz w:val="16"/>
                <w:szCs w:val="16"/>
              </w:rPr>
              <w:t>пер. Почтовый  9</w:t>
            </w:r>
          </w:p>
        </w:tc>
        <w:tc>
          <w:tcPr>
            <w:tcW w:w="807" w:type="pct"/>
            <w:tcBorders>
              <w:top w:val="nil"/>
              <w:left w:val="nil"/>
              <w:bottom w:val="single" w:sz="4" w:space="0" w:color="auto"/>
              <w:right w:val="single" w:sz="4" w:space="0" w:color="auto"/>
            </w:tcBorders>
            <w:shd w:val="clear" w:color="auto" w:fill="auto"/>
            <w:noWrap/>
            <w:vAlign w:val="center"/>
            <w:hideMark/>
          </w:tcPr>
          <w:p w14:paraId="643E548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63EB16A"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6E29039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67B16F6" w14:textId="77777777" w:rsidR="00DC525C" w:rsidRPr="00DC525C" w:rsidRDefault="00DC525C" w:rsidP="00DC525C">
            <w:pPr>
              <w:jc w:val="center"/>
              <w:rPr>
                <w:color w:val="000000"/>
                <w:sz w:val="16"/>
                <w:szCs w:val="16"/>
              </w:rPr>
            </w:pPr>
            <w:r w:rsidRPr="00DC525C">
              <w:rPr>
                <w:color w:val="000000"/>
                <w:sz w:val="16"/>
                <w:szCs w:val="16"/>
              </w:rPr>
              <w:t>358</w:t>
            </w:r>
          </w:p>
        </w:tc>
        <w:tc>
          <w:tcPr>
            <w:tcW w:w="420" w:type="pct"/>
            <w:tcBorders>
              <w:top w:val="nil"/>
              <w:left w:val="nil"/>
              <w:bottom w:val="single" w:sz="4" w:space="0" w:color="auto"/>
              <w:right w:val="single" w:sz="4" w:space="0" w:color="auto"/>
            </w:tcBorders>
            <w:shd w:val="clear" w:color="auto" w:fill="auto"/>
            <w:noWrap/>
            <w:vAlign w:val="center"/>
            <w:hideMark/>
          </w:tcPr>
          <w:p w14:paraId="2B2CBF40"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0CB30F6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21D61D6"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C3F28E2" w14:textId="77777777" w:rsidR="00DC525C" w:rsidRPr="00DC525C" w:rsidRDefault="00DC525C" w:rsidP="00DC525C">
            <w:pPr>
              <w:jc w:val="center"/>
              <w:rPr>
                <w:color w:val="000000"/>
                <w:sz w:val="16"/>
                <w:szCs w:val="16"/>
              </w:rPr>
            </w:pPr>
            <w:r w:rsidRPr="00DC525C">
              <w:rPr>
                <w:color w:val="000000"/>
                <w:sz w:val="16"/>
                <w:szCs w:val="16"/>
              </w:rPr>
              <w:t>пер. Почтовый  10</w:t>
            </w:r>
          </w:p>
        </w:tc>
        <w:tc>
          <w:tcPr>
            <w:tcW w:w="807" w:type="pct"/>
            <w:tcBorders>
              <w:top w:val="nil"/>
              <w:left w:val="nil"/>
              <w:bottom w:val="single" w:sz="4" w:space="0" w:color="auto"/>
              <w:right w:val="single" w:sz="4" w:space="0" w:color="auto"/>
            </w:tcBorders>
            <w:shd w:val="clear" w:color="auto" w:fill="auto"/>
            <w:noWrap/>
            <w:vAlign w:val="center"/>
            <w:hideMark/>
          </w:tcPr>
          <w:p w14:paraId="0E102D4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DA6126D"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71DAF5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8DBC0D2" w14:textId="77777777" w:rsidR="00DC525C" w:rsidRPr="00DC525C" w:rsidRDefault="00DC525C" w:rsidP="00DC525C">
            <w:pPr>
              <w:jc w:val="center"/>
              <w:rPr>
                <w:color w:val="000000"/>
                <w:sz w:val="16"/>
                <w:szCs w:val="16"/>
              </w:rPr>
            </w:pPr>
            <w:r w:rsidRPr="00DC525C">
              <w:rPr>
                <w:color w:val="000000"/>
                <w:sz w:val="16"/>
                <w:szCs w:val="16"/>
              </w:rPr>
              <w:t>183</w:t>
            </w:r>
          </w:p>
        </w:tc>
        <w:tc>
          <w:tcPr>
            <w:tcW w:w="420" w:type="pct"/>
            <w:tcBorders>
              <w:top w:val="nil"/>
              <w:left w:val="nil"/>
              <w:bottom w:val="single" w:sz="4" w:space="0" w:color="auto"/>
              <w:right w:val="single" w:sz="4" w:space="0" w:color="auto"/>
            </w:tcBorders>
            <w:shd w:val="clear" w:color="auto" w:fill="auto"/>
            <w:noWrap/>
            <w:vAlign w:val="center"/>
            <w:hideMark/>
          </w:tcPr>
          <w:p w14:paraId="4180FE92"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76FB4EB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63305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4419953" w14:textId="77777777" w:rsidR="00DC525C" w:rsidRPr="00DC525C" w:rsidRDefault="00DC525C" w:rsidP="00DC525C">
            <w:pPr>
              <w:jc w:val="center"/>
              <w:rPr>
                <w:color w:val="000000"/>
                <w:sz w:val="16"/>
                <w:szCs w:val="16"/>
              </w:rPr>
            </w:pPr>
            <w:r w:rsidRPr="00DC525C">
              <w:rPr>
                <w:color w:val="000000"/>
                <w:sz w:val="16"/>
                <w:szCs w:val="16"/>
              </w:rPr>
              <w:t>пер. Почтовый  12</w:t>
            </w:r>
          </w:p>
        </w:tc>
        <w:tc>
          <w:tcPr>
            <w:tcW w:w="807" w:type="pct"/>
            <w:tcBorders>
              <w:top w:val="nil"/>
              <w:left w:val="nil"/>
              <w:bottom w:val="single" w:sz="4" w:space="0" w:color="auto"/>
              <w:right w:val="single" w:sz="4" w:space="0" w:color="auto"/>
            </w:tcBorders>
            <w:shd w:val="clear" w:color="auto" w:fill="auto"/>
            <w:noWrap/>
            <w:vAlign w:val="center"/>
            <w:hideMark/>
          </w:tcPr>
          <w:p w14:paraId="33A3CF5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55C2FA"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B25B52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0A38C2E" w14:textId="77777777" w:rsidR="00DC525C" w:rsidRPr="00DC525C" w:rsidRDefault="00DC525C" w:rsidP="00DC525C">
            <w:pPr>
              <w:jc w:val="center"/>
              <w:rPr>
                <w:color w:val="000000"/>
                <w:sz w:val="16"/>
                <w:szCs w:val="16"/>
              </w:rPr>
            </w:pPr>
            <w:r w:rsidRPr="00DC525C">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7D45B9F1"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19DDEC0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2074ED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D688D43" w14:textId="77777777" w:rsidR="00DC525C" w:rsidRPr="00DC525C" w:rsidRDefault="00DC525C" w:rsidP="00DC525C">
            <w:pPr>
              <w:jc w:val="center"/>
              <w:rPr>
                <w:color w:val="000000"/>
                <w:sz w:val="16"/>
                <w:szCs w:val="16"/>
              </w:rPr>
            </w:pPr>
            <w:r w:rsidRPr="00DC525C">
              <w:rPr>
                <w:color w:val="000000"/>
                <w:sz w:val="16"/>
                <w:szCs w:val="16"/>
              </w:rPr>
              <w:t>пер. Почтовый  14</w:t>
            </w:r>
          </w:p>
        </w:tc>
        <w:tc>
          <w:tcPr>
            <w:tcW w:w="807" w:type="pct"/>
            <w:tcBorders>
              <w:top w:val="nil"/>
              <w:left w:val="nil"/>
              <w:bottom w:val="single" w:sz="4" w:space="0" w:color="auto"/>
              <w:right w:val="single" w:sz="4" w:space="0" w:color="auto"/>
            </w:tcBorders>
            <w:shd w:val="clear" w:color="auto" w:fill="auto"/>
            <w:noWrap/>
            <w:vAlign w:val="center"/>
            <w:hideMark/>
          </w:tcPr>
          <w:p w14:paraId="7F00002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E13D16F"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1956586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895EE7" w14:textId="77777777" w:rsidR="00DC525C" w:rsidRPr="00DC525C" w:rsidRDefault="00DC525C" w:rsidP="00DC525C">
            <w:pPr>
              <w:jc w:val="center"/>
              <w:rPr>
                <w:color w:val="000000"/>
                <w:sz w:val="16"/>
                <w:szCs w:val="16"/>
              </w:rPr>
            </w:pPr>
            <w:r w:rsidRPr="00DC525C">
              <w:rPr>
                <w:color w:val="000000"/>
                <w:sz w:val="16"/>
                <w:szCs w:val="16"/>
              </w:rPr>
              <w:t>358</w:t>
            </w:r>
          </w:p>
        </w:tc>
        <w:tc>
          <w:tcPr>
            <w:tcW w:w="420" w:type="pct"/>
            <w:tcBorders>
              <w:top w:val="nil"/>
              <w:left w:val="nil"/>
              <w:bottom w:val="single" w:sz="4" w:space="0" w:color="auto"/>
              <w:right w:val="single" w:sz="4" w:space="0" w:color="auto"/>
            </w:tcBorders>
            <w:shd w:val="clear" w:color="auto" w:fill="auto"/>
            <w:noWrap/>
            <w:vAlign w:val="center"/>
            <w:hideMark/>
          </w:tcPr>
          <w:p w14:paraId="510A7957"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5654E32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1B39D5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2A79DD9" w14:textId="77777777" w:rsidR="00DC525C" w:rsidRPr="00DC525C" w:rsidRDefault="00DC525C" w:rsidP="00DC525C">
            <w:pPr>
              <w:jc w:val="center"/>
              <w:rPr>
                <w:color w:val="000000"/>
                <w:sz w:val="16"/>
                <w:szCs w:val="16"/>
              </w:rPr>
            </w:pPr>
            <w:r w:rsidRPr="00DC525C">
              <w:rPr>
                <w:color w:val="000000"/>
                <w:sz w:val="16"/>
                <w:szCs w:val="16"/>
              </w:rPr>
              <w:t>пер. Почтовый  18</w:t>
            </w:r>
          </w:p>
        </w:tc>
        <w:tc>
          <w:tcPr>
            <w:tcW w:w="807" w:type="pct"/>
            <w:tcBorders>
              <w:top w:val="nil"/>
              <w:left w:val="nil"/>
              <w:bottom w:val="single" w:sz="4" w:space="0" w:color="auto"/>
              <w:right w:val="single" w:sz="4" w:space="0" w:color="auto"/>
            </w:tcBorders>
            <w:shd w:val="clear" w:color="auto" w:fill="auto"/>
            <w:noWrap/>
            <w:vAlign w:val="center"/>
            <w:hideMark/>
          </w:tcPr>
          <w:p w14:paraId="435F4AE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9C934D1"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76FC18E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0545419" w14:textId="77777777" w:rsidR="00DC525C" w:rsidRPr="00DC525C" w:rsidRDefault="00DC525C" w:rsidP="00DC525C">
            <w:pPr>
              <w:jc w:val="center"/>
              <w:rPr>
                <w:color w:val="000000"/>
                <w:sz w:val="16"/>
                <w:szCs w:val="16"/>
              </w:rPr>
            </w:pPr>
            <w:r w:rsidRPr="00DC525C">
              <w:rPr>
                <w:color w:val="000000"/>
                <w:sz w:val="16"/>
                <w:szCs w:val="16"/>
              </w:rPr>
              <w:t>251</w:t>
            </w:r>
          </w:p>
        </w:tc>
        <w:tc>
          <w:tcPr>
            <w:tcW w:w="420" w:type="pct"/>
            <w:tcBorders>
              <w:top w:val="nil"/>
              <w:left w:val="nil"/>
              <w:bottom w:val="single" w:sz="4" w:space="0" w:color="auto"/>
              <w:right w:val="single" w:sz="4" w:space="0" w:color="auto"/>
            </w:tcBorders>
            <w:shd w:val="clear" w:color="auto" w:fill="auto"/>
            <w:noWrap/>
            <w:vAlign w:val="center"/>
            <w:hideMark/>
          </w:tcPr>
          <w:p w14:paraId="7E2B186C" w14:textId="77777777" w:rsidR="00DC525C" w:rsidRPr="00DC525C" w:rsidRDefault="00DC525C" w:rsidP="00DC525C">
            <w:pPr>
              <w:jc w:val="center"/>
              <w:rPr>
                <w:color w:val="000000"/>
                <w:sz w:val="16"/>
                <w:szCs w:val="16"/>
              </w:rPr>
            </w:pPr>
            <w:r w:rsidRPr="00DC525C">
              <w:rPr>
                <w:color w:val="000000"/>
                <w:sz w:val="16"/>
                <w:szCs w:val="16"/>
              </w:rPr>
              <w:t>1950</w:t>
            </w:r>
          </w:p>
        </w:tc>
      </w:tr>
      <w:tr w:rsidR="00DC525C" w:rsidRPr="00DC525C" w14:paraId="7A5D6B1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9BACE2"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C441FCA" w14:textId="77777777" w:rsidR="00DC525C" w:rsidRPr="00DC525C" w:rsidRDefault="00DC525C" w:rsidP="00DC525C">
            <w:pPr>
              <w:jc w:val="center"/>
              <w:rPr>
                <w:color w:val="000000"/>
                <w:sz w:val="16"/>
                <w:szCs w:val="16"/>
              </w:rPr>
            </w:pPr>
            <w:r w:rsidRPr="00DC525C">
              <w:rPr>
                <w:color w:val="000000"/>
                <w:sz w:val="16"/>
                <w:szCs w:val="16"/>
              </w:rPr>
              <w:t>пер. Почтовый  20</w:t>
            </w:r>
          </w:p>
        </w:tc>
        <w:tc>
          <w:tcPr>
            <w:tcW w:w="807" w:type="pct"/>
            <w:tcBorders>
              <w:top w:val="nil"/>
              <w:left w:val="nil"/>
              <w:bottom w:val="single" w:sz="4" w:space="0" w:color="auto"/>
              <w:right w:val="single" w:sz="4" w:space="0" w:color="auto"/>
            </w:tcBorders>
            <w:shd w:val="clear" w:color="auto" w:fill="auto"/>
            <w:noWrap/>
            <w:vAlign w:val="center"/>
            <w:hideMark/>
          </w:tcPr>
          <w:p w14:paraId="7C84390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78BFD81"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508940C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C865F44" w14:textId="77777777" w:rsidR="00DC525C" w:rsidRPr="00DC525C" w:rsidRDefault="00DC525C" w:rsidP="00DC525C">
            <w:pPr>
              <w:jc w:val="center"/>
              <w:rPr>
                <w:color w:val="000000"/>
                <w:sz w:val="16"/>
                <w:szCs w:val="16"/>
              </w:rPr>
            </w:pPr>
            <w:r w:rsidRPr="00DC525C">
              <w:rPr>
                <w:color w:val="000000"/>
                <w:sz w:val="16"/>
                <w:szCs w:val="16"/>
              </w:rPr>
              <w:t>453</w:t>
            </w:r>
          </w:p>
        </w:tc>
        <w:tc>
          <w:tcPr>
            <w:tcW w:w="420" w:type="pct"/>
            <w:tcBorders>
              <w:top w:val="nil"/>
              <w:left w:val="nil"/>
              <w:bottom w:val="single" w:sz="4" w:space="0" w:color="auto"/>
              <w:right w:val="single" w:sz="4" w:space="0" w:color="auto"/>
            </w:tcBorders>
            <w:shd w:val="clear" w:color="auto" w:fill="auto"/>
            <w:noWrap/>
            <w:vAlign w:val="center"/>
            <w:hideMark/>
          </w:tcPr>
          <w:p w14:paraId="0A019929"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358C31B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CE36B1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B8F26BE" w14:textId="77777777" w:rsidR="00DC525C" w:rsidRPr="00DC525C" w:rsidRDefault="00DC525C" w:rsidP="00DC525C">
            <w:pPr>
              <w:jc w:val="center"/>
              <w:rPr>
                <w:color w:val="000000"/>
                <w:sz w:val="16"/>
                <w:szCs w:val="16"/>
              </w:rPr>
            </w:pPr>
            <w:r w:rsidRPr="00DC525C">
              <w:rPr>
                <w:color w:val="000000"/>
                <w:sz w:val="16"/>
                <w:szCs w:val="16"/>
              </w:rPr>
              <w:t>пер. Почтовый  22</w:t>
            </w:r>
          </w:p>
        </w:tc>
        <w:tc>
          <w:tcPr>
            <w:tcW w:w="807" w:type="pct"/>
            <w:tcBorders>
              <w:top w:val="nil"/>
              <w:left w:val="nil"/>
              <w:bottom w:val="single" w:sz="4" w:space="0" w:color="auto"/>
              <w:right w:val="single" w:sz="4" w:space="0" w:color="auto"/>
            </w:tcBorders>
            <w:shd w:val="clear" w:color="auto" w:fill="auto"/>
            <w:noWrap/>
            <w:vAlign w:val="center"/>
            <w:hideMark/>
          </w:tcPr>
          <w:p w14:paraId="6DCE307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A257523"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A0B6C9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51FBDB" w14:textId="77777777" w:rsidR="00DC525C" w:rsidRPr="00DC525C" w:rsidRDefault="00DC525C" w:rsidP="00DC525C">
            <w:pPr>
              <w:jc w:val="center"/>
              <w:rPr>
                <w:color w:val="000000"/>
                <w:sz w:val="16"/>
                <w:szCs w:val="16"/>
              </w:rPr>
            </w:pPr>
            <w:r w:rsidRPr="00DC525C">
              <w:rPr>
                <w:color w:val="000000"/>
                <w:sz w:val="16"/>
                <w:szCs w:val="16"/>
              </w:rPr>
              <w:t>386</w:t>
            </w:r>
          </w:p>
        </w:tc>
        <w:tc>
          <w:tcPr>
            <w:tcW w:w="420" w:type="pct"/>
            <w:tcBorders>
              <w:top w:val="nil"/>
              <w:left w:val="nil"/>
              <w:bottom w:val="single" w:sz="4" w:space="0" w:color="auto"/>
              <w:right w:val="single" w:sz="4" w:space="0" w:color="auto"/>
            </w:tcBorders>
            <w:shd w:val="clear" w:color="auto" w:fill="auto"/>
            <w:noWrap/>
            <w:vAlign w:val="center"/>
            <w:hideMark/>
          </w:tcPr>
          <w:p w14:paraId="4B37C4F8" w14:textId="77777777" w:rsidR="00DC525C" w:rsidRPr="00DC525C" w:rsidRDefault="00DC525C" w:rsidP="00DC525C">
            <w:pPr>
              <w:jc w:val="center"/>
              <w:rPr>
                <w:color w:val="000000"/>
                <w:sz w:val="16"/>
                <w:szCs w:val="16"/>
              </w:rPr>
            </w:pPr>
            <w:r w:rsidRPr="00DC525C">
              <w:rPr>
                <w:color w:val="000000"/>
                <w:sz w:val="16"/>
                <w:szCs w:val="16"/>
              </w:rPr>
              <w:t>1950</w:t>
            </w:r>
          </w:p>
        </w:tc>
      </w:tr>
      <w:tr w:rsidR="00DC525C" w:rsidRPr="00DC525C" w14:paraId="55AA828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5C083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BB4959B" w14:textId="77777777" w:rsidR="00DC525C" w:rsidRPr="00DC525C" w:rsidRDefault="00DC525C" w:rsidP="00DC525C">
            <w:pPr>
              <w:jc w:val="center"/>
              <w:rPr>
                <w:color w:val="000000"/>
                <w:sz w:val="16"/>
                <w:szCs w:val="16"/>
              </w:rPr>
            </w:pPr>
            <w:r w:rsidRPr="00DC525C">
              <w:rPr>
                <w:color w:val="000000"/>
                <w:sz w:val="16"/>
                <w:szCs w:val="16"/>
              </w:rPr>
              <w:t>пер. Почтовый  26</w:t>
            </w:r>
          </w:p>
        </w:tc>
        <w:tc>
          <w:tcPr>
            <w:tcW w:w="807" w:type="pct"/>
            <w:tcBorders>
              <w:top w:val="nil"/>
              <w:left w:val="nil"/>
              <w:bottom w:val="single" w:sz="4" w:space="0" w:color="auto"/>
              <w:right w:val="single" w:sz="4" w:space="0" w:color="auto"/>
            </w:tcBorders>
            <w:shd w:val="clear" w:color="auto" w:fill="auto"/>
            <w:noWrap/>
            <w:vAlign w:val="center"/>
            <w:hideMark/>
          </w:tcPr>
          <w:p w14:paraId="29DC0A7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9894E30"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2389900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F6761D6" w14:textId="77777777" w:rsidR="00DC525C" w:rsidRPr="00DC525C" w:rsidRDefault="00DC525C" w:rsidP="00DC525C">
            <w:pPr>
              <w:jc w:val="center"/>
              <w:rPr>
                <w:color w:val="000000"/>
                <w:sz w:val="16"/>
                <w:szCs w:val="16"/>
              </w:rPr>
            </w:pPr>
            <w:r w:rsidRPr="00DC525C">
              <w:rPr>
                <w:color w:val="000000"/>
                <w:sz w:val="16"/>
                <w:szCs w:val="16"/>
              </w:rPr>
              <w:t>391</w:t>
            </w:r>
          </w:p>
        </w:tc>
        <w:tc>
          <w:tcPr>
            <w:tcW w:w="420" w:type="pct"/>
            <w:tcBorders>
              <w:top w:val="nil"/>
              <w:left w:val="nil"/>
              <w:bottom w:val="single" w:sz="4" w:space="0" w:color="auto"/>
              <w:right w:val="single" w:sz="4" w:space="0" w:color="auto"/>
            </w:tcBorders>
            <w:shd w:val="clear" w:color="auto" w:fill="auto"/>
            <w:noWrap/>
            <w:vAlign w:val="center"/>
            <w:hideMark/>
          </w:tcPr>
          <w:p w14:paraId="6C215443" w14:textId="77777777" w:rsidR="00DC525C" w:rsidRPr="00DC525C" w:rsidRDefault="00DC525C" w:rsidP="00DC525C">
            <w:pPr>
              <w:jc w:val="center"/>
              <w:rPr>
                <w:color w:val="000000"/>
                <w:sz w:val="16"/>
                <w:szCs w:val="16"/>
              </w:rPr>
            </w:pPr>
            <w:r w:rsidRPr="00DC525C">
              <w:rPr>
                <w:color w:val="000000"/>
                <w:sz w:val="16"/>
                <w:szCs w:val="16"/>
              </w:rPr>
              <w:t>1952</w:t>
            </w:r>
          </w:p>
        </w:tc>
      </w:tr>
      <w:tr w:rsidR="00DC525C" w:rsidRPr="00DC525C" w14:paraId="2AE6BF1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95F50F0"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8B0C860" w14:textId="77777777" w:rsidR="00DC525C" w:rsidRPr="00DC525C" w:rsidRDefault="00DC525C" w:rsidP="00DC525C">
            <w:pPr>
              <w:jc w:val="center"/>
              <w:rPr>
                <w:color w:val="000000"/>
                <w:sz w:val="16"/>
                <w:szCs w:val="16"/>
              </w:rPr>
            </w:pPr>
            <w:r w:rsidRPr="00DC525C">
              <w:rPr>
                <w:color w:val="000000"/>
                <w:sz w:val="16"/>
                <w:szCs w:val="16"/>
              </w:rPr>
              <w:t>пер. Почтовый  28</w:t>
            </w:r>
          </w:p>
        </w:tc>
        <w:tc>
          <w:tcPr>
            <w:tcW w:w="807" w:type="pct"/>
            <w:tcBorders>
              <w:top w:val="nil"/>
              <w:left w:val="nil"/>
              <w:bottom w:val="single" w:sz="4" w:space="0" w:color="auto"/>
              <w:right w:val="single" w:sz="4" w:space="0" w:color="auto"/>
            </w:tcBorders>
            <w:shd w:val="clear" w:color="auto" w:fill="auto"/>
            <w:noWrap/>
            <w:vAlign w:val="center"/>
            <w:hideMark/>
          </w:tcPr>
          <w:p w14:paraId="2103E5C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D925058"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6121060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AF10E03" w14:textId="77777777" w:rsidR="00DC525C" w:rsidRPr="00DC525C" w:rsidRDefault="00DC525C" w:rsidP="00DC525C">
            <w:pPr>
              <w:jc w:val="center"/>
              <w:rPr>
                <w:color w:val="000000"/>
                <w:sz w:val="16"/>
                <w:szCs w:val="16"/>
              </w:rPr>
            </w:pPr>
            <w:r w:rsidRPr="00DC525C">
              <w:rPr>
                <w:color w:val="000000"/>
                <w:sz w:val="16"/>
                <w:szCs w:val="16"/>
              </w:rPr>
              <w:t>389</w:t>
            </w:r>
          </w:p>
        </w:tc>
        <w:tc>
          <w:tcPr>
            <w:tcW w:w="420" w:type="pct"/>
            <w:tcBorders>
              <w:top w:val="nil"/>
              <w:left w:val="nil"/>
              <w:bottom w:val="single" w:sz="4" w:space="0" w:color="auto"/>
              <w:right w:val="single" w:sz="4" w:space="0" w:color="auto"/>
            </w:tcBorders>
            <w:shd w:val="clear" w:color="auto" w:fill="auto"/>
            <w:noWrap/>
            <w:vAlign w:val="center"/>
            <w:hideMark/>
          </w:tcPr>
          <w:p w14:paraId="1CB37045" w14:textId="77777777" w:rsidR="00DC525C" w:rsidRPr="00DC525C" w:rsidRDefault="00DC525C" w:rsidP="00DC525C">
            <w:pPr>
              <w:jc w:val="center"/>
              <w:rPr>
                <w:color w:val="000000"/>
                <w:sz w:val="16"/>
                <w:szCs w:val="16"/>
              </w:rPr>
            </w:pPr>
            <w:r w:rsidRPr="00DC525C">
              <w:rPr>
                <w:color w:val="000000"/>
                <w:sz w:val="16"/>
                <w:szCs w:val="16"/>
              </w:rPr>
              <w:t>1950</w:t>
            </w:r>
          </w:p>
        </w:tc>
      </w:tr>
      <w:tr w:rsidR="00DC525C" w:rsidRPr="00DC525C" w14:paraId="2B6645B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13E904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831DE58" w14:textId="77777777" w:rsidR="00DC525C" w:rsidRPr="00DC525C" w:rsidRDefault="00DC525C" w:rsidP="00DC525C">
            <w:pPr>
              <w:jc w:val="center"/>
              <w:rPr>
                <w:color w:val="000000"/>
                <w:sz w:val="16"/>
                <w:szCs w:val="16"/>
              </w:rPr>
            </w:pPr>
            <w:r w:rsidRPr="00DC525C">
              <w:rPr>
                <w:color w:val="000000"/>
                <w:sz w:val="16"/>
                <w:szCs w:val="16"/>
              </w:rPr>
              <w:t>пер. Рыночный, д.1</w:t>
            </w:r>
          </w:p>
        </w:tc>
        <w:tc>
          <w:tcPr>
            <w:tcW w:w="807" w:type="pct"/>
            <w:tcBorders>
              <w:top w:val="nil"/>
              <w:left w:val="nil"/>
              <w:bottom w:val="single" w:sz="4" w:space="0" w:color="auto"/>
              <w:right w:val="single" w:sz="4" w:space="0" w:color="auto"/>
            </w:tcBorders>
            <w:shd w:val="clear" w:color="auto" w:fill="auto"/>
            <w:noWrap/>
            <w:vAlign w:val="center"/>
            <w:hideMark/>
          </w:tcPr>
          <w:p w14:paraId="7C2B94D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EF9986E"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85980E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B35963" w14:textId="77777777" w:rsidR="00DC525C" w:rsidRPr="00DC525C" w:rsidRDefault="00DC525C" w:rsidP="00DC525C">
            <w:pPr>
              <w:jc w:val="center"/>
              <w:rPr>
                <w:color w:val="000000"/>
                <w:sz w:val="16"/>
                <w:szCs w:val="16"/>
              </w:rPr>
            </w:pPr>
            <w:r w:rsidRPr="00DC525C">
              <w:rPr>
                <w:color w:val="000000"/>
                <w:sz w:val="16"/>
                <w:szCs w:val="16"/>
              </w:rPr>
              <w:t>162</w:t>
            </w:r>
          </w:p>
        </w:tc>
        <w:tc>
          <w:tcPr>
            <w:tcW w:w="420" w:type="pct"/>
            <w:tcBorders>
              <w:top w:val="nil"/>
              <w:left w:val="nil"/>
              <w:bottom w:val="single" w:sz="4" w:space="0" w:color="auto"/>
              <w:right w:val="single" w:sz="4" w:space="0" w:color="auto"/>
            </w:tcBorders>
            <w:shd w:val="clear" w:color="auto" w:fill="auto"/>
            <w:noWrap/>
            <w:vAlign w:val="center"/>
            <w:hideMark/>
          </w:tcPr>
          <w:p w14:paraId="677916A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C2166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0D8DDA9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1607D3E3" w14:textId="77777777" w:rsidR="00DC525C" w:rsidRPr="00DC525C" w:rsidRDefault="00DC525C" w:rsidP="00DC525C">
            <w:pPr>
              <w:jc w:val="center"/>
              <w:rPr>
                <w:color w:val="000000"/>
                <w:sz w:val="16"/>
                <w:szCs w:val="16"/>
              </w:rPr>
            </w:pPr>
            <w:r w:rsidRPr="00DC525C">
              <w:rPr>
                <w:color w:val="000000"/>
                <w:sz w:val="16"/>
                <w:szCs w:val="16"/>
              </w:rPr>
              <w:t>пер. Рыночный, д.10</w:t>
            </w:r>
          </w:p>
        </w:tc>
        <w:tc>
          <w:tcPr>
            <w:tcW w:w="807" w:type="pct"/>
            <w:tcBorders>
              <w:top w:val="nil"/>
              <w:left w:val="nil"/>
              <w:bottom w:val="single" w:sz="4" w:space="0" w:color="auto"/>
              <w:right w:val="single" w:sz="4" w:space="0" w:color="auto"/>
            </w:tcBorders>
            <w:shd w:val="clear" w:color="auto" w:fill="auto"/>
            <w:noWrap/>
            <w:vAlign w:val="center"/>
            <w:hideMark/>
          </w:tcPr>
          <w:p w14:paraId="455856B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902E372"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EDC852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EBE800" w14:textId="77777777" w:rsidR="00DC525C" w:rsidRPr="00DC525C" w:rsidRDefault="00DC525C" w:rsidP="00DC525C">
            <w:pPr>
              <w:jc w:val="center"/>
              <w:rPr>
                <w:color w:val="000000"/>
                <w:sz w:val="16"/>
                <w:szCs w:val="16"/>
              </w:rPr>
            </w:pPr>
            <w:r w:rsidRPr="00DC525C">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61303DD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E55FC3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AE28CC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04008A3" w14:textId="77777777" w:rsidR="00DC525C" w:rsidRPr="00DC525C" w:rsidRDefault="00DC525C" w:rsidP="00DC525C">
            <w:pPr>
              <w:jc w:val="center"/>
              <w:rPr>
                <w:color w:val="000000"/>
                <w:sz w:val="16"/>
                <w:szCs w:val="16"/>
              </w:rPr>
            </w:pPr>
            <w:r w:rsidRPr="00DC525C">
              <w:rPr>
                <w:color w:val="000000"/>
                <w:sz w:val="16"/>
                <w:szCs w:val="16"/>
              </w:rPr>
              <w:t>пер. Рыночный, д.24</w:t>
            </w:r>
          </w:p>
        </w:tc>
        <w:tc>
          <w:tcPr>
            <w:tcW w:w="807" w:type="pct"/>
            <w:tcBorders>
              <w:top w:val="nil"/>
              <w:left w:val="nil"/>
              <w:bottom w:val="single" w:sz="4" w:space="0" w:color="auto"/>
              <w:right w:val="single" w:sz="4" w:space="0" w:color="auto"/>
            </w:tcBorders>
            <w:shd w:val="clear" w:color="auto" w:fill="auto"/>
            <w:noWrap/>
            <w:vAlign w:val="center"/>
            <w:hideMark/>
          </w:tcPr>
          <w:p w14:paraId="5398143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4CEC0F"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E08C00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BAEE49" w14:textId="77777777" w:rsidR="00DC525C" w:rsidRPr="00DC525C" w:rsidRDefault="00DC525C" w:rsidP="00DC525C">
            <w:pPr>
              <w:jc w:val="center"/>
              <w:rPr>
                <w:color w:val="000000"/>
                <w:sz w:val="16"/>
                <w:szCs w:val="16"/>
              </w:rPr>
            </w:pPr>
            <w:r w:rsidRPr="00DC525C">
              <w:rPr>
                <w:color w:val="000000"/>
                <w:sz w:val="16"/>
                <w:szCs w:val="16"/>
              </w:rPr>
              <w:t>145</w:t>
            </w:r>
          </w:p>
        </w:tc>
        <w:tc>
          <w:tcPr>
            <w:tcW w:w="420" w:type="pct"/>
            <w:tcBorders>
              <w:top w:val="nil"/>
              <w:left w:val="nil"/>
              <w:bottom w:val="single" w:sz="4" w:space="0" w:color="auto"/>
              <w:right w:val="single" w:sz="4" w:space="0" w:color="auto"/>
            </w:tcBorders>
            <w:shd w:val="clear" w:color="auto" w:fill="auto"/>
            <w:noWrap/>
            <w:vAlign w:val="center"/>
            <w:hideMark/>
          </w:tcPr>
          <w:p w14:paraId="0E542D2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68D0F7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3B91D19"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F9E297C" w14:textId="77777777" w:rsidR="00DC525C" w:rsidRPr="00DC525C" w:rsidRDefault="00DC525C" w:rsidP="00DC525C">
            <w:pPr>
              <w:jc w:val="center"/>
              <w:rPr>
                <w:color w:val="000000"/>
                <w:sz w:val="16"/>
                <w:szCs w:val="16"/>
              </w:rPr>
            </w:pPr>
            <w:r w:rsidRPr="00DC525C">
              <w:rPr>
                <w:color w:val="000000"/>
                <w:sz w:val="16"/>
                <w:szCs w:val="16"/>
              </w:rPr>
              <w:t>пер. Рыночный, д.26</w:t>
            </w:r>
          </w:p>
        </w:tc>
        <w:tc>
          <w:tcPr>
            <w:tcW w:w="807" w:type="pct"/>
            <w:tcBorders>
              <w:top w:val="nil"/>
              <w:left w:val="nil"/>
              <w:bottom w:val="single" w:sz="4" w:space="0" w:color="auto"/>
              <w:right w:val="single" w:sz="4" w:space="0" w:color="auto"/>
            </w:tcBorders>
            <w:shd w:val="clear" w:color="auto" w:fill="auto"/>
            <w:noWrap/>
            <w:vAlign w:val="center"/>
            <w:hideMark/>
          </w:tcPr>
          <w:p w14:paraId="71AA7F5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E43234"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166C9A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F523666" w14:textId="77777777" w:rsidR="00DC525C" w:rsidRPr="00DC525C" w:rsidRDefault="00DC525C" w:rsidP="00DC525C">
            <w:pPr>
              <w:jc w:val="center"/>
              <w:rPr>
                <w:color w:val="000000"/>
                <w:sz w:val="16"/>
                <w:szCs w:val="16"/>
              </w:rPr>
            </w:pPr>
            <w:r w:rsidRPr="00DC525C">
              <w:rPr>
                <w:color w:val="000000"/>
                <w:sz w:val="16"/>
                <w:szCs w:val="16"/>
              </w:rPr>
              <w:t>203</w:t>
            </w:r>
          </w:p>
        </w:tc>
        <w:tc>
          <w:tcPr>
            <w:tcW w:w="420" w:type="pct"/>
            <w:tcBorders>
              <w:top w:val="nil"/>
              <w:left w:val="nil"/>
              <w:bottom w:val="single" w:sz="4" w:space="0" w:color="auto"/>
              <w:right w:val="single" w:sz="4" w:space="0" w:color="auto"/>
            </w:tcBorders>
            <w:shd w:val="clear" w:color="auto" w:fill="auto"/>
            <w:noWrap/>
            <w:vAlign w:val="center"/>
            <w:hideMark/>
          </w:tcPr>
          <w:p w14:paraId="1FFDCC2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EA6180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C971D4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C4AE67D" w14:textId="77777777" w:rsidR="00DC525C" w:rsidRPr="00DC525C" w:rsidRDefault="00DC525C" w:rsidP="00DC525C">
            <w:pPr>
              <w:jc w:val="center"/>
              <w:rPr>
                <w:color w:val="000000"/>
                <w:sz w:val="16"/>
                <w:szCs w:val="16"/>
              </w:rPr>
            </w:pPr>
            <w:r w:rsidRPr="00DC525C">
              <w:rPr>
                <w:color w:val="000000"/>
                <w:sz w:val="16"/>
                <w:szCs w:val="16"/>
              </w:rPr>
              <w:t>пер. Рыночный, д.42</w:t>
            </w:r>
          </w:p>
        </w:tc>
        <w:tc>
          <w:tcPr>
            <w:tcW w:w="807" w:type="pct"/>
            <w:tcBorders>
              <w:top w:val="nil"/>
              <w:left w:val="nil"/>
              <w:bottom w:val="single" w:sz="4" w:space="0" w:color="auto"/>
              <w:right w:val="single" w:sz="4" w:space="0" w:color="auto"/>
            </w:tcBorders>
            <w:shd w:val="clear" w:color="auto" w:fill="auto"/>
            <w:noWrap/>
            <w:vAlign w:val="center"/>
            <w:hideMark/>
          </w:tcPr>
          <w:p w14:paraId="40791E0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180E8FB"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497685C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F6FDA8" w14:textId="77777777" w:rsidR="00DC525C" w:rsidRPr="00DC525C" w:rsidRDefault="00DC525C" w:rsidP="00DC525C">
            <w:pPr>
              <w:jc w:val="center"/>
              <w:rPr>
                <w:color w:val="000000"/>
                <w:sz w:val="16"/>
                <w:szCs w:val="16"/>
              </w:rPr>
            </w:pPr>
            <w:r w:rsidRPr="00DC525C">
              <w:rPr>
                <w:color w:val="000000"/>
                <w:sz w:val="16"/>
                <w:szCs w:val="16"/>
              </w:rPr>
              <w:t>215</w:t>
            </w:r>
          </w:p>
        </w:tc>
        <w:tc>
          <w:tcPr>
            <w:tcW w:w="420" w:type="pct"/>
            <w:tcBorders>
              <w:top w:val="nil"/>
              <w:left w:val="nil"/>
              <w:bottom w:val="single" w:sz="4" w:space="0" w:color="auto"/>
              <w:right w:val="single" w:sz="4" w:space="0" w:color="auto"/>
            </w:tcBorders>
            <w:shd w:val="clear" w:color="auto" w:fill="auto"/>
            <w:noWrap/>
            <w:vAlign w:val="center"/>
            <w:hideMark/>
          </w:tcPr>
          <w:p w14:paraId="386DFD9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02BEAE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4F437F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8137810" w14:textId="77777777" w:rsidR="00DC525C" w:rsidRPr="00DC525C" w:rsidRDefault="00DC525C" w:rsidP="00DC525C">
            <w:pPr>
              <w:jc w:val="center"/>
              <w:rPr>
                <w:color w:val="000000"/>
                <w:sz w:val="16"/>
                <w:szCs w:val="16"/>
              </w:rPr>
            </w:pPr>
            <w:r w:rsidRPr="00DC525C">
              <w:rPr>
                <w:color w:val="000000"/>
                <w:sz w:val="16"/>
                <w:szCs w:val="16"/>
              </w:rPr>
              <w:t>пер. Рыночный, д.46</w:t>
            </w:r>
          </w:p>
        </w:tc>
        <w:tc>
          <w:tcPr>
            <w:tcW w:w="807" w:type="pct"/>
            <w:tcBorders>
              <w:top w:val="nil"/>
              <w:left w:val="nil"/>
              <w:bottom w:val="single" w:sz="4" w:space="0" w:color="auto"/>
              <w:right w:val="single" w:sz="4" w:space="0" w:color="auto"/>
            </w:tcBorders>
            <w:shd w:val="clear" w:color="auto" w:fill="auto"/>
            <w:noWrap/>
            <w:vAlign w:val="center"/>
            <w:hideMark/>
          </w:tcPr>
          <w:p w14:paraId="7DF1D15B"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F97E34"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E6B6B5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015892" w14:textId="77777777" w:rsidR="00DC525C" w:rsidRPr="00DC525C" w:rsidRDefault="00DC525C" w:rsidP="00DC525C">
            <w:pPr>
              <w:jc w:val="center"/>
              <w:rPr>
                <w:color w:val="000000"/>
                <w:sz w:val="16"/>
                <w:szCs w:val="16"/>
              </w:rPr>
            </w:pPr>
            <w:r w:rsidRPr="00DC525C">
              <w:rPr>
                <w:color w:val="000000"/>
                <w:sz w:val="16"/>
                <w:szCs w:val="16"/>
              </w:rPr>
              <w:t>201</w:t>
            </w:r>
          </w:p>
        </w:tc>
        <w:tc>
          <w:tcPr>
            <w:tcW w:w="420" w:type="pct"/>
            <w:tcBorders>
              <w:top w:val="nil"/>
              <w:left w:val="nil"/>
              <w:bottom w:val="single" w:sz="4" w:space="0" w:color="auto"/>
              <w:right w:val="single" w:sz="4" w:space="0" w:color="auto"/>
            </w:tcBorders>
            <w:shd w:val="clear" w:color="auto" w:fill="auto"/>
            <w:noWrap/>
            <w:vAlign w:val="center"/>
            <w:hideMark/>
          </w:tcPr>
          <w:p w14:paraId="60AFB7D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633FBE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FDE695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7B2F60" w14:textId="77777777" w:rsidR="00DC525C" w:rsidRPr="00DC525C" w:rsidRDefault="00DC525C" w:rsidP="00DC525C">
            <w:pPr>
              <w:jc w:val="center"/>
              <w:rPr>
                <w:color w:val="000000"/>
                <w:sz w:val="16"/>
                <w:szCs w:val="16"/>
              </w:rPr>
            </w:pPr>
            <w:r w:rsidRPr="00DC525C">
              <w:rPr>
                <w:color w:val="000000"/>
                <w:sz w:val="16"/>
                <w:szCs w:val="16"/>
              </w:rPr>
              <w:t>пер. Рыночный, д.48</w:t>
            </w:r>
          </w:p>
        </w:tc>
        <w:tc>
          <w:tcPr>
            <w:tcW w:w="807" w:type="pct"/>
            <w:tcBorders>
              <w:top w:val="nil"/>
              <w:left w:val="nil"/>
              <w:bottom w:val="single" w:sz="4" w:space="0" w:color="auto"/>
              <w:right w:val="single" w:sz="4" w:space="0" w:color="auto"/>
            </w:tcBorders>
            <w:shd w:val="clear" w:color="auto" w:fill="auto"/>
            <w:noWrap/>
            <w:vAlign w:val="center"/>
            <w:hideMark/>
          </w:tcPr>
          <w:p w14:paraId="5AD565B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7AD0B21" w14:textId="77777777" w:rsidR="00DC525C" w:rsidRPr="00DC525C" w:rsidRDefault="00DC525C" w:rsidP="00DC525C">
            <w:pPr>
              <w:jc w:val="center"/>
              <w:rPr>
                <w:color w:val="000000"/>
                <w:sz w:val="16"/>
                <w:szCs w:val="16"/>
              </w:rPr>
            </w:pPr>
            <w:r w:rsidRPr="00DC525C">
              <w:rPr>
                <w:color w:val="000000"/>
                <w:sz w:val="16"/>
                <w:szCs w:val="16"/>
              </w:rPr>
              <w:t>0,009</w:t>
            </w:r>
          </w:p>
        </w:tc>
        <w:tc>
          <w:tcPr>
            <w:tcW w:w="387" w:type="pct"/>
            <w:tcBorders>
              <w:top w:val="nil"/>
              <w:left w:val="nil"/>
              <w:bottom w:val="single" w:sz="4" w:space="0" w:color="auto"/>
              <w:right w:val="single" w:sz="4" w:space="0" w:color="auto"/>
            </w:tcBorders>
            <w:shd w:val="clear" w:color="auto" w:fill="auto"/>
            <w:noWrap/>
            <w:vAlign w:val="center"/>
            <w:hideMark/>
          </w:tcPr>
          <w:p w14:paraId="5490DA6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17DDC9" w14:textId="77777777" w:rsidR="00DC525C" w:rsidRPr="00DC525C" w:rsidRDefault="00DC525C" w:rsidP="00DC525C">
            <w:pPr>
              <w:jc w:val="center"/>
              <w:rPr>
                <w:color w:val="000000"/>
                <w:sz w:val="16"/>
                <w:szCs w:val="16"/>
              </w:rPr>
            </w:pPr>
            <w:r w:rsidRPr="00DC525C">
              <w:rPr>
                <w:color w:val="000000"/>
                <w:sz w:val="16"/>
                <w:szCs w:val="16"/>
              </w:rPr>
              <w:t>218</w:t>
            </w:r>
          </w:p>
        </w:tc>
        <w:tc>
          <w:tcPr>
            <w:tcW w:w="420" w:type="pct"/>
            <w:tcBorders>
              <w:top w:val="nil"/>
              <w:left w:val="nil"/>
              <w:bottom w:val="single" w:sz="4" w:space="0" w:color="auto"/>
              <w:right w:val="single" w:sz="4" w:space="0" w:color="auto"/>
            </w:tcBorders>
            <w:shd w:val="clear" w:color="auto" w:fill="auto"/>
            <w:noWrap/>
            <w:vAlign w:val="center"/>
            <w:hideMark/>
          </w:tcPr>
          <w:p w14:paraId="32A45A9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5A40F2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3542E86" w14:textId="77777777" w:rsidR="00DC525C" w:rsidRPr="00DC525C" w:rsidRDefault="00DC525C" w:rsidP="00DC525C">
            <w:pPr>
              <w:jc w:val="center"/>
              <w:rPr>
                <w:color w:val="000000"/>
                <w:sz w:val="16"/>
                <w:szCs w:val="16"/>
              </w:rPr>
            </w:pPr>
            <w:r w:rsidRPr="00DC525C">
              <w:rPr>
                <w:color w:val="000000"/>
                <w:sz w:val="16"/>
                <w:szCs w:val="16"/>
              </w:rPr>
              <w:t>ОБУЗ "Комсомольская ЦБ" (поликлиника)</w:t>
            </w:r>
          </w:p>
        </w:tc>
        <w:tc>
          <w:tcPr>
            <w:tcW w:w="1071" w:type="pct"/>
            <w:tcBorders>
              <w:top w:val="nil"/>
              <w:left w:val="nil"/>
              <w:bottom w:val="single" w:sz="4" w:space="0" w:color="auto"/>
              <w:right w:val="single" w:sz="4" w:space="0" w:color="auto"/>
            </w:tcBorders>
            <w:shd w:val="clear" w:color="auto" w:fill="auto"/>
            <w:noWrap/>
            <w:vAlign w:val="center"/>
            <w:hideMark/>
          </w:tcPr>
          <w:p w14:paraId="7F89C7CE" w14:textId="77777777" w:rsidR="00DC525C" w:rsidRPr="00DC525C" w:rsidRDefault="00DC525C" w:rsidP="00DC525C">
            <w:pPr>
              <w:jc w:val="center"/>
              <w:rPr>
                <w:color w:val="000000"/>
                <w:sz w:val="16"/>
                <w:szCs w:val="16"/>
              </w:rPr>
            </w:pPr>
            <w:r w:rsidRPr="00DC525C">
              <w:rPr>
                <w:color w:val="000000"/>
                <w:sz w:val="16"/>
                <w:szCs w:val="16"/>
              </w:rPr>
              <w:t>Советская 2</w:t>
            </w:r>
          </w:p>
        </w:tc>
        <w:tc>
          <w:tcPr>
            <w:tcW w:w="807" w:type="pct"/>
            <w:tcBorders>
              <w:top w:val="nil"/>
              <w:left w:val="nil"/>
              <w:bottom w:val="single" w:sz="4" w:space="0" w:color="auto"/>
              <w:right w:val="single" w:sz="4" w:space="0" w:color="auto"/>
            </w:tcBorders>
            <w:shd w:val="clear" w:color="auto" w:fill="auto"/>
            <w:noWrap/>
            <w:vAlign w:val="center"/>
            <w:hideMark/>
          </w:tcPr>
          <w:p w14:paraId="63C3373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32A7C9E" w14:textId="77777777" w:rsidR="00DC525C" w:rsidRPr="00DC525C" w:rsidRDefault="00DC525C" w:rsidP="00DC525C">
            <w:pPr>
              <w:jc w:val="center"/>
              <w:rPr>
                <w:color w:val="000000"/>
                <w:sz w:val="16"/>
                <w:szCs w:val="16"/>
              </w:rPr>
            </w:pPr>
            <w:r w:rsidRPr="00DC525C">
              <w:rPr>
                <w:color w:val="000000"/>
                <w:sz w:val="16"/>
                <w:szCs w:val="16"/>
              </w:rPr>
              <w:t>0,185</w:t>
            </w:r>
          </w:p>
        </w:tc>
        <w:tc>
          <w:tcPr>
            <w:tcW w:w="387" w:type="pct"/>
            <w:tcBorders>
              <w:top w:val="nil"/>
              <w:left w:val="nil"/>
              <w:bottom w:val="single" w:sz="4" w:space="0" w:color="auto"/>
              <w:right w:val="single" w:sz="4" w:space="0" w:color="auto"/>
            </w:tcBorders>
            <w:shd w:val="clear" w:color="auto" w:fill="auto"/>
            <w:noWrap/>
            <w:vAlign w:val="center"/>
            <w:hideMark/>
          </w:tcPr>
          <w:p w14:paraId="1FFB9D5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2D06B60" w14:textId="77777777" w:rsidR="00DC525C" w:rsidRPr="00DC525C" w:rsidRDefault="00DC525C" w:rsidP="00DC525C">
            <w:pPr>
              <w:jc w:val="center"/>
              <w:rPr>
                <w:color w:val="000000"/>
                <w:sz w:val="16"/>
                <w:szCs w:val="16"/>
              </w:rPr>
            </w:pPr>
            <w:r w:rsidRPr="00DC525C">
              <w:rPr>
                <w:color w:val="000000"/>
                <w:sz w:val="16"/>
                <w:szCs w:val="16"/>
              </w:rPr>
              <w:t>9628</w:t>
            </w:r>
          </w:p>
        </w:tc>
        <w:tc>
          <w:tcPr>
            <w:tcW w:w="420" w:type="pct"/>
            <w:tcBorders>
              <w:top w:val="nil"/>
              <w:left w:val="nil"/>
              <w:bottom w:val="single" w:sz="4" w:space="0" w:color="auto"/>
              <w:right w:val="single" w:sz="4" w:space="0" w:color="auto"/>
            </w:tcBorders>
            <w:shd w:val="clear" w:color="auto" w:fill="auto"/>
            <w:noWrap/>
            <w:vAlign w:val="center"/>
            <w:hideMark/>
          </w:tcPr>
          <w:p w14:paraId="60B4080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8CA76D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1E6A150" w14:textId="77777777" w:rsidR="00DC525C" w:rsidRPr="00DC525C" w:rsidRDefault="00DC525C" w:rsidP="00DC525C">
            <w:pPr>
              <w:jc w:val="center"/>
              <w:rPr>
                <w:color w:val="000000"/>
                <w:sz w:val="16"/>
                <w:szCs w:val="16"/>
              </w:rPr>
            </w:pPr>
            <w:r w:rsidRPr="00DC525C">
              <w:rPr>
                <w:color w:val="000000"/>
                <w:sz w:val="16"/>
                <w:szCs w:val="16"/>
              </w:rPr>
              <w:t>гараж прокуратуры</w:t>
            </w:r>
          </w:p>
        </w:tc>
        <w:tc>
          <w:tcPr>
            <w:tcW w:w="1071" w:type="pct"/>
            <w:tcBorders>
              <w:top w:val="nil"/>
              <w:left w:val="nil"/>
              <w:bottom w:val="single" w:sz="4" w:space="0" w:color="auto"/>
              <w:right w:val="single" w:sz="4" w:space="0" w:color="auto"/>
            </w:tcBorders>
            <w:shd w:val="clear" w:color="auto" w:fill="auto"/>
            <w:noWrap/>
            <w:vAlign w:val="center"/>
            <w:hideMark/>
          </w:tcPr>
          <w:p w14:paraId="77C758FE" w14:textId="77777777" w:rsidR="00DC525C" w:rsidRPr="00DC525C" w:rsidRDefault="00DC525C" w:rsidP="00DC525C">
            <w:pPr>
              <w:jc w:val="center"/>
              <w:rPr>
                <w:color w:val="000000"/>
                <w:sz w:val="16"/>
                <w:szCs w:val="16"/>
              </w:rPr>
            </w:pPr>
            <w:r w:rsidRPr="00DC525C">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35AE0DCC"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15418F5"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24E64A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77C84F" w14:textId="77777777" w:rsidR="00DC525C" w:rsidRPr="00DC525C" w:rsidRDefault="00DC525C" w:rsidP="00DC525C">
            <w:pPr>
              <w:jc w:val="center"/>
              <w:rPr>
                <w:color w:val="000000"/>
                <w:sz w:val="16"/>
                <w:szCs w:val="16"/>
              </w:rPr>
            </w:pPr>
            <w:r w:rsidRPr="00DC525C">
              <w:rPr>
                <w:color w:val="000000"/>
                <w:sz w:val="16"/>
                <w:szCs w:val="16"/>
              </w:rPr>
              <w:t>102</w:t>
            </w:r>
          </w:p>
        </w:tc>
        <w:tc>
          <w:tcPr>
            <w:tcW w:w="420" w:type="pct"/>
            <w:tcBorders>
              <w:top w:val="nil"/>
              <w:left w:val="nil"/>
              <w:bottom w:val="single" w:sz="4" w:space="0" w:color="auto"/>
              <w:right w:val="single" w:sz="4" w:space="0" w:color="auto"/>
            </w:tcBorders>
            <w:shd w:val="clear" w:color="auto" w:fill="auto"/>
            <w:noWrap/>
            <w:vAlign w:val="center"/>
            <w:hideMark/>
          </w:tcPr>
          <w:p w14:paraId="124C6BA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9562D4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A3D6D59" w14:textId="77777777" w:rsidR="00DC525C" w:rsidRPr="00DC525C" w:rsidRDefault="00DC525C" w:rsidP="00DC525C">
            <w:pPr>
              <w:jc w:val="center"/>
              <w:rPr>
                <w:color w:val="000000"/>
                <w:sz w:val="16"/>
                <w:szCs w:val="16"/>
              </w:rPr>
            </w:pPr>
            <w:r w:rsidRPr="00DC525C">
              <w:rPr>
                <w:color w:val="000000"/>
                <w:sz w:val="16"/>
                <w:szCs w:val="16"/>
              </w:rPr>
              <w:t>Михайлова Э.У.</w:t>
            </w:r>
          </w:p>
        </w:tc>
        <w:tc>
          <w:tcPr>
            <w:tcW w:w="1071" w:type="pct"/>
            <w:tcBorders>
              <w:top w:val="nil"/>
              <w:left w:val="nil"/>
              <w:bottom w:val="single" w:sz="4" w:space="0" w:color="auto"/>
              <w:right w:val="single" w:sz="4" w:space="0" w:color="auto"/>
            </w:tcBorders>
            <w:shd w:val="clear" w:color="auto" w:fill="auto"/>
            <w:noWrap/>
            <w:vAlign w:val="center"/>
            <w:hideMark/>
          </w:tcPr>
          <w:p w14:paraId="1198AA01" w14:textId="77777777" w:rsidR="00DC525C" w:rsidRPr="00DC525C" w:rsidRDefault="00DC525C" w:rsidP="00DC525C">
            <w:pPr>
              <w:jc w:val="center"/>
              <w:rPr>
                <w:color w:val="000000"/>
                <w:sz w:val="16"/>
                <w:szCs w:val="16"/>
              </w:rPr>
            </w:pPr>
            <w:r w:rsidRPr="00DC525C">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28BEA47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4B7E9E8" w14:textId="77777777" w:rsidR="00DC525C" w:rsidRPr="00DC525C" w:rsidRDefault="00DC525C" w:rsidP="00DC525C">
            <w:pPr>
              <w:jc w:val="center"/>
              <w:rPr>
                <w:color w:val="000000"/>
                <w:sz w:val="16"/>
                <w:szCs w:val="16"/>
              </w:rPr>
            </w:pPr>
            <w:r w:rsidRPr="00DC525C">
              <w:rPr>
                <w:color w:val="000000"/>
                <w:sz w:val="16"/>
                <w:szCs w:val="16"/>
              </w:rPr>
              <w:t>0,029</w:t>
            </w:r>
          </w:p>
        </w:tc>
        <w:tc>
          <w:tcPr>
            <w:tcW w:w="387" w:type="pct"/>
            <w:tcBorders>
              <w:top w:val="nil"/>
              <w:left w:val="nil"/>
              <w:bottom w:val="single" w:sz="4" w:space="0" w:color="auto"/>
              <w:right w:val="single" w:sz="4" w:space="0" w:color="auto"/>
            </w:tcBorders>
            <w:shd w:val="clear" w:color="auto" w:fill="auto"/>
            <w:noWrap/>
            <w:vAlign w:val="center"/>
            <w:hideMark/>
          </w:tcPr>
          <w:p w14:paraId="0E95351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D23461F" w14:textId="77777777" w:rsidR="00DC525C" w:rsidRPr="00DC525C" w:rsidRDefault="00DC525C" w:rsidP="00DC525C">
            <w:pPr>
              <w:jc w:val="center"/>
              <w:rPr>
                <w:color w:val="000000"/>
                <w:sz w:val="16"/>
                <w:szCs w:val="16"/>
              </w:rPr>
            </w:pPr>
            <w:r w:rsidRPr="00DC525C">
              <w:rPr>
                <w:color w:val="000000"/>
                <w:sz w:val="16"/>
                <w:szCs w:val="16"/>
              </w:rPr>
              <w:t>1504</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45C9A9" w14:textId="77777777" w:rsidR="00DC525C" w:rsidRPr="00DC525C" w:rsidRDefault="00DC525C" w:rsidP="00DC525C">
            <w:pPr>
              <w:jc w:val="center"/>
              <w:rPr>
                <w:color w:val="000000"/>
                <w:sz w:val="16"/>
                <w:szCs w:val="16"/>
              </w:rPr>
            </w:pPr>
            <w:r w:rsidRPr="00DC525C">
              <w:rPr>
                <w:color w:val="000000"/>
                <w:sz w:val="16"/>
                <w:szCs w:val="16"/>
              </w:rPr>
              <w:t>1933</w:t>
            </w:r>
          </w:p>
        </w:tc>
      </w:tr>
      <w:tr w:rsidR="00DC525C" w:rsidRPr="00DC525C" w14:paraId="0A8BBD8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A144202" w14:textId="77777777" w:rsidR="00DC525C" w:rsidRPr="00DC525C" w:rsidRDefault="00DC525C" w:rsidP="00DC525C">
            <w:pPr>
              <w:jc w:val="center"/>
              <w:rPr>
                <w:color w:val="000000"/>
                <w:sz w:val="16"/>
                <w:szCs w:val="16"/>
              </w:rPr>
            </w:pPr>
            <w:r w:rsidRPr="00DC525C">
              <w:rPr>
                <w:color w:val="000000"/>
                <w:sz w:val="16"/>
                <w:szCs w:val="16"/>
              </w:rPr>
              <w:t>ЗАО "Тандер" (м-н Магнит)</w:t>
            </w:r>
          </w:p>
        </w:tc>
        <w:tc>
          <w:tcPr>
            <w:tcW w:w="1071" w:type="pct"/>
            <w:tcBorders>
              <w:top w:val="nil"/>
              <w:left w:val="nil"/>
              <w:bottom w:val="single" w:sz="4" w:space="0" w:color="auto"/>
              <w:right w:val="single" w:sz="4" w:space="0" w:color="auto"/>
            </w:tcBorders>
            <w:shd w:val="clear" w:color="auto" w:fill="auto"/>
            <w:noWrap/>
            <w:vAlign w:val="center"/>
            <w:hideMark/>
          </w:tcPr>
          <w:p w14:paraId="1634FD34" w14:textId="77777777" w:rsidR="00DC525C" w:rsidRPr="00DC525C" w:rsidRDefault="00DC525C" w:rsidP="00DC525C">
            <w:pPr>
              <w:jc w:val="center"/>
              <w:rPr>
                <w:color w:val="000000"/>
                <w:sz w:val="16"/>
                <w:szCs w:val="16"/>
              </w:rPr>
            </w:pPr>
            <w:r w:rsidRPr="00DC525C">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09E2696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4DF1EF54" w14:textId="77777777" w:rsidR="00DC525C" w:rsidRPr="00DC525C" w:rsidRDefault="00DC525C" w:rsidP="00DC525C">
            <w:pPr>
              <w:jc w:val="center"/>
              <w:rPr>
                <w:color w:val="000000"/>
                <w:sz w:val="16"/>
                <w:szCs w:val="16"/>
              </w:rPr>
            </w:pPr>
            <w:r w:rsidRPr="00DC525C">
              <w:rPr>
                <w:color w:val="000000"/>
                <w:sz w:val="16"/>
                <w:szCs w:val="16"/>
              </w:rPr>
              <w:t>0,031</w:t>
            </w:r>
          </w:p>
        </w:tc>
        <w:tc>
          <w:tcPr>
            <w:tcW w:w="387" w:type="pct"/>
            <w:tcBorders>
              <w:top w:val="nil"/>
              <w:left w:val="nil"/>
              <w:bottom w:val="single" w:sz="4" w:space="0" w:color="auto"/>
              <w:right w:val="single" w:sz="4" w:space="0" w:color="auto"/>
            </w:tcBorders>
            <w:shd w:val="clear" w:color="auto" w:fill="auto"/>
            <w:noWrap/>
            <w:vAlign w:val="center"/>
            <w:hideMark/>
          </w:tcPr>
          <w:p w14:paraId="557746B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E125E9" w14:textId="77777777" w:rsidR="00DC525C" w:rsidRPr="00DC525C" w:rsidRDefault="00DC525C" w:rsidP="00DC525C">
            <w:pPr>
              <w:jc w:val="center"/>
              <w:rPr>
                <w:color w:val="000000"/>
                <w:sz w:val="16"/>
                <w:szCs w:val="16"/>
              </w:rPr>
            </w:pPr>
            <w:r w:rsidRPr="00DC525C">
              <w:rPr>
                <w:color w:val="000000"/>
                <w:sz w:val="16"/>
                <w:szCs w:val="16"/>
              </w:rPr>
              <w:t>1611</w:t>
            </w:r>
          </w:p>
        </w:tc>
        <w:tc>
          <w:tcPr>
            <w:tcW w:w="420" w:type="pct"/>
            <w:vMerge/>
            <w:tcBorders>
              <w:top w:val="nil"/>
              <w:left w:val="single" w:sz="4" w:space="0" w:color="auto"/>
              <w:bottom w:val="single" w:sz="4" w:space="0" w:color="auto"/>
              <w:right w:val="single" w:sz="4" w:space="0" w:color="auto"/>
            </w:tcBorders>
            <w:vAlign w:val="center"/>
            <w:hideMark/>
          </w:tcPr>
          <w:p w14:paraId="67783B67" w14:textId="77777777" w:rsidR="00DC525C" w:rsidRPr="00DC525C" w:rsidRDefault="00DC525C" w:rsidP="00DC525C">
            <w:pPr>
              <w:rPr>
                <w:color w:val="000000"/>
                <w:sz w:val="16"/>
                <w:szCs w:val="16"/>
              </w:rPr>
            </w:pPr>
          </w:p>
        </w:tc>
      </w:tr>
      <w:tr w:rsidR="00DC525C" w:rsidRPr="00DC525C" w14:paraId="29BA2BC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DF1C499" w14:textId="77777777" w:rsidR="00DC525C" w:rsidRPr="00DC525C" w:rsidRDefault="00DC525C" w:rsidP="00DC525C">
            <w:pPr>
              <w:jc w:val="center"/>
              <w:rPr>
                <w:color w:val="000000"/>
                <w:sz w:val="16"/>
                <w:szCs w:val="16"/>
              </w:rPr>
            </w:pPr>
            <w:r w:rsidRPr="00DC525C">
              <w:rPr>
                <w:color w:val="000000"/>
                <w:sz w:val="16"/>
                <w:szCs w:val="16"/>
              </w:rPr>
              <w:t>Белов С.Б.</w:t>
            </w:r>
          </w:p>
        </w:tc>
        <w:tc>
          <w:tcPr>
            <w:tcW w:w="1071" w:type="pct"/>
            <w:tcBorders>
              <w:top w:val="nil"/>
              <w:left w:val="nil"/>
              <w:bottom w:val="single" w:sz="4" w:space="0" w:color="auto"/>
              <w:right w:val="single" w:sz="4" w:space="0" w:color="auto"/>
            </w:tcBorders>
            <w:shd w:val="clear" w:color="auto" w:fill="auto"/>
            <w:noWrap/>
            <w:vAlign w:val="center"/>
            <w:hideMark/>
          </w:tcPr>
          <w:p w14:paraId="2F0FE70B" w14:textId="77777777" w:rsidR="00DC525C" w:rsidRPr="00DC525C" w:rsidRDefault="00DC525C" w:rsidP="00DC525C">
            <w:pPr>
              <w:jc w:val="center"/>
              <w:rPr>
                <w:color w:val="000000"/>
                <w:sz w:val="16"/>
                <w:szCs w:val="16"/>
              </w:rPr>
            </w:pPr>
            <w:r w:rsidRPr="00DC525C">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101F5316"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CC32E6A" w14:textId="77777777" w:rsidR="00DC525C" w:rsidRPr="00DC525C" w:rsidRDefault="00DC525C" w:rsidP="00DC525C">
            <w:pPr>
              <w:jc w:val="center"/>
              <w:rPr>
                <w:color w:val="000000"/>
                <w:sz w:val="16"/>
                <w:szCs w:val="16"/>
              </w:rPr>
            </w:pPr>
            <w:r w:rsidRPr="00DC525C">
              <w:rPr>
                <w:color w:val="000000"/>
                <w:sz w:val="16"/>
                <w:szCs w:val="16"/>
              </w:rPr>
              <w:t>0,027</w:t>
            </w:r>
          </w:p>
        </w:tc>
        <w:tc>
          <w:tcPr>
            <w:tcW w:w="387" w:type="pct"/>
            <w:tcBorders>
              <w:top w:val="nil"/>
              <w:left w:val="nil"/>
              <w:bottom w:val="single" w:sz="4" w:space="0" w:color="auto"/>
              <w:right w:val="single" w:sz="4" w:space="0" w:color="auto"/>
            </w:tcBorders>
            <w:shd w:val="clear" w:color="auto" w:fill="auto"/>
            <w:noWrap/>
            <w:vAlign w:val="center"/>
            <w:hideMark/>
          </w:tcPr>
          <w:p w14:paraId="06D84D90"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3243181" w14:textId="77777777" w:rsidR="00DC525C" w:rsidRPr="00DC525C" w:rsidRDefault="00DC525C" w:rsidP="00DC525C">
            <w:pPr>
              <w:jc w:val="center"/>
              <w:rPr>
                <w:color w:val="000000"/>
                <w:sz w:val="16"/>
                <w:szCs w:val="16"/>
              </w:rPr>
            </w:pPr>
            <w:r w:rsidRPr="00DC525C">
              <w:rPr>
                <w:color w:val="000000"/>
                <w:sz w:val="16"/>
                <w:szCs w:val="16"/>
              </w:rPr>
              <w:t>1410</w:t>
            </w:r>
          </w:p>
        </w:tc>
        <w:tc>
          <w:tcPr>
            <w:tcW w:w="420" w:type="pct"/>
            <w:vMerge/>
            <w:tcBorders>
              <w:top w:val="nil"/>
              <w:left w:val="single" w:sz="4" w:space="0" w:color="auto"/>
              <w:bottom w:val="single" w:sz="4" w:space="0" w:color="auto"/>
              <w:right w:val="single" w:sz="4" w:space="0" w:color="auto"/>
            </w:tcBorders>
            <w:vAlign w:val="center"/>
            <w:hideMark/>
          </w:tcPr>
          <w:p w14:paraId="0E8BF171" w14:textId="77777777" w:rsidR="00DC525C" w:rsidRPr="00DC525C" w:rsidRDefault="00DC525C" w:rsidP="00DC525C">
            <w:pPr>
              <w:rPr>
                <w:color w:val="000000"/>
                <w:sz w:val="16"/>
                <w:szCs w:val="16"/>
              </w:rPr>
            </w:pPr>
          </w:p>
        </w:tc>
      </w:tr>
      <w:tr w:rsidR="00DC525C" w:rsidRPr="00DC525C" w14:paraId="6452FEA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662E662E" w14:textId="77777777" w:rsidR="00DC525C" w:rsidRPr="00DC525C" w:rsidRDefault="00DC525C" w:rsidP="00DC525C">
            <w:pPr>
              <w:jc w:val="center"/>
              <w:rPr>
                <w:color w:val="000000"/>
                <w:sz w:val="16"/>
                <w:szCs w:val="16"/>
              </w:rPr>
            </w:pPr>
            <w:r w:rsidRPr="00DC525C">
              <w:rPr>
                <w:color w:val="000000"/>
                <w:sz w:val="16"/>
                <w:szCs w:val="16"/>
              </w:rPr>
              <w:t>ИП Круглов М.А.</w:t>
            </w:r>
          </w:p>
        </w:tc>
        <w:tc>
          <w:tcPr>
            <w:tcW w:w="1071" w:type="pct"/>
            <w:tcBorders>
              <w:top w:val="nil"/>
              <w:left w:val="nil"/>
              <w:bottom w:val="single" w:sz="4" w:space="0" w:color="auto"/>
              <w:right w:val="single" w:sz="4" w:space="0" w:color="auto"/>
            </w:tcBorders>
            <w:shd w:val="clear" w:color="auto" w:fill="auto"/>
            <w:noWrap/>
            <w:vAlign w:val="center"/>
            <w:hideMark/>
          </w:tcPr>
          <w:p w14:paraId="1D12DA57" w14:textId="77777777" w:rsidR="00DC525C" w:rsidRPr="00DC525C" w:rsidRDefault="00DC525C" w:rsidP="00DC525C">
            <w:pPr>
              <w:jc w:val="center"/>
              <w:rPr>
                <w:color w:val="000000"/>
                <w:sz w:val="16"/>
                <w:szCs w:val="16"/>
              </w:rPr>
            </w:pPr>
            <w:r w:rsidRPr="00DC525C">
              <w:rPr>
                <w:color w:val="000000"/>
                <w:sz w:val="16"/>
                <w:szCs w:val="16"/>
              </w:rPr>
              <w:t>Советская 3</w:t>
            </w:r>
          </w:p>
        </w:tc>
        <w:tc>
          <w:tcPr>
            <w:tcW w:w="807" w:type="pct"/>
            <w:tcBorders>
              <w:top w:val="nil"/>
              <w:left w:val="nil"/>
              <w:bottom w:val="single" w:sz="4" w:space="0" w:color="auto"/>
              <w:right w:val="single" w:sz="4" w:space="0" w:color="auto"/>
            </w:tcBorders>
            <w:shd w:val="clear" w:color="auto" w:fill="auto"/>
            <w:noWrap/>
            <w:vAlign w:val="center"/>
            <w:hideMark/>
          </w:tcPr>
          <w:p w14:paraId="774EF718"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B6A5C77" w14:textId="77777777" w:rsidR="00DC525C" w:rsidRPr="00DC525C" w:rsidRDefault="00DC525C" w:rsidP="00DC525C">
            <w:pPr>
              <w:jc w:val="center"/>
              <w:rPr>
                <w:color w:val="000000"/>
                <w:sz w:val="16"/>
                <w:szCs w:val="16"/>
              </w:rPr>
            </w:pPr>
            <w:r w:rsidRPr="00DC525C">
              <w:rPr>
                <w:color w:val="000000"/>
                <w:sz w:val="16"/>
                <w:szCs w:val="16"/>
              </w:rPr>
              <w:t>0,026</w:t>
            </w:r>
          </w:p>
        </w:tc>
        <w:tc>
          <w:tcPr>
            <w:tcW w:w="387" w:type="pct"/>
            <w:tcBorders>
              <w:top w:val="nil"/>
              <w:left w:val="nil"/>
              <w:bottom w:val="single" w:sz="4" w:space="0" w:color="auto"/>
              <w:right w:val="single" w:sz="4" w:space="0" w:color="auto"/>
            </w:tcBorders>
            <w:shd w:val="clear" w:color="auto" w:fill="auto"/>
            <w:noWrap/>
            <w:vAlign w:val="center"/>
            <w:hideMark/>
          </w:tcPr>
          <w:p w14:paraId="2A6A07B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0B7B494" w14:textId="77777777" w:rsidR="00DC525C" w:rsidRPr="00DC525C" w:rsidRDefault="00DC525C" w:rsidP="00DC525C">
            <w:pPr>
              <w:jc w:val="center"/>
              <w:rPr>
                <w:color w:val="000000"/>
                <w:sz w:val="16"/>
                <w:szCs w:val="16"/>
              </w:rPr>
            </w:pPr>
            <w:r w:rsidRPr="00DC525C">
              <w:rPr>
                <w:color w:val="000000"/>
                <w:sz w:val="16"/>
                <w:szCs w:val="16"/>
              </w:rPr>
              <w:t>1315</w:t>
            </w:r>
          </w:p>
        </w:tc>
        <w:tc>
          <w:tcPr>
            <w:tcW w:w="420" w:type="pct"/>
            <w:tcBorders>
              <w:top w:val="nil"/>
              <w:left w:val="nil"/>
              <w:bottom w:val="single" w:sz="4" w:space="0" w:color="auto"/>
              <w:right w:val="single" w:sz="4" w:space="0" w:color="auto"/>
            </w:tcBorders>
            <w:shd w:val="clear" w:color="auto" w:fill="auto"/>
            <w:noWrap/>
            <w:vAlign w:val="center"/>
            <w:hideMark/>
          </w:tcPr>
          <w:p w14:paraId="6297603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6597F1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EFF993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EA4CECF" w14:textId="77777777" w:rsidR="00DC525C" w:rsidRPr="00DC525C" w:rsidRDefault="00DC525C" w:rsidP="00DC525C">
            <w:pPr>
              <w:jc w:val="center"/>
              <w:rPr>
                <w:color w:val="000000"/>
                <w:sz w:val="16"/>
                <w:szCs w:val="16"/>
              </w:rPr>
            </w:pPr>
            <w:r w:rsidRPr="00DC525C">
              <w:rPr>
                <w:color w:val="000000"/>
                <w:sz w:val="16"/>
                <w:szCs w:val="16"/>
              </w:rPr>
              <w:t>Советская  4</w:t>
            </w:r>
          </w:p>
        </w:tc>
        <w:tc>
          <w:tcPr>
            <w:tcW w:w="807" w:type="pct"/>
            <w:tcBorders>
              <w:top w:val="nil"/>
              <w:left w:val="nil"/>
              <w:bottom w:val="single" w:sz="4" w:space="0" w:color="auto"/>
              <w:right w:val="single" w:sz="4" w:space="0" w:color="auto"/>
            </w:tcBorders>
            <w:shd w:val="clear" w:color="auto" w:fill="auto"/>
            <w:noWrap/>
            <w:vAlign w:val="center"/>
            <w:hideMark/>
          </w:tcPr>
          <w:p w14:paraId="639EA52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832ADB8" w14:textId="77777777" w:rsidR="00DC525C" w:rsidRPr="00DC525C" w:rsidRDefault="00DC525C" w:rsidP="00DC525C">
            <w:pPr>
              <w:jc w:val="center"/>
              <w:rPr>
                <w:color w:val="000000"/>
                <w:sz w:val="16"/>
                <w:szCs w:val="16"/>
              </w:rPr>
            </w:pPr>
            <w:r w:rsidRPr="00DC525C">
              <w:rPr>
                <w:color w:val="000000"/>
                <w:sz w:val="16"/>
                <w:szCs w:val="16"/>
              </w:rPr>
              <w:t>0,138</w:t>
            </w:r>
          </w:p>
        </w:tc>
        <w:tc>
          <w:tcPr>
            <w:tcW w:w="387" w:type="pct"/>
            <w:tcBorders>
              <w:top w:val="nil"/>
              <w:left w:val="nil"/>
              <w:bottom w:val="single" w:sz="4" w:space="0" w:color="auto"/>
              <w:right w:val="single" w:sz="4" w:space="0" w:color="auto"/>
            </w:tcBorders>
            <w:shd w:val="clear" w:color="auto" w:fill="auto"/>
            <w:noWrap/>
            <w:vAlign w:val="center"/>
            <w:hideMark/>
          </w:tcPr>
          <w:p w14:paraId="2B3F62E8"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9C229CF" w14:textId="77777777" w:rsidR="00DC525C" w:rsidRPr="00DC525C" w:rsidRDefault="00DC525C" w:rsidP="00DC525C">
            <w:pPr>
              <w:jc w:val="center"/>
              <w:rPr>
                <w:color w:val="000000"/>
                <w:sz w:val="16"/>
                <w:szCs w:val="16"/>
              </w:rPr>
            </w:pPr>
            <w:r w:rsidRPr="00DC525C">
              <w:rPr>
                <w:color w:val="000000"/>
                <w:sz w:val="16"/>
                <w:szCs w:val="16"/>
              </w:rPr>
              <w:t>7051</w:t>
            </w:r>
          </w:p>
        </w:tc>
        <w:tc>
          <w:tcPr>
            <w:tcW w:w="420" w:type="pct"/>
            <w:tcBorders>
              <w:top w:val="nil"/>
              <w:left w:val="nil"/>
              <w:bottom w:val="single" w:sz="4" w:space="0" w:color="auto"/>
              <w:right w:val="single" w:sz="4" w:space="0" w:color="auto"/>
            </w:tcBorders>
            <w:shd w:val="clear" w:color="auto" w:fill="auto"/>
            <w:noWrap/>
            <w:vAlign w:val="center"/>
            <w:hideMark/>
          </w:tcPr>
          <w:p w14:paraId="68CAC7A2"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2E977BF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26DB579" w14:textId="77777777" w:rsidR="00DC525C" w:rsidRPr="00DC525C" w:rsidRDefault="00DC525C" w:rsidP="00DC525C">
            <w:pPr>
              <w:jc w:val="center"/>
              <w:rPr>
                <w:color w:val="000000"/>
                <w:sz w:val="16"/>
                <w:szCs w:val="16"/>
              </w:rPr>
            </w:pPr>
            <w:r w:rsidRPr="00DC525C">
              <w:rPr>
                <w:color w:val="000000"/>
                <w:sz w:val="16"/>
                <w:szCs w:val="16"/>
              </w:rPr>
              <w:t>МУ "Городской дом культуры</w:t>
            </w:r>
          </w:p>
        </w:tc>
        <w:tc>
          <w:tcPr>
            <w:tcW w:w="1071" w:type="pct"/>
            <w:tcBorders>
              <w:top w:val="nil"/>
              <w:left w:val="nil"/>
              <w:bottom w:val="single" w:sz="4" w:space="0" w:color="auto"/>
              <w:right w:val="single" w:sz="4" w:space="0" w:color="auto"/>
            </w:tcBorders>
            <w:shd w:val="clear" w:color="auto" w:fill="auto"/>
            <w:noWrap/>
            <w:vAlign w:val="center"/>
            <w:hideMark/>
          </w:tcPr>
          <w:p w14:paraId="75D7E986" w14:textId="77777777" w:rsidR="00DC525C" w:rsidRPr="00DC525C" w:rsidRDefault="00DC525C" w:rsidP="00DC525C">
            <w:pPr>
              <w:jc w:val="center"/>
              <w:rPr>
                <w:color w:val="000000"/>
                <w:sz w:val="16"/>
                <w:szCs w:val="16"/>
              </w:rPr>
            </w:pPr>
            <w:r w:rsidRPr="00DC525C">
              <w:rPr>
                <w:color w:val="000000"/>
                <w:sz w:val="16"/>
                <w:szCs w:val="16"/>
              </w:rPr>
              <w:t>Советская  5</w:t>
            </w:r>
          </w:p>
        </w:tc>
        <w:tc>
          <w:tcPr>
            <w:tcW w:w="807" w:type="pct"/>
            <w:tcBorders>
              <w:top w:val="nil"/>
              <w:left w:val="nil"/>
              <w:bottom w:val="single" w:sz="4" w:space="0" w:color="auto"/>
              <w:right w:val="single" w:sz="4" w:space="0" w:color="auto"/>
            </w:tcBorders>
            <w:shd w:val="clear" w:color="auto" w:fill="auto"/>
            <w:noWrap/>
            <w:vAlign w:val="center"/>
            <w:hideMark/>
          </w:tcPr>
          <w:p w14:paraId="7726C292"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50355D9" w14:textId="77777777" w:rsidR="00DC525C" w:rsidRPr="00DC525C" w:rsidRDefault="00DC525C" w:rsidP="00DC525C">
            <w:pPr>
              <w:jc w:val="center"/>
              <w:rPr>
                <w:color w:val="000000"/>
                <w:sz w:val="16"/>
                <w:szCs w:val="16"/>
              </w:rPr>
            </w:pPr>
            <w:r w:rsidRPr="00DC525C">
              <w:rPr>
                <w:color w:val="000000"/>
                <w:sz w:val="16"/>
                <w:szCs w:val="16"/>
              </w:rPr>
              <w:t>0,363</w:t>
            </w:r>
          </w:p>
        </w:tc>
        <w:tc>
          <w:tcPr>
            <w:tcW w:w="387" w:type="pct"/>
            <w:tcBorders>
              <w:top w:val="nil"/>
              <w:left w:val="nil"/>
              <w:bottom w:val="single" w:sz="4" w:space="0" w:color="auto"/>
              <w:right w:val="single" w:sz="4" w:space="0" w:color="auto"/>
            </w:tcBorders>
            <w:shd w:val="clear" w:color="auto" w:fill="auto"/>
            <w:noWrap/>
            <w:vAlign w:val="center"/>
            <w:hideMark/>
          </w:tcPr>
          <w:p w14:paraId="0C013496"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54B0E4C" w14:textId="77777777" w:rsidR="00DC525C" w:rsidRPr="00DC525C" w:rsidRDefault="00DC525C" w:rsidP="00DC525C">
            <w:pPr>
              <w:jc w:val="center"/>
              <w:rPr>
                <w:color w:val="000000"/>
                <w:sz w:val="16"/>
                <w:szCs w:val="16"/>
              </w:rPr>
            </w:pPr>
            <w:r w:rsidRPr="00DC525C">
              <w:rPr>
                <w:color w:val="000000"/>
                <w:sz w:val="16"/>
                <w:szCs w:val="16"/>
              </w:rPr>
              <w:t>16222</w:t>
            </w:r>
          </w:p>
        </w:tc>
        <w:tc>
          <w:tcPr>
            <w:tcW w:w="420" w:type="pct"/>
            <w:tcBorders>
              <w:top w:val="nil"/>
              <w:left w:val="nil"/>
              <w:bottom w:val="single" w:sz="4" w:space="0" w:color="auto"/>
              <w:right w:val="single" w:sz="4" w:space="0" w:color="auto"/>
            </w:tcBorders>
            <w:shd w:val="clear" w:color="auto" w:fill="auto"/>
            <w:noWrap/>
            <w:vAlign w:val="center"/>
            <w:hideMark/>
          </w:tcPr>
          <w:p w14:paraId="4B704F1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388DF9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47AFB8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7D0F8915" w14:textId="77777777" w:rsidR="00DC525C" w:rsidRPr="00DC525C" w:rsidRDefault="00DC525C" w:rsidP="00DC525C">
            <w:pPr>
              <w:jc w:val="center"/>
              <w:rPr>
                <w:color w:val="000000"/>
                <w:sz w:val="16"/>
                <w:szCs w:val="16"/>
              </w:rPr>
            </w:pPr>
            <w:r w:rsidRPr="00DC525C">
              <w:rPr>
                <w:color w:val="000000"/>
                <w:sz w:val="16"/>
                <w:szCs w:val="16"/>
              </w:rPr>
              <w:t>Советская  6</w:t>
            </w:r>
          </w:p>
        </w:tc>
        <w:tc>
          <w:tcPr>
            <w:tcW w:w="807" w:type="pct"/>
            <w:tcBorders>
              <w:top w:val="nil"/>
              <w:left w:val="nil"/>
              <w:bottom w:val="single" w:sz="4" w:space="0" w:color="auto"/>
              <w:right w:val="single" w:sz="4" w:space="0" w:color="auto"/>
            </w:tcBorders>
            <w:shd w:val="clear" w:color="auto" w:fill="auto"/>
            <w:noWrap/>
            <w:vAlign w:val="center"/>
            <w:hideMark/>
          </w:tcPr>
          <w:p w14:paraId="580AE92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5A081F9" w14:textId="77777777" w:rsidR="00DC525C" w:rsidRPr="00DC525C" w:rsidRDefault="00DC525C" w:rsidP="00DC525C">
            <w:pPr>
              <w:jc w:val="center"/>
              <w:rPr>
                <w:color w:val="000000"/>
                <w:sz w:val="16"/>
                <w:szCs w:val="16"/>
              </w:rPr>
            </w:pPr>
            <w:r w:rsidRPr="00DC525C">
              <w:rPr>
                <w:color w:val="000000"/>
                <w:sz w:val="16"/>
                <w:szCs w:val="16"/>
              </w:rPr>
              <w:t>0,167</w:t>
            </w:r>
          </w:p>
        </w:tc>
        <w:tc>
          <w:tcPr>
            <w:tcW w:w="387" w:type="pct"/>
            <w:tcBorders>
              <w:top w:val="nil"/>
              <w:left w:val="nil"/>
              <w:bottom w:val="single" w:sz="4" w:space="0" w:color="auto"/>
              <w:right w:val="single" w:sz="4" w:space="0" w:color="auto"/>
            </w:tcBorders>
            <w:shd w:val="clear" w:color="auto" w:fill="auto"/>
            <w:noWrap/>
            <w:vAlign w:val="center"/>
            <w:hideMark/>
          </w:tcPr>
          <w:p w14:paraId="69A6F563"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520BF31" w14:textId="77777777" w:rsidR="00DC525C" w:rsidRPr="00DC525C" w:rsidRDefault="00DC525C" w:rsidP="00DC525C">
            <w:pPr>
              <w:jc w:val="center"/>
              <w:rPr>
                <w:color w:val="000000"/>
                <w:sz w:val="16"/>
                <w:szCs w:val="16"/>
              </w:rPr>
            </w:pPr>
            <w:r w:rsidRPr="00DC525C">
              <w:rPr>
                <w:color w:val="000000"/>
                <w:sz w:val="16"/>
                <w:szCs w:val="16"/>
              </w:rPr>
              <w:t>8521</w:t>
            </w:r>
          </w:p>
        </w:tc>
        <w:tc>
          <w:tcPr>
            <w:tcW w:w="420" w:type="pct"/>
            <w:tcBorders>
              <w:top w:val="nil"/>
              <w:left w:val="nil"/>
              <w:bottom w:val="single" w:sz="4" w:space="0" w:color="auto"/>
              <w:right w:val="single" w:sz="4" w:space="0" w:color="auto"/>
            </w:tcBorders>
            <w:shd w:val="clear" w:color="auto" w:fill="auto"/>
            <w:noWrap/>
            <w:vAlign w:val="center"/>
            <w:hideMark/>
          </w:tcPr>
          <w:p w14:paraId="145387AE"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64D0FCA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4F7C68F"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00890FBB" w14:textId="77777777" w:rsidR="00DC525C" w:rsidRPr="00DC525C" w:rsidRDefault="00DC525C" w:rsidP="00DC525C">
            <w:pPr>
              <w:jc w:val="center"/>
              <w:rPr>
                <w:color w:val="000000"/>
                <w:sz w:val="16"/>
                <w:szCs w:val="16"/>
              </w:rPr>
            </w:pPr>
            <w:r w:rsidRPr="00DC525C">
              <w:rPr>
                <w:color w:val="000000"/>
                <w:sz w:val="16"/>
                <w:szCs w:val="16"/>
              </w:rPr>
              <w:t>Советская  7</w:t>
            </w:r>
          </w:p>
        </w:tc>
        <w:tc>
          <w:tcPr>
            <w:tcW w:w="807" w:type="pct"/>
            <w:tcBorders>
              <w:top w:val="nil"/>
              <w:left w:val="nil"/>
              <w:bottom w:val="single" w:sz="4" w:space="0" w:color="auto"/>
              <w:right w:val="single" w:sz="4" w:space="0" w:color="auto"/>
            </w:tcBorders>
            <w:shd w:val="clear" w:color="auto" w:fill="auto"/>
            <w:noWrap/>
            <w:vAlign w:val="center"/>
            <w:hideMark/>
          </w:tcPr>
          <w:p w14:paraId="252D19C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E41CA05" w14:textId="77777777" w:rsidR="00DC525C" w:rsidRPr="00DC525C" w:rsidRDefault="00DC525C" w:rsidP="00DC525C">
            <w:pPr>
              <w:jc w:val="center"/>
              <w:rPr>
                <w:color w:val="000000"/>
                <w:sz w:val="16"/>
                <w:szCs w:val="16"/>
              </w:rPr>
            </w:pPr>
            <w:r w:rsidRPr="00DC525C">
              <w:rPr>
                <w:color w:val="000000"/>
                <w:sz w:val="16"/>
                <w:szCs w:val="16"/>
              </w:rPr>
              <w:t>0,094</w:t>
            </w:r>
          </w:p>
        </w:tc>
        <w:tc>
          <w:tcPr>
            <w:tcW w:w="387" w:type="pct"/>
            <w:tcBorders>
              <w:top w:val="nil"/>
              <w:left w:val="nil"/>
              <w:bottom w:val="single" w:sz="4" w:space="0" w:color="auto"/>
              <w:right w:val="single" w:sz="4" w:space="0" w:color="auto"/>
            </w:tcBorders>
            <w:shd w:val="clear" w:color="auto" w:fill="auto"/>
            <w:noWrap/>
            <w:vAlign w:val="center"/>
            <w:hideMark/>
          </w:tcPr>
          <w:p w14:paraId="4CEFFD0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DCB5B46" w14:textId="77777777" w:rsidR="00DC525C" w:rsidRPr="00DC525C" w:rsidRDefault="00DC525C" w:rsidP="00DC525C">
            <w:pPr>
              <w:jc w:val="center"/>
              <w:rPr>
                <w:color w:val="000000"/>
                <w:sz w:val="16"/>
                <w:szCs w:val="16"/>
              </w:rPr>
            </w:pPr>
            <w:r w:rsidRPr="00DC525C">
              <w:rPr>
                <w:color w:val="000000"/>
                <w:sz w:val="16"/>
                <w:szCs w:val="16"/>
              </w:rPr>
              <w:t>6629</w:t>
            </w:r>
          </w:p>
        </w:tc>
        <w:tc>
          <w:tcPr>
            <w:tcW w:w="420" w:type="pct"/>
            <w:tcBorders>
              <w:top w:val="nil"/>
              <w:left w:val="nil"/>
              <w:bottom w:val="single" w:sz="4" w:space="0" w:color="auto"/>
              <w:right w:val="single" w:sz="4" w:space="0" w:color="auto"/>
            </w:tcBorders>
            <w:shd w:val="clear" w:color="auto" w:fill="auto"/>
            <w:noWrap/>
            <w:vAlign w:val="center"/>
            <w:hideMark/>
          </w:tcPr>
          <w:p w14:paraId="6D7962D2"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3B5C3E5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07AC314" w14:textId="77777777" w:rsidR="00DC525C" w:rsidRPr="00DC525C" w:rsidRDefault="00DC525C" w:rsidP="00DC525C">
            <w:pPr>
              <w:jc w:val="center"/>
              <w:rPr>
                <w:color w:val="000000"/>
                <w:sz w:val="16"/>
                <w:szCs w:val="16"/>
              </w:rPr>
            </w:pPr>
            <w:r w:rsidRPr="00DC525C">
              <w:rPr>
                <w:color w:val="000000"/>
                <w:sz w:val="16"/>
                <w:szCs w:val="16"/>
              </w:rPr>
              <w:t>МП "ЖКХ"</w:t>
            </w:r>
          </w:p>
        </w:tc>
        <w:tc>
          <w:tcPr>
            <w:tcW w:w="1071" w:type="pct"/>
            <w:tcBorders>
              <w:top w:val="nil"/>
              <w:left w:val="nil"/>
              <w:bottom w:val="single" w:sz="4" w:space="0" w:color="auto"/>
              <w:right w:val="single" w:sz="4" w:space="0" w:color="auto"/>
            </w:tcBorders>
            <w:shd w:val="clear" w:color="auto" w:fill="auto"/>
            <w:noWrap/>
            <w:vAlign w:val="center"/>
            <w:hideMark/>
          </w:tcPr>
          <w:p w14:paraId="409AB99F" w14:textId="77777777" w:rsidR="00DC525C" w:rsidRPr="00DC525C" w:rsidRDefault="00DC525C" w:rsidP="00DC525C">
            <w:pPr>
              <w:jc w:val="center"/>
              <w:rPr>
                <w:color w:val="000000"/>
                <w:sz w:val="16"/>
                <w:szCs w:val="16"/>
              </w:rPr>
            </w:pPr>
            <w:r w:rsidRPr="00DC525C">
              <w:rPr>
                <w:color w:val="000000"/>
                <w:sz w:val="16"/>
                <w:szCs w:val="16"/>
              </w:rPr>
              <w:t>Советская  7</w:t>
            </w:r>
          </w:p>
        </w:tc>
        <w:tc>
          <w:tcPr>
            <w:tcW w:w="807" w:type="pct"/>
            <w:tcBorders>
              <w:top w:val="nil"/>
              <w:left w:val="nil"/>
              <w:bottom w:val="single" w:sz="4" w:space="0" w:color="auto"/>
              <w:right w:val="single" w:sz="4" w:space="0" w:color="auto"/>
            </w:tcBorders>
            <w:shd w:val="clear" w:color="auto" w:fill="auto"/>
            <w:noWrap/>
            <w:vAlign w:val="center"/>
            <w:hideMark/>
          </w:tcPr>
          <w:p w14:paraId="0ACFDD0F"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360492F" w14:textId="77777777" w:rsidR="00DC525C" w:rsidRPr="00DC525C" w:rsidRDefault="00DC525C" w:rsidP="00DC525C">
            <w:pPr>
              <w:jc w:val="center"/>
              <w:rPr>
                <w:color w:val="000000"/>
                <w:sz w:val="16"/>
                <w:szCs w:val="16"/>
              </w:rPr>
            </w:pPr>
            <w:r w:rsidRPr="00DC525C">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7FE48DE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E23C99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DFA034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8F4D73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CCF7181"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1D425807" w14:textId="77777777" w:rsidR="00DC525C" w:rsidRPr="00DC525C" w:rsidRDefault="00DC525C" w:rsidP="00DC525C">
            <w:pPr>
              <w:jc w:val="center"/>
              <w:rPr>
                <w:color w:val="000000"/>
                <w:sz w:val="16"/>
                <w:szCs w:val="16"/>
              </w:rPr>
            </w:pPr>
            <w:r w:rsidRPr="00DC525C">
              <w:rPr>
                <w:color w:val="000000"/>
                <w:sz w:val="16"/>
                <w:szCs w:val="16"/>
              </w:rPr>
              <w:t>Советская  8</w:t>
            </w:r>
          </w:p>
        </w:tc>
        <w:tc>
          <w:tcPr>
            <w:tcW w:w="807" w:type="pct"/>
            <w:tcBorders>
              <w:top w:val="nil"/>
              <w:left w:val="nil"/>
              <w:bottom w:val="single" w:sz="4" w:space="0" w:color="auto"/>
              <w:right w:val="single" w:sz="4" w:space="0" w:color="auto"/>
            </w:tcBorders>
            <w:shd w:val="clear" w:color="auto" w:fill="auto"/>
            <w:noWrap/>
            <w:vAlign w:val="center"/>
            <w:hideMark/>
          </w:tcPr>
          <w:p w14:paraId="1537C92E"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82DABE0" w14:textId="77777777" w:rsidR="00DC525C" w:rsidRPr="00DC525C" w:rsidRDefault="00DC525C" w:rsidP="00DC525C">
            <w:pPr>
              <w:jc w:val="center"/>
              <w:rPr>
                <w:color w:val="000000"/>
                <w:sz w:val="16"/>
                <w:szCs w:val="16"/>
              </w:rPr>
            </w:pPr>
            <w:r w:rsidRPr="00DC525C">
              <w:rPr>
                <w:color w:val="000000"/>
                <w:sz w:val="16"/>
                <w:szCs w:val="16"/>
              </w:rPr>
              <w:t>0,151</w:t>
            </w:r>
          </w:p>
        </w:tc>
        <w:tc>
          <w:tcPr>
            <w:tcW w:w="387" w:type="pct"/>
            <w:tcBorders>
              <w:top w:val="nil"/>
              <w:left w:val="nil"/>
              <w:bottom w:val="single" w:sz="4" w:space="0" w:color="auto"/>
              <w:right w:val="single" w:sz="4" w:space="0" w:color="auto"/>
            </w:tcBorders>
            <w:shd w:val="clear" w:color="auto" w:fill="auto"/>
            <w:noWrap/>
            <w:vAlign w:val="center"/>
            <w:hideMark/>
          </w:tcPr>
          <w:p w14:paraId="2B2772C3"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36A7A22" w14:textId="77777777" w:rsidR="00DC525C" w:rsidRPr="00DC525C" w:rsidRDefault="00DC525C" w:rsidP="00DC525C">
            <w:pPr>
              <w:jc w:val="center"/>
              <w:rPr>
                <w:color w:val="000000"/>
                <w:sz w:val="16"/>
                <w:szCs w:val="16"/>
              </w:rPr>
            </w:pPr>
            <w:r w:rsidRPr="00DC525C">
              <w:rPr>
                <w:color w:val="000000"/>
                <w:sz w:val="16"/>
                <w:szCs w:val="16"/>
              </w:rPr>
              <w:t>7994</w:t>
            </w:r>
          </w:p>
        </w:tc>
        <w:tc>
          <w:tcPr>
            <w:tcW w:w="420" w:type="pct"/>
            <w:tcBorders>
              <w:top w:val="nil"/>
              <w:left w:val="nil"/>
              <w:bottom w:val="single" w:sz="4" w:space="0" w:color="auto"/>
              <w:right w:val="single" w:sz="4" w:space="0" w:color="auto"/>
            </w:tcBorders>
            <w:shd w:val="clear" w:color="auto" w:fill="auto"/>
            <w:noWrap/>
            <w:vAlign w:val="center"/>
            <w:hideMark/>
          </w:tcPr>
          <w:p w14:paraId="46DC3548"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2C27C5F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3F0F41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DD18035" w14:textId="77777777" w:rsidR="00DC525C" w:rsidRPr="00DC525C" w:rsidRDefault="00DC525C" w:rsidP="00DC525C">
            <w:pPr>
              <w:jc w:val="center"/>
              <w:rPr>
                <w:color w:val="000000"/>
                <w:sz w:val="16"/>
                <w:szCs w:val="16"/>
              </w:rPr>
            </w:pPr>
            <w:r w:rsidRPr="00DC525C">
              <w:rPr>
                <w:color w:val="000000"/>
                <w:sz w:val="16"/>
                <w:szCs w:val="16"/>
              </w:rPr>
              <w:t>Советская  9</w:t>
            </w:r>
          </w:p>
        </w:tc>
        <w:tc>
          <w:tcPr>
            <w:tcW w:w="807" w:type="pct"/>
            <w:tcBorders>
              <w:top w:val="nil"/>
              <w:left w:val="nil"/>
              <w:bottom w:val="single" w:sz="4" w:space="0" w:color="auto"/>
              <w:right w:val="single" w:sz="4" w:space="0" w:color="auto"/>
            </w:tcBorders>
            <w:shd w:val="clear" w:color="auto" w:fill="auto"/>
            <w:noWrap/>
            <w:vAlign w:val="center"/>
            <w:hideMark/>
          </w:tcPr>
          <w:p w14:paraId="2930474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C2B0FFD" w14:textId="77777777" w:rsidR="00DC525C" w:rsidRPr="00DC525C" w:rsidRDefault="00DC525C" w:rsidP="00DC525C">
            <w:pPr>
              <w:jc w:val="center"/>
              <w:rPr>
                <w:color w:val="000000"/>
                <w:sz w:val="16"/>
                <w:szCs w:val="16"/>
              </w:rPr>
            </w:pPr>
            <w:r w:rsidRPr="00DC525C">
              <w:rPr>
                <w:color w:val="000000"/>
                <w:sz w:val="16"/>
                <w:szCs w:val="16"/>
              </w:rPr>
              <w:t>0,047</w:t>
            </w:r>
          </w:p>
        </w:tc>
        <w:tc>
          <w:tcPr>
            <w:tcW w:w="387" w:type="pct"/>
            <w:tcBorders>
              <w:top w:val="nil"/>
              <w:left w:val="nil"/>
              <w:bottom w:val="single" w:sz="4" w:space="0" w:color="auto"/>
              <w:right w:val="single" w:sz="4" w:space="0" w:color="auto"/>
            </w:tcBorders>
            <w:shd w:val="clear" w:color="auto" w:fill="auto"/>
            <w:noWrap/>
            <w:vAlign w:val="center"/>
            <w:hideMark/>
          </w:tcPr>
          <w:p w14:paraId="5B11224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5D78BA" w14:textId="77777777" w:rsidR="00DC525C" w:rsidRPr="00DC525C" w:rsidRDefault="00DC525C" w:rsidP="00DC525C">
            <w:pPr>
              <w:jc w:val="center"/>
              <w:rPr>
                <w:color w:val="000000"/>
                <w:sz w:val="16"/>
                <w:szCs w:val="16"/>
              </w:rPr>
            </w:pPr>
            <w:r w:rsidRPr="00DC525C">
              <w:rPr>
                <w:color w:val="000000"/>
                <w:sz w:val="16"/>
                <w:szCs w:val="16"/>
              </w:rPr>
              <w:t>1623</w:t>
            </w:r>
          </w:p>
        </w:tc>
        <w:tc>
          <w:tcPr>
            <w:tcW w:w="420" w:type="pct"/>
            <w:tcBorders>
              <w:top w:val="nil"/>
              <w:left w:val="nil"/>
              <w:bottom w:val="single" w:sz="4" w:space="0" w:color="auto"/>
              <w:right w:val="single" w:sz="4" w:space="0" w:color="auto"/>
            </w:tcBorders>
            <w:shd w:val="clear" w:color="auto" w:fill="auto"/>
            <w:noWrap/>
            <w:vAlign w:val="center"/>
            <w:hideMark/>
          </w:tcPr>
          <w:p w14:paraId="0BED5D7A" w14:textId="77777777" w:rsidR="00DC525C" w:rsidRPr="00DC525C" w:rsidRDefault="00DC525C" w:rsidP="00DC525C">
            <w:pPr>
              <w:jc w:val="center"/>
              <w:rPr>
                <w:color w:val="000000"/>
                <w:sz w:val="16"/>
                <w:szCs w:val="16"/>
              </w:rPr>
            </w:pPr>
            <w:r w:rsidRPr="00DC525C">
              <w:rPr>
                <w:color w:val="000000"/>
                <w:sz w:val="16"/>
                <w:szCs w:val="16"/>
              </w:rPr>
              <w:t>1966</w:t>
            </w:r>
          </w:p>
        </w:tc>
      </w:tr>
      <w:tr w:rsidR="00DC525C" w:rsidRPr="00DC525C" w14:paraId="65D4057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CE395B7" w14:textId="77777777" w:rsidR="00DC525C" w:rsidRPr="00DC525C" w:rsidRDefault="00DC525C" w:rsidP="00DC525C">
            <w:pPr>
              <w:jc w:val="center"/>
              <w:rPr>
                <w:color w:val="000000"/>
                <w:sz w:val="16"/>
                <w:szCs w:val="16"/>
              </w:rPr>
            </w:pPr>
            <w:r w:rsidRPr="00DC525C">
              <w:rPr>
                <w:color w:val="000000"/>
                <w:sz w:val="16"/>
                <w:szCs w:val="16"/>
              </w:rPr>
              <w:t xml:space="preserve">МКДОУ "Детский сад №1 "Радуга" </w:t>
            </w:r>
          </w:p>
        </w:tc>
        <w:tc>
          <w:tcPr>
            <w:tcW w:w="1071" w:type="pct"/>
            <w:tcBorders>
              <w:top w:val="nil"/>
              <w:left w:val="nil"/>
              <w:bottom w:val="single" w:sz="4" w:space="0" w:color="auto"/>
              <w:right w:val="single" w:sz="4" w:space="0" w:color="auto"/>
            </w:tcBorders>
            <w:shd w:val="clear" w:color="auto" w:fill="auto"/>
            <w:noWrap/>
            <w:vAlign w:val="center"/>
            <w:hideMark/>
          </w:tcPr>
          <w:p w14:paraId="11F34B4D" w14:textId="77777777" w:rsidR="00DC525C" w:rsidRPr="00DC525C" w:rsidRDefault="00DC525C" w:rsidP="00DC525C">
            <w:pPr>
              <w:jc w:val="center"/>
              <w:rPr>
                <w:color w:val="000000"/>
                <w:sz w:val="16"/>
                <w:szCs w:val="16"/>
              </w:rPr>
            </w:pPr>
            <w:r w:rsidRPr="00DC525C">
              <w:rPr>
                <w:color w:val="000000"/>
                <w:sz w:val="16"/>
                <w:szCs w:val="16"/>
              </w:rPr>
              <w:t>Советская 10</w:t>
            </w:r>
          </w:p>
        </w:tc>
        <w:tc>
          <w:tcPr>
            <w:tcW w:w="807" w:type="pct"/>
            <w:tcBorders>
              <w:top w:val="nil"/>
              <w:left w:val="nil"/>
              <w:bottom w:val="single" w:sz="4" w:space="0" w:color="auto"/>
              <w:right w:val="single" w:sz="4" w:space="0" w:color="auto"/>
            </w:tcBorders>
            <w:shd w:val="clear" w:color="auto" w:fill="auto"/>
            <w:noWrap/>
            <w:vAlign w:val="center"/>
            <w:hideMark/>
          </w:tcPr>
          <w:p w14:paraId="3D9C76D4"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6878326" w14:textId="77777777" w:rsidR="00DC525C" w:rsidRPr="00DC525C" w:rsidRDefault="00DC525C" w:rsidP="00DC525C">
            <w:pPr>
              <w:jc w:val="center"/>
              <w:rPr>
                <w:color w:val="000000"/>
                <w:sz w:val="16"/>
                <w:szCs w:val="16"/>
              </w:rPr>
            </w:pPr>
            <w:r w:rsidRPr="00DC525C">
              <w:rPr>
                <w:color w:val="000000"/>
                <w:sz w:val="16"/>
                <w:szCs w:val="16"/>
              </w:rPr>
              <w:t>0,142</w:t>
            </w:r>
          </w:p>
        </w:tc>
        <w:tc>
          <w:tcPr>
            <w:tcW w:w="387" w:type="pct"/>
            <w:tcBorders>
              <w:top w:val="nil"/>
              <w:left w:val="nil"/>
              <w:bottom w:val="single" w:sz="4" w:space="0" w:color="auto"/>
              <w:right w:val="single" w:sz="4" w:space="0" w:color="auto"/>
            </w:tcBorders>
            <w:shd w:val="clear" w:color="auto" w:fill="auto"/>
            <w:noWrap/>
            <w:vAlign w:val="center"/>
            <w:hideMark/>
          </w:tcPr>
          <w:p w14:paraId="07BF245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AE302A3" w14:textId="77777777" w:rsidR="00DC525C" w:rsidRPr="00DC525C" w:rsidRDefault="00DC525C" w:rsidP="00DC525C">
            <w:pPr>
              <w:jc w:val="center"/>
              <w:rPr>
                <w:color w:val="000000"/>
                <w:sz w:val="16"/>
                <w:szCs w:val="16"/>
              </w:rPr>
            </w:pPr>
            <w:r w:rsidRPr="00DC525C">
              <w:rPr>
                <w:color w:val="000000"/>
                <w:sz w:val="16"/>
                <w:szCs w:val="16"/>
              </w:rPr>
              <w:t>7015</w:t>
            </w:r>
          </w:p>
        </w:tc>
        <w:tc>
          <w:tcPr>
            <w:tcW w:w="420" w:type="pct"/>
            <w:tcBorders>
              <w:top w:val="nil"/>
              <w:left w:val="nil"/>
              <w:bottom w:val="single" w:sz="4" w:space="0" w:color="auto"/>
              <w:right w:val="single" w:sz="4" w:space="0" w:color="auto"/>
            </w:tcBorders>
            <w:shd w:val="clear" w:color="auto" w:fill="auto"/>
            <w:noWrap/>
            <w:vAlign w:val="center"/>
            <w:hideMark/>
          </w:tcPr>
          <w:p w14:paraId="01E914E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20741E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1E353E6" w14:textId="77777777" w:rsidR="00DC525C" w:rsidRPr="00DC525C" w:rsidRDefault="00DC525C" w:rsidP="00DC525C">
            <w:pPr>
              <w:jc w:val="center"/>
              <w:rPr>
                <w:color w:val="000000"/>
                <w:sz w:val="16"/>
                <w:szCs w:val="16"/>
              </w:rPr>
            </w:pPr>
            <w:r w:rsidRPr="00DC525C">
              <w:rPr>
                <w:color w:val="000000"/>
                <w:sz w:val="16"/>
                <w:szCs w:val="16"/>
              </w:rPr>
              <w:lastRenderedPageBreak/>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9164D9C" w14:textId="77777777" w:rsidR="00DC525C" w:rsidRPr="00DC525C" w:rsidRDefault="00DC525C" w:rsidP="00DC525C">
            <w:pPr>
              <w:jc w:val="center"/>
              <w:rPr>
                <w:color w:val="000000"/>
                <w:sz w:val="16"/>
                <w:szCs w:val="16"/>
              </w:rPr>
            </w:pPr>
            <w:r w:rsidRPr="00DC525C">
              <w:rPr>
                <w:color w:val="000000"/>
                <w:sz w:val="16"/>
                <w:szCs w:val="16"/>
              </w:rPr>
              <w:t>ул. Советская, д.11</w:t>
            </w:r>
          </w:p>
        </w:tc>
        <w:tc>
          <w:tcPr>
            <w:tcW w:w="807" w:type="pct"/>
            <w:tcBorders>
              <w:top w:val="nil"/>
              <w:left w:val="nil"/>
              <w:bottom w:val="single" w:sz="4" w:space="0" w:color="auto"/>
              <w:right w:val="single" w:sz="4" w:space="0" w:color="auto"/>
            </w:tcBorders>
            <w:shd w:val="clear" w:color="auto" w:fill="auto"/>
            <w:noWrap/>
            <w:vAlign w:val="center"/>
            <w:hideMark/>
          </w:tcPr>
          <w:p w14:paraId="47AC363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A8759B"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DB499C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7CDC75" w14:textId="77777777" w:rsidR="00DC525C" w:rsidRPr="00DC525C" w:rsidRDefault="00DC525C" w:rsidP="00DC525C">
            <w:pPr>
              <w:jc w:val="center"/>
              <w:rPr>
                <w:color w:val="000000"/>
                <w:sz w:val="16"/>
                <w:szCs w:val="16"/>
              </w:rPr>
            </w:pPr>
            <w:r w:rsidRPr="00DC525C">
              <w:rPr>
                <w:color w:val="000000"/>
                <w:sz w:val="16"/>
                <w:szCs w:val="16"/>
              </w:rPr>
              <w:t>188</w:t>
            </w:r>
          </w:p>
        </w:tc>
        <w:tc>
          <w:tcPr>
            <w:tcW w:w="420" w:type="pct"/>
            <w:tcBorders>
              <w:top w:val="nil"/>
              <w:left w:val="nil"/>
              <w:bottom w:val="single" w:sz="4" w:space="0" w:color="auto"/>
              <w:right w:val="single" w:sz="4" w:space="0" w:color="auto"/>
            </w:tcBorders>
            <w:shd w:val="clear" w:color="auto" w:fill="auto"/>
            <w:noWrap/>
            <w:vAlign w:val="center"/>
            <w:hideMark/>
          </w:tcPr>
          <w:p w14:paraId="55225AE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34AEFC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B78859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AA2563" w14:textId="77777777" w:rsidR="00DC525C" w:rsidRPr="00DC525C" w:rsidRDefault="00DC525C" w:rsidP="00DC525C">
            <w:pPr>
              <w:jc w:val="center"/>
              <w:rPr>
                <w:color w:val="000000"/>
                <w:sz w:val="16"/>
                <w:szCs w:val="16"/>
              </w:rPr>
            </w:pPr>
            <w:r w:rsidRPr="00DC525C">
              <w:rPr>
                <w:color w:val="000000"/>
                <w:sz w:val="16"/>
                <w:szCs w:val="16"/>
              </w:rPr>
              <w:t>ул. Советская, д.13</w:t>
            </w:r>
          </w:p>
        </w:tc>
        <w:tc>
          <w:tcPr>
            <w:tcW w:w="807" w:type="pct"/>
            <w:tcBorders>
              <w:top w:val="nil"/>
              <w:left w:val="nil"/>
              <w:bottom w:val="single" w:sz="4" w:space="0" w:color="auto"/>
              <w:right w:val="single" w:sz="4" w:space="0" w:color="auto"/>
            </w:tcBorders>
            <w:shd w:val="clear" w:color="auto" w:fill="auto"/>
            <w:noWrap/>
            <w:vAlign w:val="center"/>
            <w:hideMark/>
          </w:tcPr>
          <w:p w14:paraId="7F69028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9304C1"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752A48E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23CFD85" w14:textId="77777777" w:rsidR="00DC525C" w:rsidRPr="00DC525C" w:rsidRDefault="00DC525C" w:rsidP="00DC525C">
            <w:pPr>
              <w:jc w:val="center"/>
              <w:rPr>
                <w:color w:val="000000"/>
                <w:sz w:val="16"/>
                <w:szCs w:val="16"/>
              </w:rPr>
            </w:pPr>
            <w:r w:rsidRPr="00DC525C">
              <w:rPr>
                <w:color w:val="000000"/>
                <w:sz w:val="16"/>
                <w:szCs w:val="16"/>
              </w:rPr>
              <w:t>137</w:t>
            </w:r>
          </w:p>
        </w:tc>
        <w:tc>
          <w:tcPr>
            <w:tcW w:w="420" w:type="pct"/>
            <w:tcBorders>
              <w:top w:val="nil"/>
              <w:left w:val="nil"/>
              <w:bottom w:val="single" w:sz="4" w:space="0" w:color="auto"/>
              <w:right w:val="single" w:sz="4" w:space="0" w:color="auto"/>
            </w:tcBorders>
            <w:shd w:val="clear" w:color="auto" w:fill="auto"/>
            <w:noWrap/>
            <w:vAlign w:val="center"/>
            <w:hideMark/>
          </w:tcPr>
          <w:p w14:paraId="28D6CB8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8202F0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CDCA6A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7F2A2A6" w14:textId="77777777" w:rsidR="00DC525C" w:rsidRPr="00DC525C" w:rsidRDefault="00DC525C" w:rsidP="00DC525C">
            <w:pPr>
              <w:jc w:val="center"/>
              <w:rPr>
                <w:color w:val="000000"/>
                <w:sz w:val="16"/>
                <w:szCs w:val="16"/>
              </w:rPr>
            </w:pPr>
            <w:r w:rsidRPr="00DC525C">
              <w:rPr>
                <w:color w:val="000000"/>
                <w:sz w:val="16"/>
                <w:szCs w:val="16"/>
              </w:rPr>
              <w:t>Советская  14</w:t>
            </w:r>
          </w:p>
        </w:tc>
        <w:tc>
          <w:tcPr>
            <w:tcW w:w="807" w:type="pct"/>
            <w:tcBorders>
              <w:top w:val="nil"/>
              <w:left w:val="nil"/>
              <w:bottom w:val="single" w:sz="4" w:space="0" w:color="auto"/>
              <w:right w:val="single" w:sz="4" w:space="0" w:color="auto"/>
            </w:tcBorders>
            <w:shd w:val="clear" w:color="auto" w:fill="auto"/>
            <w:noWrap/>
            <w:vAlign w:val="center"/>
            <w:hideMark/>
          </w:tcPr>
          <w:p w14:paraId="72567A8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A70D57" w14:textId="77777777" w:rsidR="00DC525C" w:rsidRPr="00DC525C" w:rsidRDefault="00DC525C" w:rsidP="00DC525C">
            <w:pPr>
              <w:jc w:val="center"/>
              <w:rPr>
                <w:color w:val="000000"/>
                <w:sz w:val="16"/>
                <w:szCs w:val="16"/>
              </w:rPr>
            </w:pPr>
            <w:r w:rsidRPr="00DC525C">
              <w:rPr>
                <w:color w:val="000000"/>
                <w:sz w:val="16"/>
                <w:szCs w:val="16"/>
              </w:rPr>
              <w:t>0,027</w:t>
            </w:r>
          </w:p>
        </w:tc>
        <w:tc>
          <w:tcPr>
            <w:tcW w:w="387" w:type="pct"/>
            <w:tcBorders>
              <w:top w:val="nil"/>
              <w:left w:val="nil"/>
              <w:bottom w:val="single" w:sz="4" w:space="0" w:color="auto"/>
              <w:right w:val="single" w:sz="4" w:space="0" w:color="auto"/>
            </w:tcBorders>
            <w:shd w:val="clear" w:color="auto" w:fill="auto"/>
            <w:noWrap/>
            <w:vAlign w:val="center"/>
            <w:hideMark/>
          </w:tcPr>
          <w:p w14:paraId="75B7B85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426E30E" w14:textId="77777777" w:rsidR="00DC525C" w:rsidRPr="00DC525C" w:rsidRDefault="00DC525C" w:rsidP="00DC525C">
            <w:pPr>
              <w:jc w:val="center"/>
              <w:rPr>
                <w:color w:val="000000"/>
                <w:sz w:val="16"/>
                <w:szCs w:val="16"/>
              </w:rPr>
            </w:pPr>
            <w:r w:rsidRPr="00DC525C">
              <w:rPr>
                <w:color w:val="000000"/>
                <w:sz w:val="16"/>
                <w:szCs w:val="16"/>
              </w:rPr>
              <w:t>185</w:t>
            </w:r>
          </w:p>
        </w:tc>
        <w:tc>
          <w:tcPr>
            <w:tcW w:w="420" w:type="pct"/>
            <w:tcBorders>
              <w:top w:val="nil"/>
              <w:left w:val="nil"/>
              <w:bottom w:val="single" w:sz="4" w:space="0" w:color="auto"/>
              <w:right w:val="single" w:sz="4" w:space="0" w:color="auto"/>
            </w:tcBorders>
            <w:shd w:val="clear" w:color="auto" w:fill="auto"/>
            <w:noWrap/>
            <w:vAlign w:val="center"/>
            <w:hideMark/>
          </w:tcPr>
          <w:p w14:paraId="02E14BA8" w14:textId="77777777" w:rsidR="00DC525C" w:rsidRPr="00DC525C" w:rsidRDefault="00DC525C" w:rsidP="00DC525C">
            <w:pPr>
              <w:jc w:val="center"/>
              <w:rPr>
                <w:color w:val="000000"/>
                <w:sz w:val="16"/>
                <w:szCs w:val="16"/>
              </w:rPr>
            </w:pPr>
            <w:r w:rsidRPr="00DC525C">
              <w:rPr>
                <w:color w:val="000000"/>
                <w:sz w:val="16"/>
                <w:szCs w:val="16"/>
              </w:rPr>
              <w:t>1970</w:t>
            </w:r>
          </w:p>
        </w:tc>
      </w:tr>
      <w:tr w:rsidR="00DC525C" w:rsidRPr="00DC525C" w14:paraId="340684C1" w14:textId="77777777" w:rsidTr="00DC525C">
        <w:trPr>
          <w:trHeight w:val="480"/>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5B89522" w14:textId="77777777" w:rsidR="00DC525C" w:rsidRPr="00DC525C" w:rsidRDefault="00DC525C" w:rsidP="00DC525C">
            <w:pPr>
              <w:jc w:val="center"/>
              <w:rPr>
                <w:color w:val="000000"/>
                <w:sz w:val="16"/>
                <w:szCs w:val="16"/>
              </w:rPr>
            </w:pPr>
            <w:r w:rsidRPr="00DC525C">
              <w:rPr>
                <w:color w:val="000000"/>
                <w:sz w:val="16"/>
                <w:szCs w:val="16"/>
              </w:rPr>
              <w:t>МКУ "Управление МТХ обеспечения Комс.р-на" (архив)</w:t>
            </w:r>
          </w:p>
        </w:tc>
        <w:tc>
          <w:tcPr>
            <w:tcW w:w="1071" w:type="pct"/>
            <w:tcBorders>
              <w:top w:val="nil"/>
              <w:left w:val="nil"/>
              <w:bottom w:val="single" w:sz="4" w:space="0" w:color="auto"/>
              <w:right w:val="single" w:sz="4" w:space="0" w:color="auto"/>
            </w:tcBorders>
            <w:shd w:val="clear" w:color="auto" w:fill="auto"/>
            <w:noWrap/>
            <w:vAlign w:val="center"/>
            <w:hideMark/>
          </w:tcPr>
          <w:p w14:paraId="353DFA51" w14:textId="77777777" w:rsidR="00DC525C" w:rsidRPr="00DC525C" w:rsidRDefault="00DC525C" w:rsidP="00DC525C">
            <w:pPr>
              <w:jc w:val="center"/>
              <w:rPr>
                <w:color w:val="000000"/>
                <w:sz w:val="16"/>
                <w:szCs w:val="16"/>
              </w:rPr>
            </w:pPr>
            <w:r w:rsidRPr="00DC525C">
              <w:rPr>
                <w:color w:val="000000"/>
                <w:sz w:val="16"/>
                <w:szCs w:val="16"/>
              </w:rPr>
              <w:t>Советская  15</w:t>
            </w:r>
          </w:p>
        </w:tc>
        <w:tc>
          <w:tcPr>
            <w:tcW w:w="807" w:type="pct"/>
            <w:tcBorders>
              <w:top w:val="nil"/>
              <w:left w:val="nil"/>
              <w:bottom w:val="single" w:sz="4" w:space="0" w:color="auto"/>
              <w:right w:val="single" w:sz="4" w:space="0" w:color="auto"/>
            </w:tcBorders>
            <w:shd w:val="clear" w:color="auto" w:fill="auto"/>
            <w:noWrap/>
            <w:vAlign w:val="center"/>
            <w:hideMark/>
          </w:tcPr>
          <w:p w14:paraId="25B8BB6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AFA77A6" w14:textId="77777777" w:rsidR="00DC525C" w:rsidRPr="00DC525C" w:rsidRDefault="00DC525C" w:rsidP="00DC525C">
            <w:pPr>
              <w:jc w:val="center"/>
              <w:rPr>
                <w:color w:val="000000"/>
                <w:sz w:val="16"/>
                <w:szCs w:val="16"/>
              </w:rPr>
            </w:pPr>
            <w:r w:rsidRPr="00DC525C">
              <w:rPr>
                <w:color w:val="000000"/>
                <w:sz w:val="16"/>
                <w:szCs w:val="16"/>
              </w:rPr>
              <w:t>0,018</w:t>
            </w:r>
          </w:p>
        </w:tc>
        <w:tc>
          <w:tcPr>
            <w:tcW w:w="387" w:type="pct"/>
            <w:tcBorders>
              <w:top w:val="nil"/>
              <w:left w:val="nil"/>
              <w:bottom w:val="single" w:sz="4" w:space="0" w:color="auto"/>
              <w:right w:val="single" w:sz="4" w:space="0" w:color="auto"/>
            </w:tcBorders>
            <w:shd w:val="clear" w:color="auto" w:fill="auto"/>
            <w:noWrap/>
            <w:vAlign w:val="center"/>
            <w:hideMark/>
          </w:tcPr>
          <w:p w14:paraId="35CCE03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C36233" w14:textId="77777777" w:rsidR="00DC525C" w:rsidRPr="00DC525C" w:rsidRDefault="00DC525C" w:rsidP="00DC525C">
            <w:pPr>
              <w:jc w:val="center"/>
              <w:rPr>
                <w:color w:val="000000"/>
                <w:sz w:val="16"/>
                <w:szCs w:val="16"/>
              </w:rPr>
            </w:pPr>
            <w:r w:rsidRPr="00DC525C">
              <w:rPr>
                <w:color w:val="000000"/>
                <w:sz w:val="16"/>
                <w:szCs w:val="16"/>
              </w:rPr>
              <w:t>737</w:t>
            </w:r>
          </w:p>
        </w:tc>
        <w:tc>
          <w:tcPr>
            <w:tcW w:w="420" w:type="pct"/>
            <w:tcBorders>
              <w:top w:val="nil"/>
              <w:left w:val="nil"/>
              <w:bottom w:val="single" w:sz="4" w:space="0" w:color="auto"/>
              <w:right w:val="single" w:sz="4" w:space="0" w:color="auto"/>
            </w:tcBorders>
            <w:shd w:val="clear" w:color="auto" w:fill="auto"/>
            <w:noWrap/>
            <w:vAlign w:val="center"/>
            <w:hideMark/>
          </w:tcPr>
          <w:p w14:paraId="559AF06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1A0941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1F9CF4"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4CD5295C" w14:textId="77777777" w:rsidR="00DC525C" w:rsidRPr="00DC525C" w:rsidRDefault="00DC525C" w:rsidP="00DC525C">
            <w:pPr>
              <w:jc w:val="center"/>
              <w:rPr>
                <w:color w:val="000000"/>
                <w:sz w:val="16"/>
                <w:szCs w:val="16"/>
              </w:rPr>
            </w:pPr>
            <w:r w:rsidRPr="00DC525C">
              <w:rPr>
                <w:color w:val="000000"/>
                <w:sz w:val="16"/>
                <w:szCs w:val="16"/>
              </w:rPr>
              <w:t>Спортивная  1</w:t>
            </w:r>
          </w:p>
        </w:tc>
        <w:tc>
          <w:tcPr>
            <w:tcW w:w="807" w:type="pct"/>
            <w:tcBorders>
              <w:top w:val="nil"/>
              <w:left w:val="nil"/>
              <w:bottom w:val="single" w:sz="4" w:space="0" w:color="auto"/>
              <w:right w:val="single" w:sz="4" w:space="0" w:color="auto"/>
            </w:tcBorders>
            <w:shd w:val="clear" w:color="auto" w:fill="auto"/>
            <w:noWrap/>
            <w:vAlign w:val="center"/>
            <w:hideMark/>
          </w:tcPr>
          <w:p w14:paraId="28A09DD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4D41EC4" w14:textId="77777777" w:rsidR="00DC525C" w:rsidRPr="00DC525C" w:rsidRDefault="00DC525C" w:rsidP="00DC525C">
            <w:pPr>
              <w:jc w:val="center"/>
              <w:rPr>
                <w:color w:val="000000"/>
                <w:sz w:val="16"/>
                <w:szCs w:val="16"/>
              </w:rPr>
            </w:pPr>
            <w:r w:rsidRPr="00DC525C">
              <w:rPr>
                <w:color w:val="000000"/>
                <w:sz w:val="16"/>
                <w:szCs w:val="16"/>
              </w:rPr>
              <w:t>0,162</w:t>
            </w:r>
          </w:p>
        </w:tc>
        <w:tc>
          <w:tcPr>
            <w:tcW w:w="387" w:type="pct"/>
            <w:tcBorders>
              <w:top w:val="nil"/>
              <w:left w:val="nil"/>
              <w:bottom w:val="single" w:sz="4" w:space="0" w:color="auto"/>
              <w:right w:val="single" w:sz="4" w:space="0" w:color="auto"/>
            </w:tcBorders>
            <w:shd w:val="clear" w:color="auto" w:fill="auto"/>
            <w:noWrap/>
            <w:vAlign w:val="center"/>
            <w:hideMark/>
          </w:tcPr>
          <w:p w14:paraId="48AD20F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4D7774E" w14:textId="77777777" w:rsidR="00DC525C" w:rsidRPr="00DC525C" w:rsidRDefault="00DC525C" w:rsidP="00DC525C">
            <w:pPr>
              <w:jc w:val="center"/>
              <w:rPr>
                <w:color w:val="000000"/>
                <w:sz w:val="16"/>
                <w:szCs w:val="16"/>
              </w:rPr>
            </w:pPr>
            <w:r w:rsidRPr="00DC525C">
              <w:rPr>
                <w:color w:val="000000"/>
                <w:sz w:val="16"/>
                <w:szCs w:val="16"/>
              </w:rPr>
              <w:t>8272</w:t>
            </w:r>
          </w:p>
        </w:tc>
        <w:tc>
          <w:tcPr>
            <w:tcW w:w="420" w:type="pct"/>
            <w:tcBorders>
              <w:top w:val="nil"/>
              <w:left w:val="nil"/>
              <w:bottom w:val="single" w:sz="4" w:space="0" w:color="auto"/>
              <w:right w:val="single" w:sz="4" w:space="0" w:color="auto"/>
            </w:tcBorders>
            <w:shd w:val="clear" w:color="auto" w:fill="auto"/>
            <w:noWrap/>
            <w:vAlign w:val="center"/>
            <w:hideMark/>
          </w:tcPr>
          <w:p w14:paraId="4908CCAB" w14:textId="77777777" w:rsidR="00DC525C" w:rsidRPr="00DC525C" w:rsidRDefault="00DC525C" w:rsidP="00DC525C">
            <w:pPr>
              <w:jc w:val="center"/>
              <w:rPr>
                <w:color w:val="000000"/>
                <w:sz w:val="16"/>
                <w:szCs w:val="16"/>
              </w:rPr>
            </w:pPr>
            <w:r w:rsidRPr="00DC525C">
              <w:rPr>
                <w:color w:val="000000"/>
                <w:sz w:val="16"/>
                <w:szCs w:val="16"/>
              </w:rPr>
              <w:t>1959</w:t>
            </w:r>
          </w:p>
        </w:tc>
      </w:tr>
      <w:tr w:rsidR="00DC525C" w:rsidRPr="00DC525C" w14:paraId="6918F35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85DF346" w14:textId="77777777" w:rsidR="00DC525C" w:rsidRPr="00DC525C" w:rsidRDefault="00DC525C" w:rsidP="00DC525C">
            <w:pPr>
              <w:jc w:val="center"/>
              <w:rPr>
                <w:color w:val="000000"/>
                <w:sz w:val="16"/>
                <w:szCs w:val="16"/>
              </w:rPr>
            </w:pPr>
            <w:r w:rsidRPr="00DC525C">
              <w:rPr>
                <w:color w:val="000000"/>
                <w:sz w:val="16"/>
                <w:szCs w:val="16"/>
              </w:rPr>
              <w:t>магазин, АО "Эрэкшон"</w:t>
            </w:r>
          </w:p>
        </w:tc>
        <w:tc>
          <w:tcPr>
            <w:tcW w:w="1071" w:type="pct"/>
            <w:tcBorders>
              <w:top w:val="nil"/>
              <w:left w:val="nil"/>
              <w:bottom w:val="single" w:sz="4" w:space="0" w:color="auto"/>
              <w:right w:val="single" w:sz="4" w:space="0" w:color="auto"/>
            </w:tcBorders>
            <w:shd w:val="clear" w:color="auto" w:fill="auto"/>
            <w:noWrap/>
            <w:vAlign w:val="center"/>
            <w:hideMark/>
          </w:tcPr>
          <w:p w14:paraId="074A91D6" w14:textId="77777777" w:rsidR="00DC525C" w:rsidRPr="00DC525C" w:rsidRDefault="00DC525C" w:rsidP="00DC525C">
            <w:pPr>
              <w:jc w:val="center"/>
              <w:rPr>
                <w:color w:val="000000"/>
                <w:sz w:val="16"/>
                <w:szCs w:val="16"/>
              </w:rPr>
            </w:pPr>
            <w:r w:rsidRPr="00DC525C">
              <w:rPr>
                <w:color w:val="000000"/>
                <w:sz w:val="16"/>
                <w:szCs w:val="16"/>
              </w:rPr>
              <w:t>Спортивная  1</w:t>
            </w:r>
          </w:p>
        </w:tc>
        <w:tc>
          <w:tcPr>
            <w:tcW w:w="807" w:type="pct"/>
            <w:tcBorders>
              <w:top w:val="nil"/>
              <w:left w:val="nil"/>
              <w:bottom w:val="single" w:sz="4" w:space="0" w:color="auto"/>
              <w:right w:val="single" w:sz="4" w:space="0" w:color="auto"/>
            </w:tcBorders>
            <w:shd w:val="clear" w:color="auto" w:fill="auto"/>
            <w:noWrap/>
            <w:vAlign w:val="center"/>
            <w:hideMark/>
          </w:tcPr>
          <w:p w14:paraId="52C9643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3161834" w14:textId="77777777" w:rsidR="00DC525C" w:rsidRPr="00DC525C" w:rsidRDefault="00DC525C" w:rsidP="00DC525C">
            <w:pPr>
              <w:jc w:val="center"/>
              <w:rPr>
                <w:color w:val="000000"/>
                <w:sz w:val="16"/>
                <w:szCs w:val="16"/>
              </w:rPr>
            </w:pPr>
            <w:r w:rsidRPr="00DC525C">
              <w:rPr>
                <w:color w:val="000000"/>
                <w:sz w:val="16"/>
                <w:szCs w:val="16"/>
              </w:rPr>
              <w:t>0,012</w:t>
            </w:r>
          </w:p>
        </w:tc>
        <w:tc>
          <w:tcPr>
            <w:tcW w:w="387" w:type="pct"/>
            <w:tcBorders>
              <w:top w:val="nil"/>
              <w:left w:val="nil"/>
              <w:bottom w:val="single" w:sz="4" w:space="0" w:color="auto"/>
              <w:right w:val="single" w:sz="4" w:space="0" w:color="auto"/>
            </w:tcBorders>
            <w:shd w:val="clear" w:color="auto" w:fill="auto"/>
            <w:noWrap/>
            <w:vAlign w:val="center"/>
            <w:hideMark/>
          </w:tcPr>
          <w:p w14:paraId="51AB394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0C1A0C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0F41C46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E602F3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D3C52D4"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0E428362" w14:textId="77777777" w:rsidR="00DC525C" w:rsidRPr="00DC525C" w:rsidRDefault="00DC525C" w:rsidP="00DC525C">
            <w:pPr>
              <w:jc w:val="center"/>
              <w:rPr>
                <w:color w:val="000000"/>
                <w:sz w:val="16"/>
                <w:szCs w:val="16"/>
              </w:rPr>
            </w:pPr>
            <w:r w:rsidRPr="00DC525C">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28B6FD8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28DCFE" w14:textId="77777777" w:rsidR="00DC525C" w:rsidRPr="00DC525C" w:rsidRDefault="00DC525C" w:rsidP="00DC525C">
            <w:pPr>
              <w:jc w:val="center"/>
              <w:rPr>
                <w:color w:val="000000"/>
                <w:sz w:val="16"/>
                <w:szCs w:val="16"/>
              </w:rPr>
            </w:pPr>
            <w:r w:rsidRPr="00DC525C">
              <w:rPr>
                <w:color w:val="000000"/>
                <w:sz w:val="16"/>
                <w:szCs w:val="16"/>
              </w:rPr>
              <w:t>0,132</w:t>
            </w:r>
          </w:p>
        </w:tc>
        <w:tc>
          <w:tcPr>
            <w:tcW w:w="387" w:type="pct"/>
            <w:tcBorders>
              <w:top w:val="nil"/>
              <w:left w:val="nil"/>
              <w:bottom w:val="single" w:sz="4" w:space="0" w:color="auto"/>
              <w:right w:val="single" w:sz="4" w:space="0" w:color="auto"/>
            </w:tcBorders>
            <w:shd w:val="clear" w:color="auto" w:fill="auto"/>
            <w:noWrap/>
            <w:vAlign w:val="center"/>
            <w:hideMark/>
          </w:tcPr>
          <w:p w14:paraId="2DB2B18D"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B522752" w14:textId="77777777" w:rsidR="00DC525C" w:rsidRPr="00DC525C" w:rsidRDefault="00DC525C" w:rsidP="00DC525C">
            <w:pPr>
              <w:jc w:val="center"/>
              <w:rPr>
                <w:color w:val="000000"/>
                <w:sz w:val="16"/>
                <w:szCs w:val="16"/>
              </w:rPr>
            </w:pPr>
            <w:r w:rsidRPr="00DC525C">
              <w:rPr>
                <w:color w:val="000000"/>
                <w:sz w:val="16"/>
                <w:szCs w:val="16"/>
              </w:rPr>
              <w:t>6125</w:t>
            </w:r>
          </w:p>
        </w:tc>
        <w:tc>
          <w:tcPr>
            <w:tcW w:w="420" w:type="pct"/>
            <w:tcBorders>
              <w:top w:val="nil"/>
              <w:left w:val="nil"/>
              <w:bottom w:val="single" w:sz="4" w:space="0" w:color="auto"/>
              <w:right w:val="single" w:sz="4" w:space="0" w:color="auto"/>
            </w:tcBorders>
            <w:shd w:val="clear" w:color="auto" w:fill="auto"/>
            <w:noWrap/>
            <w:vAlign w:val="center"/>
            <w:hideMark/>
          </w:tcPr>
          <w:p w14:paraId="59BB3800" w14:textId="77777777" w:rsidR="00DC525C" w:rsidRPr="00DC525C" w:rsidRDefault="00DC525C" w:rsidP="00DC525C">
            <w:pPr>
              <w:jc w:val="center"/>
              <w:rPr>
                <w:color w:val="000000"/>
                <w:sz w:val="16"/>
                <w:szCs w:val="16"/>
              </w:rPr>
            </w:pPr>
            <w:r w:rsidRPr="00DC525C">
              <w:rPr>
                <w:color w:val="000000"/>
                <w:sz w:val="16"/>
                <w:szCs w:val="16"/>
              </w:rPr>
              <w:t>1966</w:t>
            </w:r>
          </w:p>
        </w:tc>
      </w:tr>
      <w:tr w:rsidR="00DC525C" w:rsidRPr="00DC525C" w14:paraId="15B7D9D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B003B4E" w14:textId="77777777" w:rsidR="00DC525C" w:rsidRPr="00DC525C" w:rsidRDefault="00DC525C" w:rsidP="00DC525C">
            <w:pPr>
              <w:jc w:val="center"/>
              <w:rPr>
                <w:color w:val="000000"/>
                <w:sz w:val="16"/>
                <w:szCs w:val="16"/>
              </w:rPr>
            </w:pPr>
            <w:r w:rsidRPr="00DC525C">
              <w:rPr>
                <w:color w:val="000000"/>
                <w:sz w:val="16"/>
                <w:szCs w:val="16"/>
              </w:rPr>
              <w:t>магазин, собственник Юсова С.Ю.</w:t>
            </w:r>
          </w:p>
        </w:tc>
        <w:tc>
          <w:tcPr>
            <w:tcW w:w="1071" w:type="pct"/>
            <w:tcBorders>
              <w:top w:val="nil"/>
              <w:left w:val="nil"/>
              <w:bottom w:val="single" w:sz="4" w:space="0" w:color="auto"/>
              <w:right w:val="single" w:sz="4" w:space="0" w:color="auto"/>
            </w:tcBorders>
            <w:shd w:val="clear" w:color="auto" w:fill="auto"/>
            <w:noWrap/>
            <w:vAlign w:val="center"/>
            <w:hideMark/>
          </w:tcPr>
          <w:p w14:paraId="62EFEF95" w14:textId="77777777" w:rsidR="00DC525C" w:rsidRPr="00DC525C" w:rsidRDefault="00DC525C" w:rsidP="00DC525C">
            <w:pPr>
              <w:jc w:val="center"/>
              <w:rPr>
                <w:color w:val="000000"/>
                <w:sz w:val="16"/>
                <w:szCs w:val="16"/>
              </w:rPr>
            </w:pPr>
            <w:r w:rsidRPr="00DC525C">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29C7159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5937833"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577278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342835"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6F73BA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83269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92E0AF1" w14:textId="77777777" w:rsidR="00DC525C" w:rsidRPr="00DC525C" w:rsidRDefault="00DC525C" w:rsidP="00DC525C">
            <w:pPr>
              <w:jc w:val="center"/>
              <w:rPr>
                <w:color w:val="000000"/>
                <w:sz w:val="16"/>
                <w:szCs w:val="16"/>
              </w:rPr>
            </w:pPr>
            <w:r w:rsidRPr="00DC525C">
              <w:rPr>
                <w:color w:val="000000"/>
                <w:sz w:val="16"/>
                <w:szCs w:val="16"/>
              </w:rPr>
              <w:t>собственник Бабурин С.А.</w:t>
            </w:r>
          </w:p>
        </w:tc>
        <w:tc>
          <w:tcPr>
            <w:tcW w:w="1071" w:type="pct"/>
            <w:tcBorders>
              <w:top w:val="nil"/>
              <w:left w:val="nil"/>
              <w:bottom w:val="single" w:sz="4" w:space="0" w:color="auto"/>
              <w:right w:val="single" w:sz="4" w:space="0" w:color="auto"/>
            </w:tcBorders>
            <w:shd w:val="clear" w:color="auto" w:fill="auto"/>
            <w:noWrap/>
            <w:vAlign w:val="center"/>
            <w:hideMark/>
          </w:tcPr>
          <w:p w14:paraId="06668B9B" w14:textId="77777777" w:rsidR="00DC525C" w:rsidRPr="00DC525C" w:rsidRDefault="00DC525C" w:rsidP="00DC525C">
            <w:pPr>
              <w:jc w:val="center"/>
              <w:rPr>
                <w:color w:val="000000"/>
                <w:sz w:val="16"/>
                <w:szCs w:val="16"/>
              </w:rPr>
            </w:pPr>
            <w:r w:rsidRPr="00DC525C">
              <w:rPr>
                <w:color w:val="000000"/>
                <w:sz w:val="16"/>
                <w:szCs w:val="16"/>
              </w:rPr>
              <w:t>Спортивная  3</w:t>
            </w:r>
          </w:p>
        </w:tc>
        <w:tc>
          <w:tcPr>
            <w:tcW w:w="807" w:type="pct"/>
            <w:tcBorders>
              <w:top w:val="nil"/>
              <w:left w:val="nil"/>
              <w:bottom w:val="single" w:sz="4" w:space="0" w:color="auto"/>
              <w:right w:val="single" w:sz="4" w:space="0" w:color="auto"/>
            </w:tcBorders>
            <w:shd w:val="clear" w:color="auto" w:fill="auto"/>
            <w:noWrap/>
            <w:vAlign w:val="center"/>
            <w:hideMark/>
          </w:tcPr>
          <w:p w14:paraId="27067ACC"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EA1B48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C96B53E"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CB3F972"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F754FC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65E815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C6C54C2" w14:textId="77777777" w:rsidR="00DC525C" w:rsidRPr="00DC525C" w:rsidRDefault="00DC525C" w:rsidP="00DC525C">
            <w:pPr>
              <w:jc w:val="center"/>
              <w:rPr>
                <w:color w:val="000000"/>
                <w:sz w:val="16"/>
                <w:szCs w:val="16"/>
              </w:rPr>
            </w:pPr>
            <w:r w:rsidRPr="00DC525C">
              <w:rPr>
                <w:color w:val="000000"/>
                <w:sz w:val="16"/>
                <w:szCs w:val="16"/>
              </w:rPr>
              <w:t xml:space="preserve">МКД </w:t>
            </w:r>
          </w:p>
        </w:tc>
        <w:tc>
          <w:tcPr>
            <w:tcW w:w="1071" w:type="pct"/>
            <w:tcBorders>
              <w:top w:val="nil"/>
              <w:left w:val="nil"/>
              <w:bottom w:val="single" w:sz="4" w:space="0" w:color="auto"/>
              <w:right w:val="single" w:sz="4" w:space="0" w:color="auto"/>
            </w:tcBorders>
            <w:shd w:val="clear" w:color="auto" w:fill="auto"/>
            <w:noWrap/>
            <w:vAlign w:val="center"/>
            <w:hideMark/>
          </w:tcPr>
          <w:p w14:paraId="72FC7183" w14:textId="77777777" w:rsidR="00DC525C" w:rsidRPr="00DC525C" w:rsidRDefault="00DC525C" w:rsidP="00DC525C">
            <w:pPr>
              <w:jc w:val="center"/>
              <w:rPr>
                <w:color w:val="000000"/>
                <w:sz w:val="16"/>
                <w:szCs w:val="16"/>
              </w:rPr>
            </w:pPr>
            <w:r w:rsidRPr="00DC525C">
              <w:rPr>
                <w:color w:val="000000"/>
                <w:sz w:val="16"/>
                <w:szCs w:val="16"/>
              </w:rPr>
              <w:t>Тельмана  2</w:t>
            </w:r>
          </w:p>
        </w:tc>
        <w:tc>
          <w:tcPr>
            <w:tcW w:w="807" w:type="pct"/>
            <w:tcBorders>
              <w:top w:val="nil"/>
              <w:left w:val="nil"/>
              <w:bottom w:val="single" w:sz="4" w:space="0" w:color="auto"/>
              <w:right w:val="single" w:sz="4" w:space="0" w:color="auto"/>
            </w:tcBorders>
            <w:shd w:val="clear" w:color="auto" w:fill="auto"/>
            <w:noWrap/>
            <w:vAlign w:val="center"/>
            <w:hideMark/>
          </w:tcPr>
          <w:p w14:paraId="599BA30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2CA27DF" w14:textId="77777777" w:rsidR="00DC525C" w:rsidRPr="00DC525C" w:rsidRDefault="00DC525C" w:rsidP="00DC525C">
            <w:pPr>
              <w:jc w:val="center"/>
              <w:rPr>
                <w:color w:val="000000"/>
                <w:sz w:val="16"/>
                <w:szCs w:val="16"/>
              </w:rPr>
            </w:pPr>
            <w:r w:rsidRPr="00DC525C">
              <w:rPr>
                <w:color w:val="000000"/>
                <w:sz w:val="16"/>
                <w:szCs w:val="16"/>
              </w:rPr>
              <w:t>0,167</w:t>
            </w:r>
          </w:p>
        </w:tc>
        <w:tc>
          <w:tcPr>
            <w:tcW w:w="387" w:type="pct"/>
            <w:tcBorders>
              <w:top w:val="nil"/>
              <w:left w:val="nil"/>
              <w:bottom w:val="single" w:sz="4" w:space="0" w:color="auto"/>
              <w:right w:val="single" w:sz="4" w:space="0" w:color="auto"/>
            </w:tcBorders>
            <w:shd w:val="clear" w:color="auto" w:fill="auto"/>
            <w:noWrap/>
            <w:vAlign w:val="center"/>
            <w:hideMark/>
          </w:tcPr>
          <w:p w14:paraId="6068782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2D6E184" w14:textId="77777777" w:rsidR="00DC525C" w:rsidRPr="00DC525C" w:rsidRDefault="00DC525C" w:rsidP="00DC525C">
            <w:pPr>
              <w:jc w:val="center"/>
              <w:rPr>
                <w:color w:val="000000"/>
                <w:sz w:val="16"/>
                <w:szCs w:val="16"/>
              </w:rPr>
            </w:pPr>
            <w:r w:rsidRPr="00DC525C">
              <w:rPr>
                <w:color w:val="000000"/>
                <w:sz w:val="16"/>
                <w:szCs w:val="16"/>
              </w:rPr>
              <w:t>7372</w:t>
            </w:r>
          </w:p>
        </w:tc>
        <w:tc>
          <w:tcPr>
            <w:tcW w:w="420" w:type="pct"/>
            <w:tcBorders>
              <w:top w:val="nil"/>
              <w:left w:val="nil"/>
              <w:bottom w:val="single" w:sz="4" w:space="0" w:color="auto"/>
              <w:right w:val="single" w:sz="4" w:space="0" w:color="auto"/>
            </w:tcBorders>
            <w:shd w:val="clear" w:color="auto" w:fill="auto"/>
            <w:noWrap/>
            <w:vAlign w:val="center"/>
            <w:hideMark/>
          </w:tcPr>
          <w:p w14:paraId="28963AE7" w14:textId="77777777" w:rsidR="00DC525C" w:rsidRPr="00DC525C" w:rsidRDefault="00DC525C" w:rsidP="00DC525C">
            <w:pPr>
              <w:jc w:val="center"/>
              <w:rPr>
                <w:color w:val="000000"/>
                <w:sz w:val="16"/>
                <w:szCs w:val="16"/>
              </w:rPr>
            </w:pPr>
            <w:r w:rsidRPr="00DC525C">
              <w:rPr>
                <w:color w:val="000000"/>
                <w:sz w:val="16"/>
                <w:szCs w:val="16"/>
              </w:rPr>
              <w:t>1969</w:t>
            </w:r>
          </w:p>
        </w:tc>
      </w:tr>
      <w:tr w:rsidR="00DC525C" w:rsidRPr="00DC525C" w14:paraId="0D888E1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295B7A3" w14:textId="77777777" w:rsidR="00DC525C" w:rsidRPr="00DC525C" w:rsidRDefault="00DC525C" w:rsidP="00DC525C">
            <w:pPr>
              <w:jc w:val="center"/>
              <w:rPr>
                <w:color w:val="000000"/>
                <w:sz w:val="16"/>
                <w:szCs w:val="16"/>
              </w:rPr>
            </w:pPr>
            <w:r w:rsidRPr="00DC525C">
              <w:rPr>
                <w:color w:val="000000"/>
                <w:sz w:val="16"/>
                <w:szCs w:val="16"/>
              </w:rPr>
              <w:t>УИИ  УФСИН (исполнение наказаний)</w:t>
            </w:r>
          </w:p>
        </w:tc>
        <w:tc>
          <w:tcPr>
            <w:tcW w:w="1071" w:type="pct"/>
            <w:tcBorders>
              <w:top w:val="nil"/>
              <w:left w:val="nil"/>
              <w:bottom w:val="single" w:sz="4" w:space="0" w:color="auto"/>
              <w:right w:val="single" w:sz="4" w:space="0" w:color="auto"/>
            </w:tcBorders>
            <w:shd w:val="clear" w:color="auto" w:fill="auto"/>
            <w:noWrap/>
            <w:vAlign w:val="center"/>
            <w:hideMark/>
          </w:tcPr>
          <w:p w14:paraId="14B29C71" w14:textId="77777777" w:rsidR="00DC525C" w:rsidRPr="00DC525C" w:rsidRDefault="00DC525C" w:rsidP="00DC525C">
            <w:pPr>
              <w:jc w:val="center"/>
              <w:rPr>
                <w:color w:val="000000"/>
                <w:sz w:val="16"/>
                <w:szCs w:val="16"/>
              </w:rPr>
            </w:pPr>
            <w:r w:rsidRPr="00DC525C">
              <w:rPr>
                <w:color w:val="000000"/>
                <w:sz w:val="16"/>
                <w:szCs w:val="16"/>
              </w:rPr>
              <w:t>Тельмана  2</w:t>
            </w:r>
          </w:p>
        </w:tc>
        <w:tc>
          <w:tcPr>
            <w:tcW w:w="807" w:type="pct"/>
            <w:tcBorders>
              <w:top w:val="nil"/>
              <w:left w:val="nil"/>
              <w:bottom w:val="single" w:sz="4" w:space="0" w:color="auto"/>
              <w:right w:val="single" w:sz="4" w:space="0" w:color="auto"/>
            </w:tcBorders>
            <w:shd w:val="clear" w:color="auto" w:fill="auto"/>
            <w:noWrap/>
            <w:vAlign w:val="center"/>
            <w:hideMark/>
          </w:tcPr>
          <w:p w14:paraId="232865AE"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FD19AC0"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72AB01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BB20AE5"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858B0E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1998B2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BF532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8E600B9" w14:textId="77777777" w:rsidR="00DC525C" w:rsidRPr="00DC525C" w:rsidRDefault="00DC525C" w:rsidP="00DC525C">
            <w:pPr>
              <w:jc w:val="center"/>
              <w:rPr>
                <w:color w:val="000000"/>
                <w:sz w:val="16"/>
                <w:szCs w:val="16"/>
              </w:rPr>
            </w:pPr>
            <w:r w:rsidRPr="00DC525C">
              <w:rPr>
                <w:color w:val="000000"/>
                <w:sz w:val="16"/>
                <w:szCs w:val="16"/>
              </w:rPr>
              <w:t>Тельмана  3</w:t>
            </w:r>
          </w:p>
        </w:tc>
        <w:tc>
          <w:tcPr>
            <w:tcW w:w="807" w:type="pct"/>
            <w:tcBorders>
              <w:top w:val="nil"/>
              <w:left w:val="nil"/>
              <w:bottom w:val="single" w:sz="4" w:space="0" w:color="auto"/>
              <w:right w:val="single" w:sz="4" w:space="0" w:color="auto"/>
            </w:tcBorders>
            <w:shd w:val="clear" w:color="auto" w:fill="auto"/>
            <w:noWrap/>
            <w:vAlign w:val="center"/>
            <w:hideMark/>
          </w:tcPr>
          <w:p w14:paraId="1AB66ED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C7A37E" w14:textId="77777777" w:rsidR="00DC525C" w:rsidRPr="00DC525C" w:rsidRDefault="00DC525C" w:rsidP="00DC525C">
            <w:pPr>
              <w:jc w:val="center"/>
              <w:rPr>
                <w:color w:val="000000"/>
                <w:sz w:val="16"/>
                <w:szCs w:val="16"/>
              </w:rPr>
            </w:pPr>
            <w:r w:rsidRPr="00DC525C">
              <w:rPr>
                <w:color w:val="000000"/>
                <w:sz w:val="16"/>
                <w:szCs w:val="16"/>
              </w:rPr>
              <w:t>0,016</w:t>
            </w:r>
          </w:p>
        </w:tc>
        <w:tc>
          <w:tcPr>
            <w:tcW w:w="387" w:type="pct"/>
            <w:tcBorders>
              <w:top w:val="nil"/>
              <w:left w:val="nil"/>
              <w:bottom w:val="single" w:sz="4" w:space="0" w:color="auto"/>
              <w:right w:val="single" w:sz="4" w:space="0" w:color="auto"/>
            </w:tcBorders>
            <w:shd w:val="clear" w:color="auto" w:fill="auto"/>
            <w:noWrap/>
            <w:vAlign w:val="center"/>
            <w:hideMark/>
          </w:tcPr>
          <w:p w14:paraId="7CD8141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88828E7" w14:textId="77777777" w:rsidR="00DC525C" w:rsidRPr="00DC525C" w:rsidRDefault="00DC525C" w:rsidP="00DC525C">
            <w:pPr>
              <w:jc w:val="center"/>
              <w:rPr>
                <w:color w:val="000000"/>
                <w:sz w:val="16"/>
                <w:szCs w:val="16"/>
              </w:rPr>
            </w:pPr>
            <w:r w:rsidRPr="00DC525C">
              <w:rPr>
                <w:color w:val="000000"/>
                <w:sz w:val="16"/>
                <w:szCs w:val="16"/>
              </w:rPr>
              <w:t>356</w:t>
            </w:r>
          </w:p>
        </w:tc>
        <w:tc>
          <w:tcPr>
            <w:tcW w:w="420" w:type="pct"/>
            <w:tcBorders>
              <w:top w:val="nil"/>
              <w:left w:val="nil"/>
              <w:bottom w:val="single" w:sz="4" w:space="0" w:color="auto"/>
              <w:right w:val="single" w:sz="4" w:space="0" w:color="auto"/>
            </w:tcBorders>
            <w:shd w:val="clear" w:color="auto" w:fill="auto"/>
            <w:noWrap/>
            <w:vAlign w:val="center"/>
            <w:hideMark/>
          </w:tcPr>
          <w:p w14:paraId="6A95D858" w14:textId="77777777" w:rsidR="00DC525C" w:rsidRPr="00DC525C" w:rsidRDefault="00DC525C" w:rsidP="00DC525C">
            <w:pPr>
              <w:jc w:val="center"/>
              <w:rPr>
                <w:color w:val="000000"/>
                <w:sz w:val="16"/>
                <w:szCs w:val="16"/>
              </w:rPr>
            </w:pPr>
            <w:r w:rsidRPr="00DC525C">
              <w:rPr>
                <w:color w:val="000000"/>
                <w:sz w:val="16"/>
                <w:szCs w:val="16"/>
              </w:rPr>
              <w:t>1951</w:t>
            </w:r>
          </w:p>
        </w:tc>
      </w:tr>
      <w:tr w:rsidR="00DC525C" w:rsidRPr="00DC525C" w14:paraId="1C6F445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7D03B4"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903FFBC" w14:textId="77777777" w:rsidR="00DC525C" w:rsidRPr="00DC525C" w:rsidRDefault="00DC525C" w:rsidP="00DC525C">
            <w:pPr>
              <w:jc w:val="center"/>
              <w:rPr>
                <w:color w:val="000000"/>
                <w:sz w:val="16"/>
                <w:szCs w:val="16"/>
              </w:rPr>
            </w:pPr>
            <w:r w:rsidRPr="00DC525C">
              <w:rPr>
                <w:color w:val="000000"/>
                <w:sz w:val="16"/>
                <w:szCs w:val="16"/>
              </w:rPr>
              <w:t>Тельмана  4</w:t>
            </w:r>
          </w:p>
        </w:tc>
        <w:tc>
          <w:tcPr>
            <w:tcW w:w="807" w:type="pct"/>
            <w:tcBorders>
              <w:top w:val="nil"/>
              <w:left w:val="nil"/>
              <w:bottom w:val="single" w:sz="4" w:space="0" w:color="auto"/>
              <w:right w:val="single" w:sz="4" w:space="0" w:color="auto"/>
            </w:tcBorders>
            <w:shd w:val="clear" w:color="auto" w:fill="auto"/>
            <w:noWrap/>
            <w:vAlign w:val="center"/>
            <w:hideMark/>
          </w:tcPr>
          <w:p w14:paraId="6976A5F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7CABAD2" w14:textId="77777777" w:rsidR="00DC525C" w:rsidRPr="00DC525C" w:rsidRDefault="00DC525C" w:rsidP="00DC525C">
            <w:pPr>
              <w:jc w:val="center"/>
              <w:rPr>
                <w:color w:val="000000"/>
                <w:sz w:val="16"/>
                <w:szCs w:val="16"/>
              </w:rPr>
            </w:pPr>
            <w:r w:rsidRPr="00DC525C">
              <w:rPr>
                <w:color w:val="000000"/>
                <w:sz w:val="16"/>
                <w:szCs w:val="16"/>
              </w:rPr>
              <w:t>0,174</w:t>
            </w:r>
          </w:p>
        </w:tc>
        <w:tc>
          <w:tcPr>
            <w:tcW w:w="387" w:type="pct"/>
            <w:tcBorders>
              <w:top w:val="nil"/>
              <w:left w:val="nil"/>
              <w:bottom w:val="single" w:sz="4" w:space="0" w:color="auto"/>
              <w:right w:val="single" w:sz="4" w:space="0" w:color="auto"/>
            </w:tcBorders>
            <w:shd w:val="clear" w:color="auto" w:fill="auto"/>
            <w:noWrap/>
            <w:vAlign w:val="center"/>
            <w:hideMark/>
          </w:tcPr>
          <w:p w14:paraId="076DD0F3"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AF5B8C5" w14:textId="77777777" w:rsidR="00DC525C" w:rsidRPr="00DC525C" w:rsidRDefault="00DC525C" w:rsidP="00DC525C">
            <w:pPr>
              <w:jc w:val="center"/>
              <w:rPr>
                <w:color w:val="000000"/>
                <w:sz w:val="16"/>
                <w:szCs w:val="16"/>
              </w:rPr>
            </w:pPr>
            <w:r w:rsidRPr="00DC525C">
              <w:rPr>
                <w:color w:val="000000"/>
                <w:sz w:val="16"/>
                <w:szCs w:val="16"/>
              </w:rPr>
              <w:t>7572</w:t>
            </w:r>
          </w:p>
        </w:tc>
        <w:tc>
          <w:tcPr>
            <w:tcW w:w="420" w:type="pct"/>
            <w:tcBorders>
              <w:top w:val="nil"/>
              <w:left w:val="nil"/>
              <w:bottom w:val="single" w:sz="4" w:space="0" w:color="auto"/>
              <w:right w:val="single" w:sz="4" w:space="0" w:color="auto"/>
            </w:tcBorders>
            <w:shd w:val="clear" w:color="auto" w:fill="auto"/>
            <w:noWrap/>
            <w:vAlign w:val="center"/>
            <w:hideMark/>
          </w:tcPr>
          <w:p w14:paraId="5FBE23C6" w14:textId="77777777" w:rsidR="00DC525C" w:rsidRPr="00DC525C" w:rsidRDefault="00DC525C" w:rsidP="00DC525C">
            <w:pPr>
              <w:jc w:val="center"/>
              <w:rPr>
                <w:color w:val="000000"/>
                <w:sz w:val="16"/>
                <w:szCs w:val="16"/>
              </w:rPr>
            </w:pPr>
            <w:r w:rsidRPr="00DC525C">
              <w:rPr>
                <w:color w:val="000000"/>
                <w:sz w:val="16"/>
                <w:szCs w:val="16"/>
              </w:rPr>
              <w:t>1967</w:t>
            </w:r>
          </w:p>
        </w:tc>
      </w:tr>
      <w:tr w:rsidR="00DC525C" w:rsidRPr="00DC525C" w14:paraId="5E238B4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9D762C" w14:textId="77777777" w:rsidR="00DC525C" w:rsidRPr="00DC525C" w:rsidRDefault="00DC525C" w:rsidP="00DC525C">
            <w:pPr>
              <w:jc w:val="center"/>
              <w:rPr>
                <w:color w:val="000000"/>
                <w:sz w:val="16"/>
                <w:szCs w:val="16"/>
              </w:rPr>
            </w:pPr>
            <w:r w:rsidRPr="00DC525C">
              <w:rPr>
                <w:color w:val="000000"/>
                <w:sz w:val="16"/>
                <w:szCs w:val="16"/>
              </w:rPr>
              <w:t>Соловьев М.А.</w:t>
            </w:r>
          </w:p>
        </w:tc>
        <w:tc>
          <w:tcPr>
            <w:tcW w:w="1071" w:type="pct"/>
            <w:tcBorders>
              <w:top w:val="nil"/>
              <w:left w:val="nil"/>
              <w:bottom w:val="single" w:sz="4" w:space="0" w:color="auto"/>
              <w:right w:val="single" w:sz="4" w:space="0" w:color="auto"/>
            </w:tcBorders>
            <w:shd w:val="clear" w:color="auto" w:fill="auto"/>
            <w:noWrap/>
            <w:vAlign w:val="center"/>
            <w:hideMark/>
          </w:tcPr>
          <w:p w14:paraId="7ACB7B81" w14:textId="77777777" w:rsidR="00DC525C" w:rsidRPr="00DC525C" w:rsidRDefault="00DC525C" w:rsidP="00DC525C">
            <w:pPr>
              <w:jc w:val="center"/>
              <w:rPr>
                <w:color w:val="000000"/>
                <w:sz w:val="16"/>
                <w:szCs w:val="16"/>
              </w:rPr>
            </w:pPr>
            <w:r w:rsidRPr="00DC525C">
              <w:rPr>
                <w:color w:val="000000"/>
                <w:sz w:val="16"/>
                <w:szCs w:val="16"/>
              </w:rPr>
              <w:t>пер. Торговый, около рынка</w:t>
            </w:r>
          </w:p>
        </w:tc>
        <w:tc>
          <w:tcPr>
            <w:tcW w:w="807" w:type="pct"/>
            <w:tcBorders>
              <w:top w:val="nil"/>
              <w:left w:val="nil"/>
              <w:bottom w:val="single" w:sz="4" w:space="0" w:color="auto"/>
              <w:right w:val="single" w:sz="4" w:space="0" w:color="auto"/>
            </w:tcBorders>
            <w:shd w:val="clear" w:color="auto" w:fill="auto"/>
            <w:noWrap/>
            <w:vAlign w:val="center"/>
            <w:hideMark/>
          </w:tcPr>
          <w:p w14:paraId="6B4DF813"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932E69E" w14:textId="77777777" w:rsidR="00DC525C" w:rsidRPr="00DC525C" w:rsidRDefault="00DC525C" w:rsidP="00DC525C">
            <w:pPr>
              <w:jc w:val="center"/>
              <w:rPr>
                <w:color w:val="000000"/>
                <w:sz w:val="16"/>
                <w:szCs w:val="16"/>
              </w:rPr>
            </w:pPr>
            <w:r w:rsidRPr="00DC525C">
              <w:rPr>
                <w:color w:val="000000"/>
                <w:sz w:val="16"/>
                <w:szCs w:val="16"/>
              </w:rPr>
              <w:t>0,002</w:t>
            </w:r>
          </w:p>
        </w:tc>
        <w:tc>
          <w:tcPr>
            <w:tcW w:w="387" w:type="pct"/>
            <w:tcBorders>
              <w:top w:val="nil"/>
              <w:left w:val="nil"/>
              <w:bottom w:val="single" w:sz="4" w:space="0" w:color="auto"/>
              <w:right w:val="single" w:sz="4" w:space="0" w:color="auto"/>
            </w:tcBorders>
            <w:shd w:val="clear" w:color="auto" w:fill="auto"/>
            <w:noWrap/>
            <w:vAlign w:val="center"/>
            <w:hideMark/>
          </w:tcPr>
          <w:p w14:paraId="20C5FCA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67AC140" w14:textId="77777777" w:rsidR="00DC525C" w:rsidRPr="00DC525C" w:rsidRDefault="00DC525C" w:rsidP="00DC525C">
            <w:pPr>
              <w:jc w:val="center"/>
              <w:rPr>
                <w:color w:val="000000"/>
                <w:sz w:val="16"/>
                <w:szCs w:val="16"/>
              </w:rPr>
            </w:pPr>
            <w:r w:rsidRPr="00DC525C">
              <w:rPr>
                <w:color w:val="000000"/>
                <w:sz w:val="16"/>
                <w:szCs w:val="16"/>
              </w:rPr>
              <w:t>112</w:t>
            </w:r>
          </w:p>
        </w:tc>
        <w:tc>
          <w:tcPr>
            <w:tcW w:w="420" w:type="pct"/>
            <w:tcBorders>
              <w:top w:val="nil"/>
              <w:left w:val="nil"/>
              <w:bottom w:val="single" w:sz="4" w:space="0" w:color="auto"/>
              <w:right w:val="single" w:sz="4" w:space="0" w:color="auto"/>
            </w:tcBorders>
            <w:shd w:val="clear" w:color="auto" w:fill="auto"/>
            <w:noWrap/>
            <w:vAlign w:val="center"/>
            <w:hideMark/>
          </w:tcPr>
          <w:p w14:paraId="0E5496A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4E36C1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4A33F79"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55C6B12A" w14:textId="77777777" w:rsidR="00DC525C" w:rsidRPr="00DC525C" w:rsidRDefault="00DC525C" w:rsidP="00DC525C">
            <w:pPr>
              <w:jc w:val="center"/>
              <w:rPr>
                <w:color w:val="000000"/>
                <w:sz w:val="16"/>
                <w:szCs w:val="16"/>
              </w:rPr>
            </w:pPr>
            <w:r w:rsidRPr="00DC525C">
              <w:rPr>
                <w:color w:val="000000"/>
                <w:sz w:val="16"/>
                <w:szCs w:val="16"/>
              </w:rPr>
              <w:t>пер. Торговый  1</w:t>
            </w:r>
          </w:p>
        </w:tc>
        <w:tc>
          <w:tcPr>
            <w:tcW w:w="807" w:type="pct"/>
            <w:tcBorders>
              <w:top w:val="nil"/>
              <w:left w:val="nil"/>
              <w:bottom w:val="single" w:sz="4" w:space="0" w:color="auto"/>
              <w:right w:val="single" w:sz="4" w:space="0" w:color="auto"/>
            </w:tcBorders>
            <w:shd w:val="clear" w:color="auto" w:fill="auto"/>
            <w:noWrap/>
            <w:vAlign w:val="center"/>
            <w:hideMark/>
          </w:tcPr>
          <w:p w14:paraId="4287788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2282FA1" w14:textId="77777777" w:rsidR="00DC525C" w:rsidRPr="00DC525C" w:rsidRDefault="00DC525C" w:rsidP="00DC525C">
            <w:pPr>
              <w:jc w:val="center"/>
              <w:rPr>
                <w:color w:val="000000"/>
                <w:sz w:val="16"/>
                <w:szCs w:val="16"/>
              </w:rPr>
            </w:pPr>
            <w:r w:rsidRPr="00DC525C">
              <w:rPr>
                <w:color w:val="000000"/>
                <w:sz w:val="16"/>
                <w:szCs w:val="16"/>
              </w:rPr>
              <w:t>0,15</w:t>
            </w:r>
          </w:p>
        </w:tc>
        <w:tc>
          <w:tcPr>
            <w:tcW w:w="387" w:type="pct"/>
            <w:tcBorders>
              <w:top w:val="nil"/>
              <w:left w:val="nil"/>
              <w:bottom w:val="single" w:sz="4" w:space="0" w:color="auto"/>
              <w:right w:val="single" w:sz="4" w:space="0" w:color="auto"/>
            </w:tcBorders>
            <w:shd w:val="clear" w:color="auto" w:fill="auto"/>
            <w:noWrap/>
            <w:vAlign w:val="center"/>
            <w:hideMark/>
          </w:tcPr>
          <w:p w14:paraId="3AB82A1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633EF87" w14:textId="77777777" w:rsidR="00DC525C" w:rsidRPr="00DC525C" w:rsidRDefault="00DC525C" w:rsidP="00DC525C">
            <w:pPr>
              <w:jc w:val="center"/>
              <w:rPr>
                <w:color w:val="000000"/>
                <w:sz w:val="16"/>
                <w:szCs w:val="16"/>
              </w:rPr>
            </w:pPr>
            <w:r w:rsidRPr="00DC525C">
              <w:rPr>
                <w:color w:val="000000"/>
                <w:sz w:val="16"/>
                <w:szCs w:val="16"/>
              </w:rPr>
              <w:t>7943</w:t>
            </w:r>
          </w:p>
        </w:tc>
        <w:tc>
          <w:tcPr>
            <w:tcW w:w="420" w:type="pct"/>
            <w:tcBorders>
              <w:top w:val="nil"/>
              <w:left w:val="nil"/>
              <w:bottom w:val="single" w:sz="4" w:space="0" w:color="auto"/>
              <w:right w:val="single" w:sz="4" w:space="0" w:color="auto"/>
            </w:tcBorders>
            <w:shd w:val="clear" w:color="auto" w:fill="auto"/>
            <w:noWrap/>
            <w:vAlign w:val="center"/>
            <w:hideMark/>
          </w:tcPr>
          <w:p w14:paraId="5178DDD7" w14:textId="77777777" w:rsidR="00DC525C" w:rsidRPr="00DC525C" w:rsidRDefault="00DC525C" w:rsidP="00DC525C">
            <w:pPr>
              <w:jc w:val="center"/>
              <w:rPr>
                <w:color w:val="000000"/>
                <w:sz w:val="16"/>
                <w:szCs w:val="16"/>
              </w:rPr>
            </w:pPr>
            <w:r w:rsidRPr="00DC525C">
              <w:rPr>
                <w:color w:val="000000"/>
                <w:sz w:val="16"/>
                <w:szCs w:val="16"/>
              </w:rPr>
              <w:t>1930</w:t>
            </w:r>
          </w:p>
        </w:tc>
      </w:tr>
      <w:tr w:rsidR="00DC525C" w:rsidRPr="00DC525C" w14:paraId="2CFEC1D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3B709F8" w14:textId="77777777" w:rsidR="00DC525C" w:rsidRPr="00DC525C" w:rsidRDefault="00DC525C" w:rsidP="00DC525C">
            <w:pPr>
              <w:jc w:val="center"/>
              <w:rPr>
                <w:color w:val="000000"/>
                <w:sz w:val="16"/>
                <w:szCs w:val="16"/>
              </w:rPr>
            </w:pPr>
            <w:r w:rsidRPr="00DC525C">
              <w:rPr>
                <w:color w:val="000000"/>
                <w:sz w:val="16"/>
                <w:szCs w:val="16"/>
              </w:rPr>
              <w:t>Центр по обеспечению деятельности ТОСЗН</w:t>
            </w:r>
          </w:p>
        </w:tc>
        <w:tc>
          <w:tcPr>
            <w:tcW w:w="1071" w:type="pct"/>
            <w:tcBorders>
              <w:top w:val="nil"/>
              <w:left w:val="nil"/>
              <w:bottom w:val="single" w:sz="4" w:space="0" w:color="auto"/>
              <w:right w:val="single" w:sz="4" w:space="0" w:color="auto"/>
            </w:tcBorders>
            <w:shd w:val="clear" w:color="auto" w:fill="auto"/>
            <w:noWrap/>
            <w:vAlign w:val="center"/>
            <w:hideMark/>
          </w:tcPr>
          <w:p w14:paraId="600657D8" w14:textId="77777777" w:rsidR="00DC525C" w:rsidRPr="00DC525C" w:rsidRDefault="00DC525C" w:rsidP="00DC525C">
            <w:pPr>
              <w:jc w:val="center"/>
              <w:rPr>
                <w:color w:val="000000"/>
                <w:sz w:val="16"/>
                <w:szCs w:val="16"/>
              </w:rPr>
            </w:pPr>
            <w:r w:rsidRPr="00DC525C">
              <w:rPr>
                <w:color w:val="000000"/>
                <w:sz w:val="16"/>
                <w:szCs w:val="16"/>
              </w:rPr>
              <w:t>пер. Торговый  2</w:t>
            </w:r>
          </w:p>
        </w:tc>
        <w:tc>
          <w:tcPr>
            <w:tcW w:w="807" w:type="pct"/>
            <w:tcBorders>
              <w:top w:val="nil"/>
              <w:left w:val="nil"/>
              <w:bottom w:val="single" w:sz="4" w:space="0" w:color="auto"/>
              <w:right w:val="single" w:sz="4" w:space="0" w:color="auto"/>
            </w:tcBorders>
            <w:shd w:val="clear" w:color="auto" w:fill="auto"/>
            <w:noWrap/>
            <w:vAlign w:val="center"/>
            <w:hideMark/>
          </w:tcPr>
          <w:p w14:paraId="6E64D0C2"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CA993C5" w14:textId="77777777" w:rsidR="00DC525C" w:rsidRPr="00DC525C" w:rsidRDefault="00DC525C" w:rsidP="00DC525C">
            <w:pPr>
              <w:jc w:val="center"/>
              <w:rPr>
                <w:color w:val="000000"/>
                <w:sz w:val="16"/>
                <w:szCs w:val="16"/>
              </w:rPr>
            </w:pPr>
            <w:r w:rsidRPr="00DC525C">
              <w:rPr>
                <w:color w:val="000000"/>
                <w:sz w:val="16"/>
                <w:szCs w:val="16"/>
              </w:rPr>
              <w:t>0,035</w:t>
            </w:r>
          </w:p>
        </w:tc>
        <w:tc>
          <w:tcPr>
            <w:tcW w:w="387" w:type="pct"/>
            <w:tcBorders>
              <w:top w:val="nil"/>
              <w:left w:val="nil"/>
              <w:bottom w:val="single" w:sz="4" w:space="0" w:color="auto"/>
              <w:right w:val="single" w:sz="4" w:space="0" w:color="auto"/>
            </w:tcBorders>
            <w:shd w:val="clear" w:color="auto" w:fill="auto"/>
            <w:noWrap/>
            <w:vAlign w:val="center"/>
            <w:hideMark/>
          </w:tcPr>
          <w:p w14:paraId="0096B89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31356D40"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9AD00A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4D7196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5E91D2" w14:textId="77777777" w:rsidR="00DC525C" w:rsidRPr="00DC525C" w:rsidRDefault="00DC525C" w:rsidP="00DC525C">
            <w:pPr>
              <w:jc w:val="center"/>
              <w:rPr>
                <w:color w:val="000000"/>
                <w:sz w:val="16"/>
                <w:szCs w:val="16"/>
              </w:rPr>
            </w:pPr>
            <w:r w:rsidRPr="00DC525C">
              <w:rPr>
                <w:color w:val="000000"/>
                <w:sz w:val="16"/>
                <w:szCs w:val="16"/>
              </w:rPr>
              <w:t>ОБУСО "Комс. ЦСО"</w:t>
            </w:r>
          </w:p>
        </w:tc>
        <w:tc>
          <w:tcPr>
            <w:tcW w:w="1071" w:type="pct"/>
            <w:tcBorders>
              <w:top w:val="nil"/>
              <w:left w:val="nil"/>
              <w:bottom w:val="single" w:sz="4" w:space="0" w:color="auto"/>
              <w:right w:val="single" w:sz="4" w:space="0" w:color="auto"/>
            </w:tcBorders>
            <w:shd w:val="clear" w:color="auto" w:fill="auto"/>
            <w:noWrap/>
            <w:vAlign w:val="center"/>
            <w:hideMark/>
          </w:tcPr>
          <w:p w14:paraId="7B0CFAC7" w14:textId="77777777" w:rsidR="00DC525C" w:rsidRPr="00DC525C" w:rsidRDefault="00DC525C" w:rsidP="00DC525C">
            <w:pPr>
              <w:jc w:val="center"/>
              <w:rPr>
                <w:color w:val="000000"/>
                <w:sz w:val="16"/>
                <w:szCs w:val="16"/>
              </w:rPr>
            </w:pPr>
            <w:r w:rsidRPr="00DC525C">
              <w:rPr>
                <w:color w:val="000000"/>
                <w:sz w:val="16"/>
                <w:szCs w:val="16"/>
              </w:rPr>
              <w:t>пер. Торговый  2</w:t>
            </w:r>
          </w:p>
        </w:tc>
        <w:tc>
          <w:tcPr>
            <w:tcW w:w="807" w:type="pct"/>
            <w:tcBorders>
              <w:top w:val="nil"/>
              <w:left w:val="nil"/>
              <w:bottom w:val="single" w:sz="4" w:space="0" w:color="auto"/>
              <w:right w:val="single" w:sz="4" w:space="0" w:color="auto"/>
            </w:tcBorders>
            <w:shd w:val="clear" w:color="auto" w:fill="auto"/>
            <w:noWrap/>
            <w:vAlign w:val="center"/>
            <w:hideMark/>
          </w:tcPr>
          <w:p w14:paraId="3BFDAE2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E0F3D21" w14:textId="77777777" w:rsidR="00DC525C" w:rsidRPr="00DC525C" w:rsidRDefault="00DC525C" w:rsidP="00DC525C">
            <w:pPr>
              <w:jc w:val="center"/>
              <w:rPr>
                <w:color w:val="000000"/>
                <w:sz w:val="16"/>
                <w:szCs w:val="16"/>
              </w:rPr>
            </w:pPr>
            <w:r w:rsidRPr="00DC525C">
              <w:rPr>
                <w:color w:val="000000"/>
                <w:sz w:val="16"/>
                <w:szCs w:val="16"/>
              </w:rPr>
              <w:t>0,035</w:t>
            </w:r>
          </w:p>
        </w:tc>
        <w:tc>
          <w:tcPr>
            <w:tcW w:w="387" w:type="pct"/>
            <w:tcBorders>
              <w:top w:val="nil"/>
              <w:left w:val="nil"/>
              <w:bottom w:val="single" w:sz="4" w:space="0" w:color="auto"/>
              <w:right w:val="single" w:sz="4" w:space="0" w:color="auto"/>
            </w:tcBorders>
            <w:shd w:val="clear" w:color="auto" w:fill="auto"/>
            <w:noWrap/>
            <w:vAlign w:val="center"/>
            <w:hideMark/>
          </w:tcPr>
          <w:p w14:paraId="79A8D37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CC6143C"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6033A0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0869B8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AF58677"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7834501B"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09F2039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4805B0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B2FC9B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5B6773" w14:textId="77777777" w:rsidR="00DC525C" w:rsidRPr="00DC525C" w:rsidRDefault="00DC525C" w:rsidP="00DC525C">
            <w:pPr>
              <w:jc w:val="center"/>
              <w:rPr>
                <w:color w:val="000000"/>
                <w:sz w:val="16"/>
                <w:szCs w:val="16"/>
              </w:rPr>
            </w:pPr>
            <w:r w:rsidRPr="00DC525C">
              <w:rPr>
                <w:color w:val="000000"/>
                <w:sz w:val="16"/>
                <w:szCs w:val="16"/>
              </w:rPr>
              <w:t>2787</w:t>
            </w:r>
          </w:p>
        </w:tc>
        <w:tc>
          <w:tcPr>
            <w:tcW w:w="420" w:type="pct"/>
            <w:tcBorders>
              <w:top w:val="nil"/>
              <w:left w:val="nil"/>
              <w:bottom w:val="single" w:sz="4" w:space="0" w:color="auto"/>
              <w:right w:val="single" w:sz="4" w:space="0" w:color="auto"/>
            </w:tcBorders>
            <w:shd w:val="clear" w:color="auto" w:fill="auto"/>
            <w:noWrap/>
            <w:vAlign w:val="center"/>
            <w:hideMark/>
          </w:tcPr>
          <w:p w14:paraId="049C702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A6B35E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7092EF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465C4214" w14:textId="77777777" w:rsidR="00DC525C" w:rsidRPr="00DC525C" w:rsidRDefault="00DC525C" w:rsidP="00DC525C">
            <w:pPr>
              <w:jc w:val="center"/>
              <w:rPr>
                <w:color w:val="000000"/>
                <w:sz w:val="16"/>
                <w:szCs w:val="16"/>
              </w:rPr>
            </w:pPr>
            <w:r w:rsidRPr="00DC525C">
              <w:rPr>
                <w:color w:val="000000"/>
                <w:sz w:val="16"/>
                <w:szCs w:val="16"/>
              </w:rPr>
              <w:t>пер. Торговый  3</w:t>
            </w:r>
          </w:p>
        </w:tc>
        <w:tc>
          <w:tcPr>
            <w:tcW w:w="807" w:type="pct"/>
            <w:tcBorders>
              <w:top w:val="nil"/>
              <w:left w:val="nil"/>
              <w:bottom w:val="single" w:sz="4" w:space="0" w:color="auto"/>
              <w:right w:val="single" w:sz="4" w:space="0" w:color="auto"/>
            </w:tcBorders>
            <w:shd w:val="clear" w:color="auto" w:fill="auto"/>
            <w:noWrap/>
            <w:vAlign w:val="center"/>
            <w:hideMark/>
          </w:tcPr>
          <w:p w14:paraId="5C5FD7F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3ED5C13" w14:textId="77777777" w:rsidR="00DC525C" w:rsidRPr="00DC525C" w:rsidRDefault="00DC525C" w:rsidP="00DC525C">
            <w:pPr>
              <w:jc w:val="center"/>
              <w:rPr>
                <w:color w:val="000000"/>
                <w:sz w:val="16"/>
                <w:szCs w:val="16"/>
              </w:rPr>
            </w:pPr>
            <w:r w:rsidRPr="00DC525C">
              <w:rPr>
                <w:color w:val="000000"/>
                <w:sz w:val="16"/>
                <w:szCs w:val="16"/>
              </w:rPr>
              <w:t>0,164</w:t>
            </w:r>
          </w:p>
        </w:tc>
        <w:tc>
          <w:tcPr>
            <w:tcW w:w="387" w:type="pct"/>
            <w:tcBorders>
              <w:top w:val="nil"/>
              <w:left w:val="nil"/>
              <w:bottom w:val="single" w:sz="4" w:space="0" w:color="auto"/>
              <w:right w:val="single" w:sz="4" w:space="0" w:color="auto"/>
            </w:tcBorders>
            <w:shd w:val="clear" w:color="auto" w:fill="auto"/>
            <w:noWrap/>
            <w:vAlign w:val="center"/>
            <w:hideMark/>
          </w:tcPr>
          <w:p w14:paraId="23F21EF8"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A9AD04F" w14:textId="77777777" w:rsidR="00DC525C" w:rsidRPr="00DC525C" w:rsidRDefault="00DC525C" w:rsidP="00DC525C">
            <w:pPr>
              <w:jc w:val="center"/>
              <w:rPr>
                <w:color w:val="000000"/>
                <w:sz w:val="16"/>
                <w:szCs w:val="16"/>
              </w:rPr>
            </w:pPr>
            <w:r w:rsidRPr="00DC525C">
              <w:rPr>
                <w:color w:val="000000"/>
                <w:sz w:val="16"/>
                <w:szCs w:val="16"/>
              </w:rPr>
              <w:t>8814</w:t>
            </w:r>
          </w:p>
        </w:tc>
        <w:tc>
          <w:tcPr>
            <w:tcW w:w="420" w:type="pct"/>
            <w:tcBorders>
              <w:top w:val="nil"/>
              <w:left w:val="nil"/>
              <w:bottom w:val="single" w:sz="4" w:space="0" w:color="auto"/>
              <w:right w:val="single" w:sz="4" w:space="0" w:color="auto"/>
            </w:tcBorders>
            <w:shd w:val="clear" w:color="auto" w:fill="auto"/>
            <w:noWrap/>
            <w:vAlign w:val="center"/>
            <w:hideMark/>
          </w:tcPr>
          <w:p w14:paraId="403633BA" w14:textId="77777777" w:rsidR="00DC525C" w:rsidRPr="00DC525C" w:rsidRDefault="00DC525C" w:rsidP="00DC525C">
            <w:pPr>
              <w:jc w:val="center"/>
              <w:rPr>
                <w:color w:val="000000"/>
                <w:sz w:val="16"/>
                <w:szCs w:val="16"/>
              </w:rPr>
            </w:pPr>
            <w:r w:rsidRPr="00DC525C">
              <w:rPr>
                <w:color w:val="000000"/>
                <w:sz w:val="16"/>
                <w:szCs w:val="16"/>
              </w:rPr>
              <w:t>1931</w:t>
            </w:r>
          </w:p>
        </w:tc>
      </w:tr>
      <w:tr w:rsidR="00DC525C" w:rsidRPr="00DC525C" w14:paraId="77BACD5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E005FEB"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F6CBBC5" w14:textId="77777777" w:rsidR="00DC525C" w:rsidRPr="00DC525C" w:rsidRDefault="00DC525C" w:rsidP="00DC525C">
            <w:pPr>
              <w:jc w:val="center"/>
              <w:rPr>
                <w:color w:val="000000"/>
                <w:sz w:val="16"/>
                <w:szCs w:val="16"/>
              </w:rPr>
            </w:pPr>
            <w:r w:rsidRPr="00DC525C">
              <w:rPr>
                <w:color w:val="000000"/>
                <w:sz w:val="16"/>
                <w:szCs w:val="16"/>
              </w:rPr>
              <w:t>пер. Торговый  4</w:t>
            </w:r>
          </w:p>
        </w:tc>
        <w:tc>
          <w:tcPr>
            <w:tcW w:w="807" w:type="pct"/>
            <w:tcBorders>
              <w:top w:val="nil"/>
              <w:left w:val="nil"/>
              <w:bottom w:val="single" w:sz="4" w:space="0" w:color="auto"/>
              <w:right w:val="single" w:sz="4" w:space="0" w:color="auto"/>
            </w:tcBorders>
            <w:shd w:val="clear" w:color="auto" w:fill="auto"/>
            <w:noWrap/>
            <w:vAlign w:val="center"/>
            <w:hideMark/>
          </w:tcPr>
          <w:p w14:paraId="396C691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F080F7E" w14:textId="77777777" w:rsidR="00DC525C" w:rsidRPr="00DC525C" w:rsidRDefault="00DC525C" w:rsidP="00DC525C">
            <w:pPr>
              <w:jc w:val="center"/>
              <w:rPr>
                <w:color w:val="000000"/>
                <w:sz w:val="16"/>
                <w:szCs w:val="16"/>
              </w:rPr>
            </w:pPr>
            <w:r w:rsidRPr="00DC525C">
              <w:rPr>
                <w:color w:val="000000"/>
                <w:sz w:val="16"/>
                <w:szCs w:val="16"/>
              </w:rPr>
              <w:t>0,168</w:t>
            </w:r>
          </w:p>
        </w:tc>
        <w:tc>
          <w:tcPr>
            <w:tcW w:w="387" w:type="pct"/>
            <w:tcBorders>
              <w:top w:val="nil"/>
              <w:left w:val="nil"/>
              <w:bottom w:val="single" w:sz="4" w:space="0" w:color="auto"/>
              <w:right w:val="single" w:sz="4" w:space="0" w:color="auto"/>
            </w:tcBorders>
            <w:shd w:val="clear" w:color="auto" w:fill="auto"/>
            <w:noWrap/>
            <w:vAlign w:val="center"/>
            <w:hideMark/>
          </w:tcPr>
          <w:p w14:paraId="4347057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6A9F5B6" w14:textId="77777777" w:rsidR="00DC525C" w:rsidRPr="00DC525C" w:rsidRDefault="00DC525C" w:rsidP="00DC525C">
            <w:pPr>
              <w:jc w:val="center"/>
              <w:rPr>
                <w:color w:val="000000"/>
                <w:sz w:val="16"/>
                <w:szCs w:val="16"/>
              </w:rPr>
            </w:pPr>
            <w:r w:rsidRPr="00DC525C">
              <w:rPr>
                <w:color w:val="000000"/>
                <w:sz w:val="16"/>
                <w:szCs w:val="16"/>
              </w:rPr>
              <w:t>9026</w:t>
            </w:r>
          </w:p>
        </w:tc>
        <w:tc>
          <w:tcPr>
            <w:tcW w:w="420" w:type="pct"/>
            <w:tcBorders>
              <w:top w:val="nil"/>
              <w:left w:val="nil"/>
              <w:bottom w:val="single" w:sz="4" w:space="0" w:color="auto"/>
              <w:right w:val="single" w:sz="4" w:space="0" w:color="auto"/>
            </w:tcBorders>
            <w:shd w:val="clear" w:color="auto" w:fill="auto"/>
            <w:noWrap/>
            <w:vAlign w:val="center"/>
            <w:hideMark/>
          </w:tcPr>
          <w:p w14:paraId="1143F92C" w14:textId="77777777" w:rsidR="00DC525C" w:rsidRPr="00DC525C" w:rsidRDefault="00DC525C" w:rsidP="00DC525C">
            <w:pPr>
              <w:jc w:val="center"/>
              <w:rPr>
                <w:color w:val="000000"/>
                <w:sz w:val="16"/>
                <w:szCs w:val="16"/>
              </w:rPr>
            </w:pPr>
            <w:r w:rsidRPr="00DC525C">
              <w:rPr>
                <w:color w:val="000000"/>
                <w:sz w:val="16"/>
                <w:szCs w:val="16"/>
              </w:rPr>
              <w:t>1931</w:t>
            </w:r>
          </w:p>
        </w:tc>
      </w:tr>
      <w:tr w:rsidR="00DC525C" w:rsidRPr="00DC525C" w14:paraId="57C7945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464AA4B" w14:textId="77777777" w:rsidR="00DC525C" w:rsidRPr="00DC525C" w:rsidRDefault="00DC525C" w:rsidP="00DC525C">
            <w:pPr>
              <w:jc w:val="center"/>
              <w:rPr>
                <w:color w:val="000000"/>
                <w:sz w:val="16"/>
                <w:szCs w:val="16"/>
              </w:rPr>
            </w:pPr>
            <w:r w:rsidRPr="00DC525C">
              <w:rPr>
                <w:color w:val="000000"/>
                <w:sz w:val="16"/>
                <w:szCs w:val="16"/>
              </w:rPr>
              <w:t>МУП "Рынок"</w:t>
            </w:r>
          </w:p>
        </w:tc>
        <w:tc>
          <w:tcPr>
            <w:tcW w:w="1071" w:type="pct"/>
            <w:tcBorders>
              <w:top w:val="nil"/>
              <w:left w:val="nil"/>
              <w:bottom w:val="single" w:sz="4" w:space="0" w:color="auto"/>
              <w:right w:val="single" w:sz="4" w:space="0" w:color="auto"/>
            </w:tcBorders>
            <w:shd w:val="clear" w:color="auto" w:fill="auto"/>
            <w:noWrap/>
            <w:vAlign w:val="center"/>
            <w:hideMark/>
          </w:tcPr>
          <w:p w14:paraId="34E5ECDE" w14:textId="77777777" w:rsidR="00DC525C" w:rsidRPr="00DC525C" w:rsidRDefault="00DC525C" w:rsidP="00DC525C">
            <w:pPr>
              <w:jc w:val="center"/>
              <w:rPr>
                <w:color w:val="000000"/>
                <w:sz w:val="16"/>
                <w:szCs w:val="16"/>
              </w:rPr>
            </w:pPr>
            <w:r w:rsidRPr="00DC525C">
              <w:rPr>
                <w:color w:val="000000"/>
                <w:sz w:val="16"/>
                <w:szCs w:val="16"/>
              </w:rPr>
              <w:t>пер. Торговый  4а</w:t>
            </w:r>
          </w:p>
        </w:tc>
        <w:tc>
          <w:tcPr>
            <w:tcW w:w="807" w:type="pct"/>
            <w:tcBorders>
              <w:top w:val="nil"/>
              <w:left w:val="nil"/>
              <w:bottom w:val="single" w:sz="4" w:space="0" w:color="auto"/>
              <w:right w:val="single" w:sz="4" w:space="0" w:color="auto"/>
            </w:tcBorders>
            <w:shd w:val="clear" w:color="auto" w:fill="auto"/>
            <w:noWrap/>
            <w:vAlign w:val="center"/>
            <w:hideMark/>
          </w:tcPr>
          <w:p w14:paraId="73BCD085"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D98704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185EA2"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DF35CF1" w14:textId="77777777" w:rsidR="00DC525C" w:rsidRPr="00DC525C" w:rsidRDefault="00DC525C" w:rsidP="00DC525C">
            <w:pPr>
              <w:jc w:val="center"/>
              <w:rPr>
                <w:color w:val="000000"/>
                <w:sz w:val="16"/>
                <w:szCs w:val="16"/>
              </w:rPr>
            </w:pPr>
            <w:r w:rsidRPr="00DC525C">
              <w:rPr>
                <w:color w:val="000000"/>
                <w:sz w:val="16"/>
                <w:szCs w:val="16"/>
              </w:rPr>
              <w:t>307</w:t>
            </w:r>
          </w:p>
        </w:tc>
        <w:tc>
          <w:tcPr>
            <w:tcW w:w="420" w:type="pct"/>
            <w:tcBorders>
              <w:top w:val="nil"/>
              <w:left w:val="nil"/>
              <w:bottom w:val="single" w:sz="4" w:space="0" w:color="auto"/>
              <w:right w:val="single" w:sz="4" w:space="0" w:color="auto"/>
            </w:tcBorders>
            <w:shd w:val="clear" w:color="auto" w:fill="auto"/>
            <w:noWrap/>
            <w:vAlign w:val="center"/>
            <w:hideMark/>
          </w:tcPr>
          <w:p w14:paraId="5C417F90" w14:textId="77777777" w:rsidR="00DC525C" w:rsidRPr="00DC525C" w:rsidRDefault="00DC525C" w:rsidP="00DC525C">
            <w:pPr>
              <w:jc w:val="center"/>
              <w:rPr>
                <w:color w:val="000000"/>
                <w:sz w:val="16"/>
                <w:szCs w:val="16"/>
              </w:rPr>
            </w:pPr>
            <w:r w:rsidRPr="00DC525C">
              <w:rPr>
                <w:color w:val="000000"/>
                <w:sz w:val="16"/>
                <w:szCs w:val="16"/>
              </w:rPr>
              <w:t>2003</w:t>
            </w:r>
          </w:p>
        </w:tc>
      </w:tr>
      <w:tr w:rsidR="00DC525C" w:rsidRPr="00DC525C" w14:paraId="52C82FA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E93F148"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2C9C18CC" w14:textId="77777777" w:rsidR="00DC525C" w:rsidRPr="00DC525C" w:rsidRDefault="00DC525C" w:rsidP="00DC525C">
            <w:pPr>
              <w:jc w:val="center"/>
              <w:rPr>
                <w:color w:val="000000"/>
                <w:sz w:val="16"/>
                <w:szCs w:val="16"/>
              </w:rPr>
            </w:pPr>
            <w:r w:rsidRPr="00DC525C">
              <w:rPr>
                <w:color w:val="000000"/>
                <w:sz w:val="16"/>
                <w:szCs w:val="16"/>
              </w:rPr>
              <w:t>пер. Торговый  5</w:t>
            </w:r>
          </w:p>
        </w:tc>
        <w:tc>
          <w:tcPr>
            <w:tcW w:w="807" w:type="pct"/>
            <w:tcBorders>
              <w:top w:val="nil"/>
              <w:left w:val="nil"/>
              <w:bottom w:val="single" w:sz="4" w:space="0" w:color="auto"/>
              <w:right w:val="single" w:sz="4" w:space="0" w:color="auto"/>
            </w:tcBorders>
            <w:shd w:val="clear" w:color="auto" w:fill="auto"/>
            <w:noWrap/>
            <w:vAlign w:val="center"/>
            <w:hideMark/>
          </w:tcPr>
          <w:p w14:paraId="7B70021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30CAD68" w14:textId="77777777" w:rsidR="00DC525C" w:rsidRPr="00DC525C" w:rsidRDefault="00DC525C" w:rsidP="00DC525C">
            <w:pPr>
              <w:jc w:val="center"/>
              <w:rPr>
                <w:color w:val="000000"/>
                <w:sz w:val="16"/>
                <w:szCs w:val="16"/>
              </w:rPr>
            </w:pPr>
            <w:r w:rsidRPr="00DC525C">
              <w:rPr>
                <w:color w:val="000000"/>
                <w:sz w:val="16"/>
                <w:szCs w:val="16"/>
              </w:rPr>
              <w:t>0,166</w:t>
            </w:r>
          </w:p>
        </w:tc>
        <w:tc>
          <w:tcPr>
            <w:tcW w:w="387" w:type="pct"/>
            <w:tcBorders>
              <w:top w:val="nil"/>
              <w:left w:val="nil"/>
              <w:bottom w:val="single" w:sz="4" w:space="0" w:color="auto"/>
              <w:right w:val="single" w:sz="4" w:space="0" w:color="auto"/>
            </w:tcBorders>
            <w:shd w:val="clear" w:color="auto" w:fill="auto"/>
            <w:noWrap/>
            <w:vAlign w:val="center"/>
            <w:hideMark/>
          </w:tcPr>
          <w:p w14:paraId="6865373C"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E04EB71" w14:textId="77777777" w:rsidR="00DC525C" w:rsidRPr="00DC525C" w:rsidRDefault="00DC525C" w:rsidP="00DC525C">
            <w:pPr>
              <w:jc w:val="center"/>
              <w:rPr>
                <w:color w:val="000000"/>
                <w:sz w:val="16"/>
                <w:szCs w:val="16"/>
              </w:rPr>
            </w:pPr>
            <w:r w:rsidRPr="00DC525C">
              <w:rPr>
                <w:color w:val="000000"/>
                <w:sz w:val="16"/>
                <w:szCs w:val="16"/>
              </w:rPr>
              <w:t>8865</w:t>
            </w:r>
          </w:p>
        </w:tc>
        <w:tc>
          <w:tcPr>
            <w:tcW w:w="420" w:type="pct"/>
            <w:tcBorders>
              <w:top w:val="nil"/>
              <w:left w:val="nil"/>
              <w:bottom w:val="single" w:sz="4" w:space="0" w:color="auto"/>
              <w:right w:val="single" w:sz="4" w:space="0" w:color="auto"/>
            </w:tcBorders>
            <w:shd w:val="clear" w:color="auto" w:fill="auto"/>
            <w:noWrap/>
            <w:vAlign w:val="center"/>
            <w:hideMark/>
          </w:tcPr>
          <w:p w14:paraId="6DC8FE14" w14:textId="77777777" w:rsidR="00DC525C" w:rsidRPr="00DC525C" w:rsidRDefault="00DC525C" w:rsidP="00DC525C">
            <w:pPr>
              <w:jc w:val="center"/>
              <w:rPr>
                <w:color w:val="000000"/>
                <w:sz w:val="16"/>
                <w:szCs w:val="16"/>
              </w:rPr>
            </w:pPr>
            <w:r w:rsidRPr="00DC525C">
              <w:rPr>
                <w:color w:val="000000"/>
                <w:sz w:val="16"/>
                <w:szCs w:val="16"/>
              </w:rPr>
              <w:t>1931</w:t>
            </w:r>
          </w:p>
        </w:tc>
      </w:tr>
      <w:tr w:rsidR="00DC525C" w:rsidRPr="00DC525C" w14:paraId="4D0A6DE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4D963E6" w14:textId="77777777" w:rsidR="00DC525C" w:rsidRPr="00DC525C" w:rsidRDefault="00DC525C" w:rsidP="00DC525C">
            <w:pPr>
              <w:jc w:val="center"/>
              <w:rPr>
                <w:color w:val="000000"/>
                <w:sz w:val="16"/>
                <w:szCs w:val="16"/>
              </w:rPr>
            </w:pPr>
            <w:r w:rsidRPr="00DC525C">
              <w:rPr>
                <w:color w:val="000000"/>
                <w:sz w:val="16"/>
                <w:szCs w:val="16"/>
              </w:rPr>
              <w:t>ИП "Круглов М.А."</w:t>
            </w:r>
          </w:p>
        </w:tc>
        <w:tc>
          <w:tcPr>
            <w:tcW w:w="1071" w:type="pct"/>
            <w:tcBorders>
              <w:top w:val="nil"/>
              <w:left w:val="nil"/>
              <w:bottom w:val="single" w:sz="4" w:space="0" w:color="auto"/>
              <w:right w:val="single" w:sz="4" w:space="0" w:color="auto"/>
            </w:tcBorders>
            <w:shd w:val="clear" w:color="auto" w:fill="auto"/>
            <w:noWrap/>
            <w:vAlign w:val="center"/>
            <w:hideMark/>
          </w:tcPr>
          <w:p w14:paraId="02DA51EA" w14:textId="77777777" w:rsidR="00DC525C" w:rsidRPr="00DC525C" w:rsidRDefault="00DC525C" w:rsidP="00DC525C">
            <w:pPr>
              <w:jc w:val="center"/>
              <w:rPr>
                <w:color w:val="000000"/>
                <w:sz w:val="16"/>
                <w:szCs w:val="16"/>
              </w:rPr>
            </w:pPr>
            <w:r w:rsidRPr="00DC525C">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0C852BF1"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BF37D4A" w14:textId="77777777" w:rsidR="00DC525C" w:rsidRPr="00DC525C" w:rsidRDefault="00DC525C" w:rsidP="00DC525C">
            <w:pPr>
              <w:jc w:val="center"/>
              <w:rPr>
                <w:color w:val="000000"/>
                <w:sz w:val="16"/>
                <w:szCs w:val="16"/>
              </w:rPr>
            </w:pPr>
            <w:r w:rsidRPr="00DC525C">
              <w:rPr>
                <w:color w:val="000000"/>
                <w:sz w:val="16"/>
                <w:szCs w:val="16"/>
              </w:rPr>
              <w:t>0,041</w:t>
            </w:r>
          </w:p>
        </w:tc>
        <w:tc>
          <w:tcPr>
            <w:tcW w:w="387" w:type="pct"/>
            <w:tcBorders>
              <w:top w:val="nil"/>
              <w:left w:val="nil"/>
              <w:bottom w:val="single" w:sz="4" w:space="0" w:color="auto"/>
              <w:right w:val="single" w:sz="4" w:space="0" w:color="auto"/>
            </w:tcBorders>
            <w:shd w:val="clear" w:color="auto" w:fill="auto"/>
            <w:noWrap/>
            <w:vAlign w:val="center"/>
            <w:hideMark/>
          </w:tcPr>
          <w:p w14:paraId="771A6E5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C070074"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43A932B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E9072A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426A982" w14:textId="77777777" w:rsidR="00DC525C" w:rsidRPr="00DC525C" w:rsidRDefault="00DC525C" w:rsidP="00DC525C">
            <w:pPr>
              <w:jc w:val="center"/>
              <w:rPr>
                <w:color w:val="000000"/>
                <w:sz w:val="16"/>
                <w:szCs w:val="16"/>
              </w:rPr>
            </w:pPr>
            <w:r w:rsidRPr="00DC525C">
              <w:rPr>
                <w:color w:val="000000"/>
                <w:sz w:val="16"/>
                <w:szCs w:val="16"/>
              </w:rPr>
              <w:t>ООО "Тауэр"</w:t>
            </w:r>
          </w:p>
        </w:tc>
        <w:tc>
          <w:tcPr>
            <w:tcW w:w="1071" w:type="pct"/>
            <w:tcBorders>
              <w:top w:val="nil"/>
              <w:left w:val="nil"/>
              <w:bottom w:val="single" w:sz="4" w:space="0" w:color="auto"/>
              <w:right w:val="single" w:sz="4" w:space="0" w:color="auto"/>
            </w:tcBorders>
            <w:shd w:val="clear" w:color="auto" w:fill="auto"/>
            <w:noWrap/>
            <w:vAlign w:val="center"/>
            <w:hideMark/>
          </w:tcPr>
          <w:p w14:paraId="7A41A65B" w14:textId="77777777" w:rsidR="00DC525C" w:rsidRPr="00DC525C" w:rsidRDefault="00DC525C" w:rsidP="00DC525C">
            <w:pPr>
              <w:jc w:val="center"/>
              <w:rPr>
                <w:color w:val="000000"/>
                <w:sz w:val="16"/>
                <w:szCs w:val="16"/>
              </w:rPr>
            </w:pPr>
            <w:r w:rsidRPr="00DC525C">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4397F1DC"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3726680E"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5772A07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383356B"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BA5468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4853D9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8B4BEF" w14:textId="77777777" w:rsidR="00DC525C" w:rsidRPr="00DC525C" w:rsidRDefault="00DC525C" w:rsidP="00DC525C">
            <w:pPr>
              <w:jc w:val="center"/>
              <w:rPr>
                <w:color w:val="000000"/>
                <w:sz w:val="16"/>
                <w:szCs w:val="16"/>
              </w:rPr>
            </w:pPr>
            <w:r w:rsidRPr="00DC525C">
              <w:rPr>
                <w:color w:val="000000"/>
                <w:sz w:val="16"/>
                <w:szCs w:val="16"/>
              </w:rPr>
              <w:t>Мусаева Р.Т.к</w:t>
            </w:r>
          </w:p>
        </w:tc>
        <w:tc>
          <w:tcPr>
            <w:tcW w:w="1071" w:type="pct"/>
            <w:tcBorders>
              <w:top w:val="nil"/>
              <w:left w:val="nil"/>
              <w:bottom w:val="single" w:sz="4" w:space="0" w:color="auto"/>
              <w:right w:val="single" w:sz="4" w:space="0" w:color="auto"/>
            </w:tcBorders>
            <w:shd w:val="clear" w:color="auto" w:fill="auto"/>
            <w:noWrap/>
            <w:vAlign w:val="center"/>
            <w:hideMark/>
          </w:tcPr>
          <w:p w14:paraId="78ECCC70" w14:textId="77777777" w:rsidR="00DC525C" w:rsidRPr="00DC525C" w:rsidRDefault="00DC525C" w:rsidP="00DC525C">
            <w:pPr>
              <w:jc w:val="center"/>
              <w:rPr>
                <w:color w:val="000000"/>
                <w:sz w:val="16"/>
                <w:szCs w:val="16"/>
              </w:rPr>
            </w:pPr>
            <w:r w:rsidRPr="00DC525C">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2F6BE2DE"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58EB33FE"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52366CD7"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0CFA5E95"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C0B31D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690EC6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995E6B" w14:textId="77777777" w:rsidR="00DC525C" w:rsidRPr="00DC525C" w:rsidRDefault="00DC525C" w:rsidP="00DC525C">
            <w:pPr>
              <w:jc w:val="center"/>
              <w:rPr>
                <w:color w:val="000000"/>
                <w:sz w:val="16"/>
                <w:szCs w:val="16"/>
              </w:rPr>
            </w:pPr>
            <w:r w:rsidRPr="00DC525C">
              <w:rPr>
                <w:color w:val="000000"/>
                <w:sz w:val="16"/>
                <w:szCs w:val="16"/>
              </w:rPr>
              <w:t>ИП Титова Г.Н., магазин</w:t>
            </w:r>
          </w:p>
        </w:tc>
        <w:tc>
          <w:tcPr>
            <w:tcW w:w="1071" w:type="pct"/>
            <w:tcBorders>
              <w:top w:val="nil"/>
              <w:left w:val="nil"/>
              <w:bottom w:val="single" w:sz="4" w:space="0" w:color="auto"/>
              <w:right w:val="single" w:sz="4" w:space="0" w:color="auto"/>
            </w:tcBorders>
            <w:shd w:val="clear" w:color="auto" w:fill="auto"/>
            <w:noWrap/>
            <w:vAlign w:val="center"/>
            <w:hideMark/>
          </w:tcPr>
          <w:p w14:paraId="14C7F30F" w14:textId="77777777" w:rsidR="00DC525C" w:rsidRPr="00DC525C" w:rsidRDefault="00DC525C" w:rsidP="00DC525C">
            <w:pPr>
              <w:jc w:val="center"/>
              <w:rPr>
                <w:color w:val="000000"/>
                <w:sz w:val="16"/>
                <w:szCs w:val="16"/>
              </w:rPr>
            </w:pPr>
            <w:r w:rsidRPr="00DC525C">
              <w:rPr>
                <w:color w:val="000000"/>
                <w:sz w:val="16"/>
                <w:szCs w:val="16"/>
              </w:rPr>
              <w:t>пер. Торговый  6</w:t>
            </w:r>
          </w:p>
        </w:tc>
        <w:tc>
          <w:tcPr>
            <w:tcW w:w="807" w:type="pct"/>
            <w:tcBorders>
              <w:top w:val="nil"/>
              <w:left w:val="nil"/>
              <w:bottom w:val="single" w:sz="4" w:space="0" w:color="auto"/>
              <w:right w:val="single" w:sz="4" w:space="0" w:color="auto"/>
            </w:tcBorders>
            <w:shd w:val="clear" w:color="auto" w:fill="auto"/>
            <w:noWrap/>
            <w:vAlign w:val="center"/>
            <w:hideMark/>
          </w:tcPr>
          <w:p w14:paraId="55C4452A"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659E375E"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1BF0C8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95183A6"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734258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1F8EC4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C94FDC"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16095FC0"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00AAFE6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AEE6AF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8B673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A049A13" w14:textId="77777777" w:rsidR="00DC525C" w:rsidRPr="00DC525C" w:rsidRDefault="00DC525C" w:rsidP="00DC525C">
            <w:pPr>
              <w:jc w:val="center"/>
              <w:rPr>
                <w:color w:val="000000"/>
                <w:sz w:val="16"/>
                <w:szCs w:val="16"/>
              </w:rPr>
            </w:pPr>
            <w:r w:rsidRPr="00DC525C">
              <w:rPr>
                <w:color w:val="000000"/>
                <w:sz w:val="16"/>
                <w:szCs w:val="16"/>
              </w:rPr>
              <w:t>4059</w:t>
            </w:r>
          </w:p>
        </w:tc>
        <w:tc>
          <w:tcPr>
            <w:tcW w:w="420" w:type="pct"/>
            <w:tcBorders>
              <w:top w:val="nil"/>
              <w:left w:val="nil"/>
              <w:bottom w:val="single" w:sz="4" w:space="0" w:color="auto"/>
              <w:right w:val="single" w:sz="4" w:space="0" w:color="auto"/>
            </w:tcBorders>
            <w:shd w:val="clear" w:color="auto" w:fill="auto"/>
            <w:noWrap/>
            <w:vAlign w:val="center"/>
            <w:hideMark/>
          </w:tcPr>
          <w:p w14:paraId="4D97C1F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C83D69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58C7D69" w14:textId="77777777" w:rsidR="00DC525C" w:rsidRPr="00DC525C" w:rsidRDefault="00DC525C" w:rsidP="00DC525C">
            <w:pPr>
              <w:jc w:val="center"/>
              <w:rPr>
                <w:color w:val="000000"/>
                <w:sz w:val="16"/>
                <w:szCs w:val="16"/>
              </w:rPr>
            </w:pPr>
            <w:r w:rsidRPr="00DC525C">
              <w:rPr>
                <w:color w:val="000000"/>
                <w:sz w:val="16"/>
                <w:szCs w:val="16"/>
              </w:rPr>
              <w:t xml:space="preserve">МБОУ  "КСОШ  №2" </w:t>
            </w:r>
          </w:p>
        </w:tc>
        <w:tc>
          <w:tcPr>
            <w:tcW w:w="1071" w:type="pct"/>
            <w:tcBorders>
              <w:top w:val="nil"/>
              <w:left w:val="nil"/>
              <w:bottom w:val="single" w:sz="4" w:space="0" w:color="auto"/>
              <w:right w:val="single" w:sz="4" w:space="0" w:color="auto"/>
            </w:tcBorders>
            <w:shd w:val="clear" w:color="auto" w:fill="auto"/>
            <w:noWrap/>
            <w:vAlign w:val="center"/>
            <w:hideMark/>
          </w:tcPr>
          <w:p w14:paraId="09B41265" w14:textId="77777777" w:rsidR="00DC525C" w:rsidRPr="00DC525C" w:rsidRDefault="00DC525C" w:rsidP="00DC525C">
            <w:pPr>
              <w:jc w:val="center"/>
              <w:rPr>
                <w:color w:val="000000"/>
                <w:sz w:val="16"/>
                <w:szCs w:val="16"/>
              </w:rPr>
            </w:pPr>
            <w:r w:rsidRPr="00DC525C">
              <w:rPr>
                <w:color w:val="000000"/>
                <w:sz w:val="16"/>
                <w:szCs w:val="16"/>
              </w:rPr>
              <w:t>пер. Торговый  8</w:t>
            </w:r>
          </w:p>
        </w:tc>
        <w:tc>
          <w:tcPr>
            <w:tcW w:w="807" w:type="pct"/>
            <w:tcBorders>
              <w:top w:val="nil"/>
              <w:left w:val="nil"/>
              <w:bottom w:val="single" w:sz="4" w:space="0" w:color="auto"/>
              <w:right w:val="single" w:sz="4" w:space="0" w:color="auto"/>
            </w:tcBorders>
            <w:shd w:val="clear" w:color="auto" w:fill="auto"/>
            <w:noWrap/>
            <w:vAlign w:val="center"/>
            <w:hideMark/>
          </w:tcPr>
          <w:p w14:paraId="5C3259B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2A8EE6B" w14:textId="77777777" w:rsidR="00DC525C" w:rsidRPr="00DC525C" w:rsidRDefault="00DC525C" w:rsidP="00DC525C">
            <w:pPr>
              <w:jc w:val="center"/>
              <w:rPr>
                <w:color w:val="000000"/>
                <w:sz w:val="16"/>
                <w:szCs w:val="16"/>
              </w:rPr>
            </w:pPr>
            <w:r w:rsidRPr="00DC525C">
              <w:rPr>
                <w:color w:val="000000"/>
                <w:sz w:val="16"/>
                <w:szCs w:val="16"/>
              </w:rPr>
              <w:t>0,26</w:t>
            </w:r>
          </w:p>
        </w:tc>
        <w:tc>
          <w:tcPr>
            <w:tcW w:w="387" w:type="pct"/>
            <w:tcBorders>
              <w:top w:val="nil"/>
              <w:left w:val="nil"/>
              <w:bottom w:val="single" w:sz="4" w:space="0" w:color="auto"/>
              <w:right w:val="single" w:sz="4" w:space="0" w:color="auto"/>
            </w:tcBorders>
            <w:shd w:val="clear" w:color="auto" w:fill="auto"/>
            <w:noWrap/>
            <w:vAlign w:val="center"/>
            <w:hideMark/>
          </w:tcPr>
          <w:p w14:paraId="75CF3B09"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2A18C301" w14:textId="77777777" w:rsidR="00DC525C" w:rsidRPr="00DC525C" w:rsidRDefault="00DC525C" w:rsidP="00DC525C">
            <w:pPr>
              <w:jc w:val="center"/>
              <w:rPr>
                <w:color w:val="000000"/>
                <w:sz w:val="16"/>
                <w:szCs w:val="16"/>
              </w:rPr>
            </w:pPr>
            <w:r w:rsidRPr="00DC525C">
              <w:rPr>
                <w:color w:val="000000"/>
                <w:sz w:val="16"/>
                <w:szCs w:val="16"/>
              </w:rPr>
              <w:t>16049</w:t>
            </w:r>
          </w:p>
        </w:tc>
        <w:tc>
          <w:tcPr>
            <w:tcW w:w="420" w:type="pct"/>
            <w:tcBorders>
              <w:top w:val="nil"/>
              <w:left w:val="nil"/>
              <w:bottom w:val="single" w:sz="4" w:space="0" w:color="auto"/>
              <w:right w:val="single" w:sz="4" w:space="0" w:color="auto"/>
            </w:tcBorders>
            <w:shd w:val="clear" w:color="auto" w:fill="auto"/>
            <w:noWrap/>
            <w:vAlign w:val="center"/>
            <w:hideMark/>
          </w:tcPr>
          <w:p w14:paraId="12FDC53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CE2A14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CCA2F1" w14:textId="77777777" w:rsidR="00DC525C" w:rsidRPr="00DC525C" w:rsidRDefault="00DC525C" w:rsidP="00DC525C">
            <w:pPr>
              <w:jc w:val="center"/>
              <w:rPr>
                <w:color w:val="000000"/>
                <w:sz w:val="16"/>
                <w:szCs w:val="16"/>
              </w:rPr>
            </w:pPr>
            <w:r w:rsidRPr="00DC525C">
              <w:rPr>
                <w:color w:val="000000"/>
                <w:sz w:val="16"/>
                <w:szCs w:val="16"/>
              </w:rPr>
              <w:t>Досуговый центр "Спектр"</w:t>
            </w:r>
          </w:p>
        </w:tc>
        <w:tc>
          <w:tcPr>
            <w:tcW w:w="1071" w:type="pct"/>
            <w:tcBorders>
              <w:top w:val="nil"/>
              <w:left w:val="nil"/>
              <w:bottom w:val="single" w:sz="4" w:space="0" w:color="auto"/>
              <w:right w:val="single" w:sz="4" w:space="0" w:color="auto"/>
            </w:tcBorders>
            <w:shd w:val="clear" w:color="auto" w:fill="auto"/>
            <w:noWrap/>
            <w:vAlign w:val="center"/>
            <w:hideMark/>
          </w:tcPr>
          <w:p w14:paraId="3D93DEF4" w14:textId="77777777" w:rsidR="00DC525C" w:rsidRPr="00DC525C" w:rsidRDefault="00DC525C" w:rsidP="00DC525C">
            <w:pPr>
              <w:jc w:val="center"/>
              <w:rPr>
                <w:color w:val="000000"/>
                <w:sz w:val="16"/>
                <w:szCs w:val="16"/>
              </w:rPr>
            </w:pPr>
            <w:r w:rsidRPr="00DC525C">
              <w:rPr>
                <w:color w:val="000000"/>
                <w:sz w:val="16"/>
                <w:szCs w:val="16"/>
              </w:rPr>
              <w:t>пер. Торговый  8а</w:t>
            </w:r>
          </w:p>
        </w:tc>
        <w:tc>
          <w:tcPr>
            <w:tcW w:w="807" w:type="pct"/>
            <w:tcBorders>
              <w:top w:val="nil"/>
              <w:left w:val="nil"/>
              <w:bottom w:val="single" w:sz="4" w:space="0" w:color="auto"/>
              <w:right w:val="single" w:sz="4" w:space="0" w:color="auto"/>
            </w:tcBorders>
            <w:shd w:val="clear" w:color="auto" w:fill="auto"/>
            <w:noWrap/>
            <w:vAlign w:val="center"/>
            <w:hideMark/>
          </w:tcPr>
          <w:p w14:paraId="6CDD0397"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5DFA699" w14:textId="77777777" w:rsidR="00DC525C" w:rsidRPr="00DC525C" w:rsidRDefault="00DC525C" w:rsidP="00DC525C">
            <w:pPr>
              <w:jc w:val="center"/>
              <w:rPr>
                <w:color w:val="000000"/>
                <w:sz w:val="16"/>
                <w:szCs w:val="16"/>
              </w:rPr>
            </w:pPr>
            <w:r w:rsidRPr="00DC525C">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20072768"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D7F82F1" w14:textId="77777777" w:rsidR="00DC525C" w:rsidRPr="00DC525C" w:rsidRDefault="00DC525C" w:rsidP="00DC525C">
            <w:pPr>
              <w:jc w:val="center"/>
              <w:rPr>
                <w:color w:val="000000"/>
                <w:sz w:val="16"/>
                <w:szCs w:val="16"/>
              </w:rPr>
            </w:pPr>
            <w:r w:rsidRPr="00DC525C">
              <w:rPr>
                <w:color w:val="000000"/>
                <w:sz w:val="16"/>
                <w:szCs w:val="16"/>
              </w:rPr>
              <w:t>882</w:t>
            </w:r>
          </w:p>
        </w:tc>
        <w:tc>
          <w:tcPr>
            <w:tcW w:w="420" w:type="pct"/>
            <w:tcBorders>
              <w:top w:val="nil"/>
              <w:left w:val="nil"/>
              <w:bottom w:val="single" w:sz="4" w:space="0" w:color="auto"/>
              <w:right w:val="single" w:sz="4" w:space="0" w:color="auto"/>
            </w:tcBorders>
            <w:shd w:val="clear" w:color="auto" w:fill="auto"/>
            <w:noWrap/>
            <w:vAlign w:val="center"/>
            <w:hideMark/>
          </w:tcPr>
          <w:p w14:paraId="2FCF404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D11155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D5178A1" w14:textId="77777777" w:rsidR="00DC525C" w:rsidRPr="00DC525C" w:rsidRDefault="00DC525C" w:rsidP="00DC525C">
            <w:pPr>
              <w:jc w:val="center"/>
              <w:rPr>
                <w:color w:val="000000"/>
                <w:sz w:val="16"/>
                <w:szCs w:val="16"/>
              </w:rPr>
            </w:pPr>
            <w:r w:rsidRPr="00DC525C">
              <w:rPr>
                <w:color w:val="000000"/>
                <w:sz w:val="16"/>
                <w:szCs w:val="16"/>
              </w:rPr>
              <w:t xml:space="preserve">МКДОУ "Детский сад №5 "Теремок" </w:t>
            </w:r>
          </w:p>
        </w:tc>
        <w:tc>
          <w:tcPr>
            <w:tcW w:w="1071" w:type="pct"/>
            <w:tcBorders>
              <w:top w:val="nil"/>
              <w:left w:val="nil"/>
              <w:bottom w:val="single" w:sz="4" w:space="0" w:color="auto"/>
              <w:right w:val="single" w:sz="4" w:space="0" w:color="auto"/>
            </w:tcBorders>
            <w:shd w:val="clear" w:color="auto" w:fill="auto"/>
            <w:noWrap/>
            <w:vAlign w:val="center"/>
            <w:hideMark/>
          </w:tcPr>
          <w:p w14:paraId="198DAAE8" w14:textId="77777777" w:rsidR="00DC525C" w:rsidRPr="00DC525C" w:rsidRDefault="00DC525C" w:rsidP="00DC525C">
            <w:pPr>
              <w:jc w:val="center"/>
              <w:rPr>
                <w:color w:val="000000"/>
                <w:sz w:val="16"/>
                <w:szCs w:val="16"/>
              </w:rPr>
            </w:pPr>
            <w:r w:rsidRPr="00DC525C">
              <w:rPr>
                <w:color w:val="000000"/>
                <w:sz w:val="16"/>
                <w:szCs w:val="16"/>
              </w:rPr>
              <w:t>пер. Торговый  14</w:t>
            </w:r>
          </w:p>
        </w:tc>
        <w:tc>
          <w:tcPr>
            <w:tcW w:w="807" w:type="pct"/>
            <w:tcBorders>
              <w:top w:val="nil"/>
              <w:left w:val="nil"/>
              <w:bottom w:val="single" w:sz="4" w:space="0" w:color="auto"/>
              <w:right w:val="single" w:sz="4" w:space="0" w:color="auto"/>
            </w:tcBorders>
            <w:shd w:val="clear" w:color="auto" w:fill="auto"/>
            <w:noWrap/>
            <w:vAlign w:val="center"/>
            <w:hideMark/>
          </w:tcPr>
          <w:p w14:paraId="6AE247C4"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05E820F8" w14:textId="77777777" w:rsidR="00DC525C" w:rsidRPr="00DC525C" w:rsidRDefault="00DC525C" w:rsidP="00DC525C">
            <w:pPr>
              <w:jc w:val="center"/>
              <w:rPr>
                <w:color w:val="000000"/>
                <w:sz w:val="16"/>
                <w:szCs w:val="16"/>
              </w:rPr>
            </w:pPr>
            <w:r w:rsidRPr="00DC525C">
              <w:rPr>
                <w:color w:val="000000"/>
                <w:sz w:val="16"/>
                <w:szCs w:val="16"/>
              </w:rPr>
              <w:t>0,1</w:t>
            </w:r>
          </w:p>
        </w:tc>
        <w:tc>
          <w:tcPr>
            <w:tcW w:w="387" w:type="pct"/>
            <w:tcBorders>
              <w:top w:val="nil"/>
              <w:left w:val="nil"/>
              <w:bottom w:val="single" w:sz="4" w:space="0" w:color="auto"/>
              <w:right w:val="single" w:sz="4" w:space="0" w:color="auto"/>
            </w:tcBorders>
            <w:shd w:val="clear" w:color="auto" w:fill="auto"/>
            <w:noWrap/>
            <w:vAlign w:val="center"/>
            <w:hideMark/>
          </w:tcPr>
          <w:p w14:paraId="354579D3"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455F622D" w14:textId="77777777" w:rsidR="00DC525C" w:rsidRPr="00DC525C" w:rsidRDefault="00DC525C" w:rsidP="00DC525C">
            <w:pPr>
              <w:jc w:val="center"/>
              <w:rPr>
                <w:color w:val="000000"/>
                <w:sz w:val="16"/>
                <w:szCs w:val="16"/>
              </w:rPr>
            </w:pPr>
            <w:r w:rsidRPr="00DC525C">
              <w:rPr>
                <w:color w:val="000000"/>
                <w:sz w:val="16"/>
                <w:szCs w:val="16"/>
              </w:rPr>
              <w:t>4810</w:t>
            </w:r>
          </w:p>
        </w:tc>
        <w:tc>
          <w:tcPr>
            <w:tcW w:w="420" w:type="pct"/>
            <w:tcBorders>
              <w:top w:val="nil"/>
              <w:left w:val="nil"/>
              <w:bottom w:val="single" w:sz="4" w:space="0" w:color="auto"/>
              <w:right w:val="single" w:sz="4" w:space="0" w:color="auto"/>
            </w:tcBorders>
            <w:shd w:val="clear" w:color="auto" w:fill="auto"/>
            <w:noWrap/>
            <w:vAlign w:val="center"/>
            <w:hideMark/>
          </w:tcPr>
          <w:p w14:paraId="77463FF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8C9049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36B809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E311B96" w14:textId="77777777" w:rsidR="00DC525C" w:rsidRPr="00DC525C" w:rsidRDefault="00DC525C" w:rsidP="00DC525C">
            <w:pPr>
              <w:jc w:val="center"/>
              <w:rPr>
                <w:color w:val="000000"/>
                <w:sz w:val="16"/>
                <w:szCs w:val="16"/>
              </w:rPr>
            </w:pPr>
            <w:r w:rsidRPr="00DC525C">
              <w:rPr>
                <w:color w:val="000000"/>
                <w:sz w:val="16"/>
                <w:szCs w:val="16"/>
              </w:rPr>
              <w:t>ул. Чапаева, д.3</w:t>
            </w:r>
          </w:p>
        </w:tc>
        <w:tc>
          <w:tcPr>
            <w:tcW w:w="807" w:type="pct"/>
            <w:tcBorders>
              <w:top w:val="nil"/>
              <w:left w:val="nil"/>
              <w:bottom w:val="single" w:sz="4" w:space="0" w:color="auto"/>
              <w:right w:val="single" w:sz="4" w:space="0" w:color="auto"/>
            </w:tcBorders>
            <w:shd w:val="clear" w:color="auto" w:fill="auto"/>
            <w:noWrap/>
            <w:vAlign w:val="center"/>
            <w:hideMark/>
          </w:tcPr>
          <w:p w14:paraId="3CFC37B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2F2227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E206DB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1EF54F" w14:textId="77777777" w:rsidR="00DC525C" w:rsidRPr="00DC525C" w:rsidRDefault="00DC525C" w:rsidP="00DC525C">
            <w:pPr>
              <w:jc w:val="center"/>
              <w:rPr>
                <w:color w:val="000000"/>
                <w:sz w:val="16"/>
                <w:szCs w:val="16"/>
              </w:rPr>
            </w:pPr>
            <w:r w:rsidRPr="00DC525C">
              <w:rPr>
                <w:color w:val="000000"/>
                <w:sz w:val="16"/>
                <w:szCs w:val="16"/>
              </w:rPr>
              <w:t>148</w:t>
            </w:r>
          </w:p>
        </w:tc>
        <w:tc>
          <w:tcPr>
            <w:tcW w:w="420" w:type="pct"/>
            <w:tcBorders>
              <w:top w:val="nil"/>
              <w:left w:val="nil"/>
              <w:bottom w:val="single" w:sz="4" w:space="0" w:color="auto"/>
              <w:right w:val="single" w:sz="4" w:space="0" w:color="auto"/>
            </w:tcBorders>
            <w:shd w:val="clear" w:color="auto" w:fill="auto"/>
            <w:noWrap/>
            <w:vAlign w:val="center"/>
            <w:hideMark/>
          </w:tcPr>
          <w:p w14:paraId="77B57EA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4C24B2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2C2F88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CC5A97D" w14:textId="77777777" w:rsidR="00DC525C" w:rsidRPr="00DC525C" w:rsidRDefault="00DC525C" w:rsidP="00DC525C">
            <w:pPr>
              <w:jc w:val="center"/>
              <w:rPr>
                <w:color w:val="000000"/>
                <w:sz w:val="16"/>
                <w:szCs w:val="16"/>
              </w:rPr>
            </w:pPr>
            <w:r w:rsidRPr="00DC525C">
              <w:rPr>
                <w:color w:val="000000"/>
                <w:sz w:val="16"/>
                <w:szCs w:val="16"/>
              </w:rPr>
              <w:t>ул. Чапаева, д.5</w:t>
            </w:r>
          </w:p>
        </w:tc>
        <w:tc>
          <w:tcPr>
            <w:tcW w:w="807" w:type="pct"/>
            <w:tcBorders>
              <w:top w:val="nil"/>
              <w:left w:val="nil"/>
              <w:bottom w:val="single" w:sz="4" w:space="0" w:color="auto"/>
              <w:right w:val="single" w:sz="4" w:space="0" w:color="auto"/>
            </w:tcBorders>
            <w:shd w:val="clear" w:color="auto" w:fill="auto"/>
            <w:noWrap/>
            <w:vAlign w:val="center"/>
            <w:hideMark/>
          </w:tcPr>
          <w:p w14:paraId="3603F4B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0CF847E"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441AAD3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E73EFD8" w14:textId="77777777" w:rsidR="00DC525C" w:rsidRPr="00DC525C" w:rsidRDefault="00DC525C" w:rsidP="00DC525C">
            <w:pPr>
              <w:jc w:val="center"/>
              <w:rPr>
                <w:color w:val="000000"/>
                <w:sz w:val="16"/>
                <w:szCs w:val="16"/>
              </w:rPr>
            </w:pPr>
            <w:r w:rsidRPr="00DC525C">
              <w:rPr>
                <w:color w:val="000000"/>
                <w:sz w:val="16"/>
                <w:szCs w:val="16"/>
              </w:rPr>
              <w:t>131</w:t>
            </w:r>
          </w:p>
        </w:tc>
        <w:tc>
          <w:tcPr>
            <w:tcW w:w="420" w:type="pct"/>
            <w:tcBorders>
              <w:top w:val="nil"/>
              <w:left w:val="nil"/>
              <w:bottom w:val="single" w:sz="4" w:space="0" w:color="auto"/>
              <w:right w:val="single" w:sz="4" w:space="0" w:color="auto"/>
            </w:tcBorders>
            <w:shd w:val="clear" w:color="auto" w:fill="auto"/>
            <w:noWrap/>
            <w:vAlign w:val="center"/>
            <w:hideMark/>
          </w:tcPr>
          <w:p w14:paraId="50C51BA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4DCE1E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CCAED1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FF57859" w14:textId="77777777" w:rsidR="00DC525C" w:rsidRPr="00DC525C" w:rsidRDefault="00DC525C" w:rsidP="00DC525C">
            <w:pPr>
              <w:jc w:val="center"/>
              <w:rPr>
                <w:color w:val="000000"/>
                <w:sz w:val="16"/>
                <w:szCs w:val="16"/>
              </w:rPr>
            </w:pPr>
            <w:r w:rsidRPr="00DC525C">
              <w:rPr>
                <w:color w:val="000000"/>
                <w:sz w:val="16"/>
                <w:szCs w:val="16"/>
              </w:rPr>
              <w:t>ул. Чапаева, д.6</w:t>
            </w:r>
          </w:p>
        </w:tc>
        <w:tc>
          <w:tcPr>
            <w:tcW w:w="807" w:type="pct"/>
            <w:tcBorders>
              <w:top w:val="nil"/>
              <w:left w:val="nil"/>
              <w:bottom w:val="single" w:sz="4" w:space="0" w:color="auto"/>
              <w:right w:val="single" w:sz="4" w:space="0" w:color="auto"/>
            </w:tcBorders>
            <w:shd w:val="clear" w:color="auto" w:fill="auto"/>
            <w:noWrap/>
            <w:vAlign w:val="center"/>
            <w:hideMark/>
          </w:tcPr>
          <w:p w14:paraId="7716B9A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DDC6ABF"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4BF7F4A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270BD20" w14:textId="77777777" w:rsidR="00DC525C" w:rsidRPr="00DC525C" w:rsidRDefault="00DC525C" w:rsidP="00DC525C">
            <w:pPr>
              <w:jc w:val="center"/>
              <w:rPr>
                <w:color w:val="000000"/>
                <w:sz w:val="16"/>
                <w:szCs w:val="16"/>
              </w:rPr>
            </w:pPr>
            <w:r w:rsidRPr="00DC525C">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3A14390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3A3C3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8D2CD9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A259A3A" w14:textId="77777777" w:rsidR="00DC525C" w:rsidRPr="00DC525C" w:rsidRDefault="00DC525C" w:rsidP="00DC525C">
            <w:pPr>
              <w:jc w:val="center"/>
              <w:rPr>
                <w:color w:val="000000"/>
                <w:sz w:val="16"/>
                <w:szCs w:val="16"/>
              </w:rPr>
            </w:pPr>
            <w:r w:rsidRPr="00DC525C">
              <w:rPr>
                <w:color w:val="000000"/>
                <w:sz w:val="16"/>
                <w:szCs w:val="16"/>
              </w:rPr>
              <w:t>ул. Чапаева, д.11</w:t>
            </w:r>
          </w:p>
        </w:tc>
        <w:tc>
          <w:tcPr>
            <w:tcW w:w="807" w:type="pct"/>
            <w:tcBorders>
              <w:top w:val="nil"/>
              <w:left w:val="nil"/>
              <w:bottom w:val="single" w:sz="4" w:space="0" w:color="auto"/>
              <w:right w:val="single" w:sz="4" w:space="0" w:color="auto"/>
            </w:tcBorders>
            <w:shd w:val="clear" w:color="auto" w:fill="auto"/>
            <w:noWrap/>
            <w:vAlign w:val="center"/>
            <w:hideMark/>
          </w:tcPr>
          <w:p w14:paraId="3F9A9FC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9EF6C2E"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6115FBF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3706270" w14:textId="77777777" w:rsidR="00DC525C" w:rsidRPr="00DC525C" w:rsidRDefault="00DC525C" w:rsidP="00DC525C">
            <w:pPr>
              <w:jc w:val="center"/>
              <w:rPr>
                <w:color w:val="000000"/>
                <w:sz w:val="16"/>
                <w:szCs w:val="16"/>
              </w:rPr>
            </w:pPr>
            <w:r w:rsidRPr="00DC525C">
              <w:rPr>
                <w:color w:val="000000"/>
                <w:sz w:val="16"/>
                <w:szCs w:val="16"/>
              </w:rPr>
              <w:t>129</w:t>
            </w:r>
          </w:p>
        </w:tc>
        <w:tc>
          <w:tcPr>
            <w:tcW w:w="420" w:type="pct"/>
            <w:tcBorders>
              <w:top w:val="nil"/>
              <w:left w:val="nil"/>
              <w:bottom w:val="single" w:sz="4" w:space="0" w:color="auto"/>
              <w:right w:val="single" w:sz="4" w:space="0" w:color="auto"/>
            </w:tcBorders>
            <w:shd w:val="clear" w:color="auto" w:fill="auto"/>
            <w:noWrap/>
            <w:vAlign w:val="center"/>
            <w:hideMark/>
          </w:tcPr>
          <w:p w14:paraId="297D3A8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1379C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92492D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B216CC3" w14:textId="77777777" w:rsidR="00DC525C" w:rsidRPr="00DC525C" w:rsidRDefault="00DC525C" w:rsidP="00DC525C">
            <w:pPr>
              <w:jc w:val="center"/>
              <w:rPr>
                <w:color w:val="000000"/>
                <w:sz w:val="16"/>
                <w:szCs w:val="16"/>
              </w:rPr>
            </w:pPr>
            <w:r w:rsidRPr="00DC525C">
              <w:rPr>
                <w:color w:val="000000"/>
                <w:sz w:val="16"/>
                <w:szCs w:val="16"/>
              </w:rPr>
              <w:t>ул. Чапаева, д.14</w:t>
            </w:r>
          </w:p>
        </w:tc>
        <w:tc>
          <w:tcPr>
            <w:tcW w:w="807" w:type="pct"/>
            <w:tcBorders>
              <w:top w:val="nil"/>
              <w:left w:val="nil"/>
              <w:bottom w:val="single" w:sz="4" w:space="0" w:color="auto"/>
              <w:right w:val="single" w:sz="4" w:space="0" w:color="auto"/>
            </w:tcBorders>
            <w:shd w:val="clear" w:color="auto" w:fill="auto"/>
            <w:noWrap/>
            <w:vAlign w:val="center"/>
            <w:hideMark/>
          </w:tcPr>
          <w:p w14:paraId="2C5652F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B91384"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052E5D4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BC908E" w14:textId="77777777" w:rsidR="00DC525C" w:rsidRPr="00DC525C" w:rsidRDefault="00DC525C" w:rsidP="00DC525C">
            <w:pPr>
              <w:jc w:val="center"/>
              <w:rPr>
                <w:color w:val="000000"/>
                <w:sz w:val="16"/>
                <w:szCs w:val="16"/>
              </w:rPr>
            </w:pPr>
            <w:r w:rsidRPr="00DC525C">
              <w:rPr>
                <w:color w:val="000000"/>
                <w:sz w:val="16"/>
                <w:szCs w:val="16"/>
              </w:rPr>
              <w:t>73</w:t>
            </w:r>
          </w:p>
        </w:tc>
        <w:tc>
          <w:tcPr>
            <w:tcW w:w="420" w:type="pct"/>
            <w:tcBorders>
              <w:top w:val="nil"/>
              <w:left w:val="nil"/>
              <w:bottom w:val="single" w:sz="4" w:space="0" w:color="auto"/>
              <w:right w:val="single" w:sz="4" w:space="0" w:color="auto"/>
            </w:tcBorders>
            <w:shd w:val="clear" w:color="auto" w:fill="auto"/>
            <w:noWrap/>
            <w:vAlign w:val="center"/>
            <w:hideMark/>
          </w:tcPr>
          <w:p w14:paraId="030280C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5DBA61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032E00C"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0AC9EB4D" w14:textId="77777777" w:rsidR="00DC525C" w:rsidRPr="00DC525C" w:rsidRDefault="00DC525C" w:rsidP="00DC525C">
            <w:pPr>
              <w:jc w:val="center"/>
              <w:rPr>
                <w:color w:val="000000"/>
                <w:sz w:val="16"/>
                <w:szCs w:val="16"/>
              </w:rPr>
            </w:pPr>
            <w:r w:rsidRPr="00DC525C">
              <w:rPr>
                <w:color w:val="000000"/>
                <w:sz w:val="16"/>
                <w:szCs w:val="16"/>
              </w:rPr>
              <w:t>пер. Школьный  1</w:t>
            </w:r>
          </w:p>
        </w:tc>
        <w:tc>
          <w:tcPr>
            <w:tcW w:w="807" w:type="pct"/>
            <w:tcBorders>
              <w:top w:val="nil"/>
              <w:left w:val="nil"/>
              <w:bottom w:val="single" w:sz="4" w:space="0" w:color="auto"/>
              <w:right w:val="single" w:sz="4" w:space="0" w:color="auto"/>
            </w:tcBorders>
            <w:shd w:val="clear" w:color="auto" w:fill="auto"/>
            <w:noWrap/>
            <w:vAlign w:val="center"/>
            <w:hideMark/>
          </w:tcPr>
          <w:p w14:paraId="7F54B2A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F55932B" w14:textId="77777777" w:rsidR="00DC525C" w:rsidRPr="00DC525C" w:rsidRDefault="00DC525C" w:rsidP="00DC525C">
            <w:pPr>
              <w:jc w:val="center"/>
              <w:rPr>
                <w:color w:val="000000"/>
                <w:sz w:val="16"/>
                <w:szCs w:val="16"/>
              </w:rPr>
            </w:pPr>
            <w:r w:rsidRPr="00DC525C">
              <w:rPr>
                <w:color w:val="000000"/>
                <w:sz w:val="16"/>
                <w:szCs w:val="16"/>
              </w:rPr>
              <w:t>0,036</w:t>
            </w:r>
          </w:p>
        </w:tc>
        <w:tc>
          <w:tcPr>
            <w:tcW w:w="387" w:type="pct"/>
            <w:tcBorders>
              <w:top w:val="nil"/>
              <w:left w:val="nil"/>
              <w:bottom w:val="single" w:sz="4" w:space="0" w:color="auto"/>
              <w:right w:val="single" w:sz="4" w:space="0" w:color="auto"/>
            </w:tcBorders>
            <w:shd w:val="clear" w:color="auto" w:fill="auto"/>
            <w:noWrap/>
            <w:vAlign w:val="center"/>
            <w:hideMark/>
          </w:tcPr>
          <w:p w14:paraId="40FBB9F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4199DAF" w14:textId="77777777" w:rsidR="00DC525C" w:rsidRPr="00DC525C" w:rsidRDefault="00DC525C" w:rsidP="00DC525C">
            <w:pPr>
              <w:jc w:val="center"/>
              <w:rPr>
                <w:color w:val="000000"/>
                <w:sz w:val="16"/>
                <w:szCs w:val="16"/>
              </w:rPr>
            </w:pPr>
            <w:r w:rsidRPr="00DC525C">
              <w:rPr>
                <w:color w:val="000000"/>
                <w:sz w:val="16"/>
                <w:szCs w:val="16"/>
              </w:rPr>
              <w:t>1188</w:t>
            </w:r>
          </w:p>
        </w:tc>
        <w:tc>
          <w:tcPr>
            <w:tcW w:w="420" w:type="pct"/>
            <w:tcBorders>
              <w:top w:val="nil"/>
              <w:left w:val="nil"/>
              <w:bottom w:val="single" w:sz="4" w:space="0" w:color="auto"/>
              <w:right w:val="single" w:sz="4" w:space="0" w:color="auto"/>
            </w:tcBorders>
            <w:shd w:val="clear" w:color="auto" w:fill="auto"/>
            <w:noWrap/>
            <w:vAlign w:val="center"/>
            <w:hideMark/>
          </w:tcPr>
          <w:p w14:paraId="35C30676" w14:textId="77777777" w:rsidR="00DC525C" w:rsidRPr="00DC525C" w:rsidRDefault="00DC525C" w:rsidP="00DC525C">
            <w:pPr>
              <w:jc w:val="center"/>
              <w:rPr>
                <w:color w:val="000000"/>
                <w:sz w:val="16"/>
                <w:szCs w:val="16"/>
              </w:rPr>
            </w:pPr>
            <w:r w:rsidRPr="00DC525C">
              <w:rPr>
                <w:color w:val="000000"/>
                <w:sz w:val="16"/>
                <w:szCs w:val="16"/>
              </w:rPr>
              <w:t>1962</w:t>
            </w:r>
          </w:p>
        </w:tc>
      </w:tr>
      <w:tr w:rsidR="00DC525C" w:rsidRPr="00DC525C" w14:paraId="6C00CBE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67EEC2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6E35CE42" w14:textId="77777777" w:rsidR="00DC525C" w:rsidRPr="00DC525C" w:rsidRDefault="00DC525C" w:rsidP="00DC525C">
            <w:pPr>
              <w:jc w:val="center"/>
              <w:rPr>
                <w:color w:val="000000"/>
                <w:sz w:val="16"/>
                <w:szCs w:val="16"/>
              </w:rPr>
            </w:pPr>
            <w:r w:rsidRPr="00DC525C">
              <w:rPr>
                <w:color w:val="000000"/>
                <w:sz w:val="16"/>
                <w:szCs w:val="16"/>
              </w:rPr>
              <w:t>пер. Школьный  3</w:t>
            </w:r>
          </w:p>
        </w:tc>
        <w:tc>
          <w:tcPr>
            <w:tcW w:w="807" w:type="pct"/>
            <w:tcBorders>
              <w:top w:val="nil"/>
              <w:left w:val="nil"/>
              <w:bottom w:val="single" w:sz="4" w:space="0" w:color="auto"/>
              <w:right w:val="single" w:sz="4" w:space="0" w:color="auto"/>
            </w:tcBorders>
            <w:shd w:val="clear" w:color="auto" w:fill="auto"/>
            <w:noWrap/>
            <w:vAlign w:val="center"/>
            <w:hideMark/>
          </w:tcPr>
          <w:p w14:paraId="2136A820"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8DC87B3" w14:textId="77777777" w:rsidR="00DC525C" w:rsidRPr="00DC525C" w:rsidRDefault="00DC525C" w:rsidP="00DC525C">
            <w:pPr>
              <w:jc w:val="center"/>
              <w:rPr>
                <w:color w:val="000000"/>
                <w:sz w:val="16"/>
                <w:szCs w:val="16"/>
              </w:rPr>
            </w:pPr>
            <w:r w:rsidRPr="00DC525C">
              <w:rPr>
                <w:color w:val="000000"/>
                <w:sz w:val="16"/>
                <w:szCs w:val="16"/>
              </w:rPr>
              <w:t>0,037</w:t>
            </w:r>
          </w:p>
        </w:tc>
        <w:tc>
          <w:tcPr>
            <w:tcW w:w="387" w:type="pct"/>
            <w:tcBorders>
              <w:top w:val="nil"/>
              <w:left w:val="nil"/>
              <w:bottom w:val="single" w:sz="4" w:space="0" w:color="auto"/>
              <w:right w:val="single" w:sz="4" w:space="0" w:color="auto"/>
            </w:tcBorders>
            <w:shd w:val="clear" w:color="auto" w:fill="auto"/>
            <w:noWrap/>
            <w:vAlign w:val="center"/>
            <w:hideMark/>
          </w:tcPr>
          <w:p w14:paraId="4F4EC11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B52216A" w14:textId="77777777" w:rsidR="00DC525C" w:rsidRPr="00DC525C" w:rsidRDefault="00DC525C" w:rsidP="00DC525C">
            <w:pPr>
              <w:jc w:val="center"/>
              <w:rPr>
                <w:color w:val="000000"/>
                <w:sz w:val="16"/>
                <w:szCs w:val="16"/>
              </w:rPr>
            </w:pPr>
            <w:r w:rsidRPr="00DC525C">
              <w:rPr>
                <w:color w:val="000000"/>
                <w:sz w:val="16"/>
                <w:szCs w:val="16"/>
              </w:rPr>
              <w:t>1216</w:t>
            </w:r>
          </w:p>
        </w:tc>
        <w:tc>
          <w:tcPr>
            <w:tcW w:w="420" w:type="pct"/>
            <w:tcBorders>
              <w:top w:val="nil"/>
              <w:left w:val="nil"/>
              <w:bottom w:val="single" w:sz="4" w:space="0" w:color="auto"/>
              <w:right w:val="single" w:sz="4" w:space="0" w:color="auto"/>
            </w:tcBorders>
            <w:shd w:val="clear" w:color="auto" w:fill="auto"/>
            <w:noWrap/>
            <w:vAlign w:val="center"/>
            <w:hideMark/>
          </w:tcPr>
          <w:p w14:paraId="38D8B0BB"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11FC361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59A3753" w14:textId="77777777" w:rsidR="00DC525C" w:rsidRPr="00DC525C" w:rsidRDefault="00DC525C" w:rsidP="00DC525C">
            <w:pPr>
              <w:jc w:val="center"/>
              <w:rPr>
                <w:color w:val="000000"/>
                <w:sz w:val="16"/>
                <w:szCs w:val="16"/>
              </w:rPr>
            </w:pPr>
            <w:r w:rsidRPr="00DC525C">
              <w:rPr>
                <w:color w:val="000000"/>
                <w:sz w:val="16"/>
                <w:szCs w:val="16"/>
              </w:rPr>
              <w:t>МКД</w:t>
            </w:r>
          </w:p>
        </w:tc>
        <w:tc>
          <w:tcPr>
            <w:tcW w:w="1071" w:type="pct"/>
            <w:tcBorders>
              <w:top w:val="nil"/>
              <w:left w:val="nil"/>
              <w:bottom w:val="single" w:sz="4" w:space="0" w:color="auto"/>
              <w:right w:val="single" w:sz="4" w:space="0" w:color="auto"/>
            </w:tcBorders>
            <w:shd w:val="clear" w:color="auto" w:fill="auto"/>
            <w:noWrap/>
            <w:vAlign w:val="center"/>
            <w:hideMark/>
          </w:tcPr>
          <w:p w14:paraId="38495B2C" w14:textId="77777777" w:rsidR="00DC525C" w:rsidRPr="00DC525C" w:rsidRDefault="00DC525C" w:rsidP="00DC525C">
            <w:pPr>
              <w:jc w:val="center"/>
              <w:rPr>
                <w:color w:val="000000"/>
                <w:sz w:val="16"/>
                <w:szCs w:val="16"/>
              </w:rPr>
            </w:pPr>
            <w:r w:rsidRPr="00DC525C">
              <w:rPr>
                <w:color w:val="000000"/>
                <w:sz w:val="16"/>
                <w:szCs w:val="16"/>
              </w:rPr>
              <w:t>пер. Школьный  5</w:t>
            </w:r>
          </w:p>
        </w:tc>
        <w:tc>
          <w:tcPr>
            <w:tcW w:w="807" w:type="pct"/>
            <w:tcBorders>
              <w:top w:val="nil"/>
              <w:left w:val="nil"/>
              <w:bottom w:val="single" w:sz="4" w:space="0" w:color="auto"/>
              <w:right w:val="single" w:sz="4" w:space="0" w:color="auto"/>
            </w:tcBorders>
            <w:shd w:val="clear" w:color="auto" w:fill="auto"/>
            <w:noWrap/>
            <w:vAlign w:val="center"/>
            <w:hideMark/>
          </w:tcPr>
          <w:p w14:paraId="713B6FBD"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3A8DD0" w14:textId="77777777" w:rsidR="00DC525C" w:rsidRPr="00DC525C" w:rsidRDefault="00DC525C" w:rsidP="00DC525C">
            <w:pPr>
              <w:jc w:val="center"/>
              <w:rPr>
                <w:color w:val="000000"/>
                <w:sz w:val="16"/>
                <w:szCs w:val="16"/>
              </w:rPr>
            </w:pPr>
            <w:r w:rsidRPr="00DC525C">
              <w:rPr>
                <w:color w:val="000000"/>
                <w:sz w:val="16"/>
                <w:szCs w:val="16"/>
              </w:rPr>
              <w:t>0,038</w:t>
            </w:r>
          </w:p>
        </w:tc>
        <w:tc>
          <w:tcPr>
            <w:tcW w:w="387" w:type="pct"/>
            <w:tcBorders>
              <w:top w:val="nil"/>
              <w:left w:val="nil"/>
              <w:bottom w:val="single" w:sz="4" w:space="0" w:color="auto"/>
              <w:right w:val="single" w:sz="4" w:space="0" w:color="auto"/>
            </w:tcBorders>
            <w:shd w:val="clear" w:color="auto" w:fill="auto"/>
            <w:noWrap/>
            <w:vAlign w:val="center"/>
            <w:hideMark/>
          </w:tcPr>
          <w:p w14:paraId="315F2A9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AF2E93C" w14:textId="77777777" w:rsidR="00DC525C" w:rsidRPr="00DC525C" w:rsidRDefault="00DC525C" w:rsidP="00DC525C">
            <w:pPr>
              <w:jc w:val="center"/>
              <w:rPr>
                <w:color w:val="000000"/>
                <w:sz w:val="16"/>
                <w:szCs w:val="16"/>
              </w:rPr>
            </w:pPr>
            <w:r w:rsidRPr="00DC525C">
              <w:rPr>
                <w:color w:val="000000"/>
                <w:sz w:val="16"/>
                <w:szCs w:val="16"/>
              </w:rPr>
              <w:t>1226</w:t>
            </w:r>
          </w:p>
        </w:tc>
        <w:tc>
          <w:tcPr>
            <w:tcW w:w="420" w:type="pct"/>
            <w:tcBorders>
              <w:top w:val="nil"/>
              <w:left w:val="nil"/>
              <w:bottom w:val="single" w:sz="4" w:space="0" w:color="auto"/>
              <w:right w:val="single" w:sz="4" w:space="0" w:color="auto"/>
            </w:tcBorders>
            <w:shd w:val="clear" w:color="auto" w:fill="auto"/>
            <w:noWrap/>
            <w:vAlign w:val="center"/>
            <w:hideMark/>
          </w:tcPr>
          <w:p w14:paraId="43EA639C" w14:textId="77777777" w:rsidR="00DC525C" w:rsidRPr="00DC525C" w:rsidRDefault="00DC525C" w:rsidP="00DC525C">
            <w:pPr>
              <w:jc w:val="center"/>
              <w:rPr>
                <w:color w:val="000000"/>
                <w:sz w:val="16"/>
                <w:szCs w:val="16"/>
              </w:rPr>
            </w:pPr>
            <w:r w:rsidRPr="00DC525C">
              <w:rPr>
                <w:color w:val="000000"/>
                <w:sz w:val="16"/>
                <w:szCs w:val="16"/>
              </w:rPr>
              <w:t>1961</w:t>
            </w:r>
          </w:p>
        </w:tc>
      </w:tr>
      <w:tr w:rsidR="00DC525C" w:rsidRPr="00DC525C" w14:paraId="7307590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3B39860" w14:textId="77777777" w:rsidR="00DC525C" w:rsidRPr="00DC525C" w:rsidRDefault="00DC525C" w:rsidP="00DC525C">
            <w:pPr>
              <w:jc w:val="center"/>
              <w:rPr>
                <w:color w:val="000000"/>
                <w:sz w:val="16"/>
                <w:szCs w:val="16"/>
              </w:rPr>
            </w:pPr>
            <w:r w:rsidRPr="00DC525C">
              <w:rPr>
                <w:color w:val="000000"/>
                <w:sz w:val="16"/>
                <w:szCs w:val="16"/>
              </w:rPr>
              <w:t xml:space="preserve">Филиал ФГУП "Почта России" </w:t>
            </w:r>
          </w:p>
        </w:tc>
        <w:tc>
          <w:tcPr>
            <w:tcW w:w="1071" w:type="pct"/>
            <w:tcBorders>
              <w:top w:val="nil"/>
              <w:left w:val="nil"/>
              <w:bottom w:val="single" w:sz="4" w:space="0" w:color="auto"/>
              <w:right w:val="single" w:sz="4" w:space="0" w:color="auto"/>
            </w:tcBorders>
            <w:shd w:val="clear" w:color="auto" w:fill="auto"/>
            <w:noWrap/>
            <w:vAlign w:val="center"/>
            <w:hideMark/>
          </w:tcPr>
          <w:p w14:paraId="6BE95F0F" w14:textId="77777777" w:rsidR="00DC525C" w:rsidRPr="00DC525C" w:rsidRDefault="00DC525C" w:rsidP="00DC525C">
            <w:pPr>
              <w:jc w:val="center"/>
              <w:rPr>
                <w:color w:val="000000"/>
                <w:sz w:val="16"/>
                <w:szCs w:val="16"/>
              </w:rPr>
            </w:pPr>
            <w:r w:rsidRPr="00DC525C">
              <w:rPr>
                <w:color w:val="000000"/>
                <w:sz w:val="16"/>
                <w:szCs w:val="16"/>
              </w:rPr>
              <w:t>ул.50 лет ВЛКСМ, 1</w:t>
            </w:r>
          </w:p>
        </w:tc>
        <w:tc>
          <w:tcPr>
            <w:tcW w:w="807" w:type="pct"/>
            <w:tcBorders>
              <w:top w:val="nil"/>
              <w:left w:val="nil"/>
              <w:bottom w:val="single" w:sz="4" w:space="0" w:color="auto"/>
              <w:right w:val="single" w:sz="4" w:space="0" w:color="auto"/>
            </w:tcBorders>
            <w:shd w:val="clear" w:color="auto" w:fill="auto"/>
            <w:noWrap/>
            <w:vAlign w:val="center"/>
            <w:hideMark/>
          </w:tcPr>
          <w:p w14:paraId="72F0A786"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1557C13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9CD08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4F86139"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37B6988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CAD800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BF01CEA" w14:textId="77777777" w:rsidR="00DC525C" w:rsidRPr="00DC525C" w:rsidRDefault="00DC525C" w:rsidP="00DC525C">
            <w:pPr>
              <w:jc w:val="center"/>
              <w:rPr>
                <w:color w:val="000000"/>
                <w:sz w:val="16"/>
                <w:szCs w:val="16"/>
              </w:rPr>
            </w:pPr>
            <w:r w:rsidRPr="00DC525C">
              <w:rPr>
                <w:color w:val="000000"/>
                <w:sz w:val="16"/>
                <w:szCs w:val="16"/>
              </w:rPr>
              <w:t>административное 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45922B14"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138B71A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794409A" w14:textId="77777777" w:rsidR="00DC525C" w:rsidRPr="00DC525C" w:rsidRDefault="00DC525C" w:rsidP="00DC525C">
            <w:pPr>
              <w:jc w:val="center"/>
              <w:rPr>
                <w:color w:val="000000"/>
                <w:sz w:val="16"/>
                <w:szCs w:val="16"/>
              </w:rPr>
            </w:pPr>
            <w:r w:rsidRPr="00DC525C">
              <w:rPr>
                <w:color w:val="000000"/>
                <w:sz w:val="16"/>
                <w:szCs w:val="16"/>
              </w:rPr>
              <w:t>0,072</w:t>
            </w:r>
          </w:p>
        </w:tc>
        <w:tc>
          <w:tcPr>
            <w:tcW w:w="387" w:type="pct"/>
            <w:tcBorders>
              <w:top w:val="nil"/>
              <w:left w:val="nil"/>
              <w:bottom w:val="single" w:sz="4" w:space="0" w:color="auto"/>
              <w:right w:val="single" w:sz="4" w:space="0" w:color="auto"/>
            </w:tcBorders>
            <w:shd w:val="clear" w:color="auto" w:fill="auto"/>
            <w:noWrap/>
            <w:vAlign w:val="center"/>
            <w:hideMark/>
          </w:tcPr>
          <w:p w14:paraId="3D7F367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59BAB0" w14:textId="77777777" w:rsidR="00DC525C" w:rsidRPr="00DC525C" w:rsidRDefault="00DC525C" w:rsidP="00DC525C">
            <w:pPr>
              <w:jc w:val="center"/>
              <w:rPr>
                <w:color w:val="000000"/>
                <w:sz w:val="16"/>
                <w:szCs w:val="16"/>
              </w:rPr>
            </w:pPr>
            <w:r w:rsidRPr="00DC525C">
              <w:rPr>
                <w:color w:val="000000"/>
                <w:sz w:val="16"/>
                <w:szCs w:val="16"/>
              </w:rPr>
              <w:t>3287</w:t>
            </w:r>
          </w:p>
        </w:tc>
        <w:tc>
          <w:tcPr>
            <w:tcW w:w="420" w:type="pct"/>
            <w:tcBorders>
              <w:top w:val="nil"/>
              <w:left w:val="nil"/>
              <w:bottom w:val="single" w:sz="4" w:space="0" w:color="auto"/>
              <w:right w:val="single" w:sz="4" w:space="0" w:color="auto"/>
            </w:tcBorders>
            <w:shd w:val="clear" w:color="auto" w:fill="auto"/>
            <w:noWrap/>
            <w:vAlign w:val="center"/>
            <w:hideMark/>
          </w:tcPr>
          <w:p w14:paraId="115BE00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15A2B0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7162599" w14:textId="77777777" w:rsidR="00DC525C" w:rsidRPr="00DC525C" w:rsidRDefault="00DC525C" w:rsidP="00DC525C">
            <w:pPr>
              <w:jc w:val="center"/>
              <w:rPr>
                <w:color w:val="000000"/>
                <w:sz w:val="16"/>
                <w:szCs w:val="16"/>
              </w:rPr>
            </w:pPr>
            <w:r w:rsidRPr="00DC525C">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27AD453C"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D45E2F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D2010B7"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122E1C2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DFB4F60" w14:textId="77777777" w:rsidR="00DC525C" w:rsidRPr="00DC525C" w:rsidRDefault="00DC525C" w:rsidP="00DC525C">
            <w:pPr>
              <w:jc w:val="center"/>
              <w:rPr>
                <w:color w:val="000000"/>
                <w:sz w:val="16"/>
                <w:szCs w:val="16"/>
              </w:rPr>
            </w:pPr>
            <w:r w:rsidRPr="00DC525C">
              <w:rPr>
                <w:color w:val="000000"/>
                <w:sz w:val="16"/>
                <w:szCs w:val="16"/>
              </w:rPr>
              <w:t>262</w:t>
            </w:r>
          </w:p>
        </w:tc>
        <w:tc>
          <w:tcPr>
            <w:tcW w:w="420" w:type="pct"/>
            <w:tcBorders>
              <w:top w:val="nil"/>
              <w:left w:val="nil"/>
              <w:bottom w:val="single" w:sz="4" w:space="0" w:color="auto"/>
              <w:right w:val="single" w:sz="4" w:space="0" w:color="auto"/>
            </w:tcBorders>
            <w:shd w:val="clear" w:color="auto" w:fill="auto"/>
            <w:noWrap/>
            <w:vAlign w:val="center"/>
            <w:hideMark/>
          </w:tcPr>
          <w:p w14:paraId="7D20E0B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82443D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B312494" w14:textId="77777777" w:rsidR="00DC525C" w:rsidRPr="00DC525C" w:rsidRDefault="00DC525C" w:rsidP="00DC525C">
            <w:pPr>
              <w:jc w:val="center"/>
              <w:rPr>
                <w:color w:val="000000"/>
                <w:sz w:val="16"/>
                <w:szCs w:val="16"/>
              </w:rPr>
            </w:pPr>
            <w:r w:rsidRPr="00DC525C">
              <w:rPr>
                <w:color w:val="000000"/>
                <w:sz w:val="16"/>
                <w:szCs w:val="16"/>
              </w:rPr>
              <w:t xml:space="preserve">ф-л ПАО "Ростелеком" </w:t>
            </w:r>
          </w:p>
        </w:tc>
        <w:tc>
          <w:tcPr>
            <w:tcW w:w="1071" w:type="pct"/>
            <w:tcBorders>
              <w:top w:val="nil"/>
              <w:left w:val="nil"/>
              <w:bottom w:val="single" w:sz="4" w:space="0" w:color="auto"/>
              <w:right w:val="single" w:sz="4" w:space="0" w:color="auto"/>
            </w:tcBorders>
            <w:shd w:val="clear" w:color="auto" w:fill="auto"/>
            <w:noWrap/>
            <w:vAlign w:val="center"/>
            <w:hideMark/>
          </w:tcPr>
          <w:p w14:paraId="1754F971" w14:textId="77777777" w:rsidR="00DC525C" w:rsidRPr="00DC525C" w:rsidRDefault="00DC525C" w:rsidP="00DC525C">
            <w:pPr>
              <w:jc w:val="center"/>
              <w:rPr>
                <w:color w:val="000000"/>
                <w:sz w:val="16"/>
                <w:szCs w:val="16"/>
              </w:rPr>
            </w:pPr>
            <w:r w:rsidRPr="00DC525C">
              <w:rPr>
                <w:color w:val="000000"/>
                <w:sz w:val="16"/>
                <w:szCs w:val="16"/>
              </w:rPr>
              <w:t>ул.50 лет ВЛКСМ, 1</w:t>
            </w:r>
          </w:p>
        </w:tc>
        <w:tc>
          <w:tcPr>
            <w:tcW w:w="807" w:type="pct"/>
            <w:tcBorders>
              <w:top w:val="nil"/>
              <w:left w:val="nil"/>
              <w:bottom w:val="single" w:sz="4" w:space="0" w:color="auto"/>
              <w:right w:val="single" w:sz="4" w:space="0" w:color="auto"/>
            </w:tcBorders>
            <w:shd w:val="clear" w:color="auto" w:fill="auto"/>
            <w:noWrap/>
            <w:vAlign w:val="center"/>
            <w:hideMark/>
          </w:tcPr>
          <w:p w14:paraId="31F215F4"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2F410A6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D3A012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54B94F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F9F2A3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D58CC1C"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24AAB13" w14:textId="77777777" w:rsidR="00DC525C" w:rsidRPr="00DC525C" w:rsidRDefault="00DC525C" w:rsidP="00DC525C">
            <w:pPr>
              <w:jc w:val="center"/>
              <w:rPr>
                <w:color w:val="000000"/>
                <w:sz w:val="16"/>
                <w:szCs w:val="16"/>
              </w:rPr>
            </w:pPr>
            <w:r w:rsidRPr="00DC525C">
              <w:rPr>
                <w:color w:val="000000"/>
                <w:sz w:val="16"/>
                <w:szCs w:val="16"/>
              </w:rPr>
              <w:t>административное 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6591E54C"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291675F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DB77684" w14:textId="77777777" w:rsidR="00DC525C" w:rsidRPr="00DC525C" w:rsidRDefault="00DC525C" w:rsidP="00DC525C">
            <w:pPr>
              <w:jc w:val="center"/>
              <w:rPr>
                <w:color w:val="000000"/>
                <w:sz w:val="16"/>
                <w:szCs w:val="16"/>
              </w:rPr>
            </w:pPr>
            <w:r w:rsidRPr="00DC525C">
              <w:rPr>
                <w:color w:val="000000"/>
                <w:sz w:val="16"/>
                <w:szCs w:val="16"/>
              </w:rPr>
              <w:t>0,021</w:t>
            </w:r>
          </w:p>
        </w:tc>
        <w:tc>
          <w:tcPr>
            <w:tcW w:w="387" w:type="pct"/>
            <w:tcBorders>
              <w:top w:val="nil"/>
              <w:left w:val="nil"/>
              <w:bottom w:val="single" w:sz="4" w:space="0" w:color="auto"/>
              <w:right w:val="single" w:sz="4" w:space="0" w:color="auto"/>
            </w:tcBorders>
            <w:shd w:val="clear" w:color="auto" w:fill="auto"/>
            <w:noWrap/>
            <w:vAlign w:val="center"/>
            <w:hideMark/>
          </w:tcPr>
          <w:p w14:paraId="624A893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607F901F" w14:textId="77777777" w:rsidR="00DC525C" w:rsidRPr="00DC525C" w:rsidRDefault="00DC525C" w:rsidP="00DC525C">
            <w:pPr>
              <w:jc w:val="center"/>
              <w:rPr>
                <w:color w:val="000000"/>
                <w:sz w:val="16"/>
                <w:szCs w:val="16"/>
              </w:rPr>
            </w:pPr>
            <w:r w:rsidRPr="00DC525C">
              <w:rPr>
                <w:color w:val="000000"/>
                <w:sz w:val="16"/>
                <w:szCs w:val="16"/>
              </w:rPr>
              <w:t>840</w:t>
            </w:r>
          </w:p>
        </w:tc>
        <w:tc>
          <w:tcPr>
            <w:tcW w:w="420" w:type="pct"/>
            <w:tcBorders>
              <w:top w:val="nil"/>
              <w:left w:val="nil"/>
              <w:bottom w:val="single" w:sz="4" w:space="0" w:color="auto"/>
              <w:right w:val="single" w:sz="4" w:space="0" w:color="auto"/>
            </w:tcBorders>
            <w:shd w:val="clear" w:color="auto" w:fill="auto"/>
            <w:noWrap/>
            <w:vAlign w:val="center"/>
            <w:hideMark/>
          </w:tcPr>
          <w:p w14:paraId="18C8E07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3E9391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29B50ED" w14:textId="77777777" w:rsidR="00DC525C" w:rsidRPr="00DC525C" w:rsidRDefault="00DC525C" w:rsidP="00DC525C">
            <w:pPr>
              <w:jc w:val="center"/>
              <w:rPr>
                <w:color w:val="000000"/>
                <w:sz w:val="16"/>
                <w:szCs w:val="16"/>
              </w:rPr>
            </w:pPr>
            <w:r w:rsidRPr="00DC525C">
              <w:rPr>
                <w:color w:val="000000"/>
                <w:sz w:val="16"/>
                <w:szCs w:val="16"/>
              </w:rPr>
              <w:t>гараж</w:t>
            </w:r>
          </w:p>
        </w:tc>
        <w:tc>
          <w:tcPr>
            <w:tcW w:w="1071" w:type="pct"/>
            <w:tcBorders>
              <w:top w:val="nil"/>
              <w:left w:val="nil"/>
              <w:bottom w:val="single" w:sz="4" w:space="0" w:color="auto"/>
              <w:right w:val="single" w:sz="4" w:space="0" w:color="auto"/>
            </w:tcBorders>
            <w:shd w:val="clear" w:color="auto" w:fill="auto"/>
            <w:noWrap/>
            <w:vAlign w:val="center"/>
            <w:hideMark/>
          </w:tcPr>
          <w:p w14:paraId="1B7C463A"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99EE66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FF9EB44"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21C34E1F"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C98BA80" w14:textId="77777777" w:rsidR="00DC525C" w:rsidRPr="00DC525C" w:rsidRDefault="00DC525C" w:rsidP="00DC525C">
            <w:pPr>
              <w:jc w:val="center"/>
              <w:rPr>
                <w:color w:val="000000"/>
                <w:sz w:val="16"/>
                <w:szCs w:val="16"/>
              </w:rPr>
            </w:pPr>
            <w:r w:rsidRPr="00DC525C">
              <w:rPr>
                <w:color w:val="000000"/>
                <w:sz w:val="16"/>
                <w:szCs w:val="16"/>
              </w:rPr>
              <w:t>250,4</w:t>
            </w:r>
          </w:p>
        </w:tc>
        <w:tc>
          <w:tcPr>
            <w:tcW w:w="420" w:type="pct"/>
            <w:tcBorders>
              <w:top w:val="nil"/>
              <w:left w:val="nil"/>
              <w:bottom w:val="single" w:sz="4" w:space="0" w:color="auto"/>
              <w:right w:val="single" w:sz="4" w:space="0" w:color="auto"/>
            </w:tcBorders>
            <w:shd w:val="clear" w:color="auto" w:fill="auto"/>
            <w:noWrap/>
            <w:vAlign w:val="center"/>
            <w:hideMark/>
          </w:tcPr>
          <w:p w14:paraId="6A37A60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5EAB37A" w14:textId="77777777" w:rsidTr="00DC525C">
        <w:trPr>
          <w:trHeight w:val="480"/>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5407D20" w14:textId="77777777" w:rsidR="00DC525C" w:rsidRPr="00DC525C" w:rsidRDefault="00DC525C" w:rsidP="00DC525C">
            <w:pPr>
              <w:jc w:val="center"/>
              <w:rPr>
                <w:color w:val="000000"/>
                <w:sz w:val="16"/>
                <w:szCs w:val="16"/>
              </w:rPr>
            </w:pPr>
            <w:r w:rsidRPr="00DC525C">
              <w:rPr>
                <w:color w:val="000000"/>
                <w:sz w:val="16"/>
                <w:szCs w:val="16"/>
              </w:rPr>
              <w:lastRenderedPageBreak/>
              <w:t>МКУ "Управление МТХ обеспечения Комс.р-на" адм.здание</w:t>
            </w:r>
          </w:p>
        </w:tc>
        <w:tc>
          <w:tcPr>
            <w:tcW w:w="1071" w:type="pct"/>
            <w:tcBorders>
              <w:top w:val="nil"/>
              <w:left w:val="nil"/>
              <w:bottom w:val="single" w:sz="4" w:space="0" w:color="auto"/>
              <w:right w:val="single" w:sz="4" w:space="0" w:color="auto"/>
            </w:tcBorders>
            <w:shd w:val="clear" w:color="auto" w:fill="auto"/>
            <w:noWrap/>
            <w:vAlign w:val="center"/>
            <w:hideMark/>
          </w:tcPr>
          <w:p w14:paraId="260D1702" w14:textId="77777777" w:rsidR="00DC525C" w:rsidRPr="00DC525C" w:rsidRDefault="00DC525C" w:rsidP="00DC525C">
            <w:pPr>
              <w:jc w:val="center"/>
              <w:rPr>
                <w:color w:val="000000"/>
                <w:sz w:val="16"/>
                <w:szCs w:val="16"/>
              </w:rPr>
            </w:pPr>
            <w:r w:rsidRPr="00DC525C">
              <w:rPr>
                <w:color w:val="000000"/>
                <w:sz w:val="16"/>
                <w:szCs w:val="16"/>
              </w:rPr>
              <w:t>ул.50 лет ВЛКСМ, 2</w:t>
            </w:r>
          </w:p>
        </w:tc>
        <w:tc>
          <w:tcPr>
            <w:tcW w:w="807" w:type="pct"/>
            <w:tcBorders>
              <w:top w:val="nil"/>
              <w:left w:val="nil"/>
              <w:bottom w:val="single" w:sz="4" w:space="0" w:color="auto"/>
              <w:right w:val="single" w:sz="4" w:space="0" w:color="auto"/>
            </w:tcBorders>
            <w:shd w:val="clear" w:color="auto" w:fill="auto"/>
            <w:noWrap/>
            <w:vAlign w:val="center"/>
            <w:hideMark/>
          </w:tcPr>
          <w:p w14:paraId="5F386E28"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12E6EAD9" w14:textId="77777777" w:rsidR="00DC525C" w:rsidRPr="00DC525C" w:rsidRDefault="00DC525C" w:rsidP="00DC525C">
            <w:pPr>
              <w:jc w:val="center"/>
              <w:rPr>
                <w:color w:val="000000"/>
                <w:sz w:val="16"/>
                <w:szCs w:val="16"/>
              </w:rPr>
            </w:pPr>
            <w:r w:rsidRPr="00DC525C">
              <w:rPr>
                <w:color w:val="000000"/>
                <w:sz w:val="16"/>
                <w:szCs w:val="16"/>
              </w:rPr>
              <w:t>0,131</w:t>
            </w:r>
          </w:p>
        </w:tc>
        <w:tc>
          <w:tcPr>
            <w:tcW w:w="387" w:type="pct"/>
            <w:tcBorders>
              <w:top w:val="nil"/>
              <w:left w:val="nil"/>
              <w:bottom w:val="single" w:sz="4" w:space="0" w:color="auto"/>
              <w:right w:val="single" w:sz="4" w:space="0" w:color="auto"/>
            </w:tcBorders>
            <w:shd w:val="clear" w:color="auto" w:fill="auto"/>
            <w:noWrap/>
            <w:vAlign w:val="center"/>
            <w:hideMark/>
          </w:tcPr>
          <w:p w14:paraId="3FCC330A"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17CEE6EB" w14:textId="77777777" w:rsidR="00DC525C" w:rsidRPr="00DC525C" w:rsidRDefault="00DC525C" w:rsidP="00DC525C">
            <w:pPr>
              <w:jc w:val="center"/>
              <w:rPr>
                <w:color w:val="000000"/>
                <w:sz w:val="16"/>
                <w:szCs w:val="16"/>
              </w:rPr>
            </w:pPr>
            <w:r w:rsidRPr="00DC525C">
              <w:rPr>
                <w:color w:val="000000"/>
                <w:sz w:val="16"/>
                <w:szCs w:val="16"/>
              </w:rPr>
              <w:t>6730</w:t>
            </w:r>
          </w:p>
        </w:tc>
        <w:tc>
          <w:tcPr>
            <w:tcW w:w="420" w:type="pct"/>
            <w:tcBorders>
              <w:top w:val="nil"/>
              <w:left w:val="nil"/>
              <w:bottom w:val="single" w:sz="4" w:space="0" w:color="auto"/>
              <w:right w:val="single" w:sz="4" w:space="0" w:color="auto"/>
            </w:tcBorders>
            <w:shd w:val="clear" w:color="auto" w:fill="auto"/>
            <w:noWrap/>
            <w:vAlign w:val="center"/>
            <w:hideMark/>
          </w:tcPr>
          <w:p w14:paraId="777D888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AFE404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7F4177A" w14:textId="77777777" w:rsidR="00DC525C" w:rsidRPr="00DC525C" w:rsidRDefault="00DC525C" w:rsidP="00DC525C">
            <w:pPr>
              <w:jc w:val="center"/>
              <w:rPr>
                <w:color w:val="000000"/>
                <w:sz w:val="16"/>
                <w:szCs w:val="16"/>
              </w:rPr>
            </w:pPr>
            <w:r w:rsidRPr="00DC525C">
              <w:rPr>
                <w:color w:val="000000"/>
                <w:sz w:val="16"/>
                <w:szCs w:val="16"/>
              </w:rPr>
              <w:t>здание гаражей</w:t>
            </w:r>
          </w:p>
        </w:tc>
        <w:tc>
          <w:tcPr>
            <w:tcW w:w="1071" w:type="pct"/>
            <w:tcBorders>
              <w:top w:val="nil"/>
              <w:left w:val="nil"/>
              <w:bottom w:val="single" w:sz="4" w:space="0" w:color="auto"/>
              <w:right w:val="single" w:sz="4" w:space="0" w:color="auto"/>
            </w:tcBorders>
            <w:shd w:val="clear" w:color="auto" w:fill="auto"/>
            <w:noWrap/>
            <w:vAlign w:val="center"/>
            <w:hideMark/>
          </w:tcPr>
          <w:p w14:paraId="2A357A17" w14:textId="77777777" w:rsidR="00DC525C" w:rsidRPr="00DC525C" w:rsidRDefault="00DC525C" w:rsidP="00DC525C">
            <w:pPr>
              <w:jc w:val="center"/>
              <w:rPr>
                <w:color w:val="000000"/>
                <w:sz w:val="16"/>
                <w:szCs w:val="16"/>
              </w:rPr>
            </w:pPr>
            <w:r w:rsidRPr="00DC525C">
              <w:rPr>
                <w:color w:val="000000"/>
                <w:sz w:val="16"/>
                <w:szCs w:val="16"/>
              </w:rPr>
              <w:t>ул.50 лет ВЛКСМ, 2</w:t>
            </w:r>
          </w:p>
        </w:tc>
        <w:tc>
          <w:tcPr>
            <w:tcW w:w="807" w:type="pct"/>
            <w:tcBorders>
              <w:top w:val="nil"/>
              <w:left w:val="nil"/>
              <w:bottom w:val="single" w:sz="4" w:space="0" w:color="auto"/>
              <w:right w:val="single" w:sz="4" w:space="0" w:color="auto"/>
            </w:tcBorders>
            <w:shd w:val="clear" w:color="auto" w:fill="auto"/>
            <w:noWrap/>
            <w:vAlign w:val="center"/>
            <w:hideMark/>
          </w:tcPr>
          <w:p w14:paraId="609984D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C8B218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92DD17"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D387E1E"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B4B18A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0AD0AC8"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76F5F345" w14:textId="77777777" w:rsidR="00DC525C" w:rsidRPr="00DC525C" w:rsidRDefault="00DC525C" w:rsidP="00DC525C">
            <w:pPr>
              <w:jc w:val="center"/>
              <w:rPr>
                <w:color w:val="000000"/>
                <w:sz w:val="16"/>
                <w:szCs w:val="16"/>
              </w:rPr>
            </w:pPr>
            <w:r w:rsidRPr="00DC525C">
              <w:rPr>
                <w:color w:val="000000"/>
                <w:sz w:val="16"/>
                <w:szCs w:val="16"/>
              </w:rPr>
              <w:t xml:space="preserve">МКУ "Управление МТХ" </w:t>
            </w:r>
          </w:p>
        </w:tc>
        <w:tc>
          <w:tcPr>
            <w:tcW w:w="1071" w:type="pct"/>
            <w:tcBorders>
              <w:top w:val="nil"/>
              <w:left w:val="nil"/>
              <w:bottom w:val="single" w:sz="4" w:space="0" w:color="auto"/>
              <w:right w:val="single" w:sz="4" w:space="0" w:color="auto"/>
            </w:tcBorders>
            <w:shd w:val="clear" w:color="auto" w:fill="auto"/>
            <w:noWrap/>
            <w:vAlign w:val="center"/>
            <w:hideMark/>
          </w:tcPr>
          <w:p w14:paraId="54829B15"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31846459"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3F0A7D81" w14:textId="77777777" w:rsidR="00DC525C" w:rsidRPr="00DC525C" w:rsidRDefault="00DC525C" w:rsidP="00DC525C">
            <w:pPr>
              <w:jc w:val="center"/>
              <w:rPr>
                <w:color w:val="000000"/>
                <w:sz w:val="16"/>
                <w:szCs w:val="16"/>
              </w:rPr>
            </w:pPr>
            <w:r w:rsidRPr="00DC525C">
              <w:rPr>
                <w:color w:val="000000"/>
                <w:sz w:val="16"/>
                <w:szCs w:val="16"/>
              </w:rPr>
              <w:t>0,032</w:t>
            </w:r>
          </w:p>
        </w:tc>
        <w:tc>
          <w:tcPr>
            <w:tcW w:w="387" w:type="pct"/>
            <w:tcBorders>
              <w:top w:val="nil"/>
              <w:left w:val="nil"/>
              <w:bottom w:val="single" w:sz="4" w:space="0" w:color="auto"/>
              <w:right w:val="single" w:sz="4" w:space="0" w:color="auto"/>
            </w:tcBorders>
            <w:shd w:val="clear" w:color="auto" w:fill="auto"/>
            <w:noWrap/>
            <w:vAlign w:val="center"/>
            <w:hideMark/>
          </w:tcPr>
          <w:p w14:paraId="107D892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B03FF2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23604E6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DA8BCD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835F11" w14:textId="77777777" w:rsidR="00DC525C" w:rsidRPr="00DC525C" w:rsidRDefault="00DC525C" w:rsidP="00DC525C">
            <w:pPr>
              <w:jc w:val="center"/>
              <w:rPr>
                <w:color w:val="000000"/>
                <w:sz w:val="16"/>
                <w:szCs w:val="16"/>
              </w:rPr>
            </w:pPr>
            <w:r w:rsidRPr="00DC525C">
              <w:rPr>
                <w:color w:val="000000"/>
                <w:sz w:val="16"/>
                <w:szCs w:val="16"/>
              </w:rPr>
              <w:t>ОГКУ "Центр по обеспеч.ТОСЗН"</w:t>
            </w:r>
          </w:p>
        </w:tc>
        <w:tc>
          <w:tcPr>
            <w:tcW w:w="1071" w:type="pct"/>
            <w:tcBorders>
              <w:top w:val="nil"/>
              <w:left w:val="nil"/>
              <w:bottom w:val="single" w:sz="4" w:space="0" w:color="auto"/>
              <w:right w:val="single" w:sz="4" w:space="0" w:color="auto"/>
            </w:tcBorders>
            <w:shd w:val="clear" w:color="auto" w:fill="auto"/>
            <w:noWrap/>
            <w:vAlign w:val="center"/>
            <w:hideMark/>
          </w:tcPr>
          <w:p w14:paraId="4FE2E2CC"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4E237ADC"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422D2017"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5834E7D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0AF5357"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611CEC7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361CD3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D608195" w14:textId="77777777" w:rsidR="00DC525C" w:rsidRPr="00DC525C" w:rsidRDefault="00DC525C" w:rsidP="00DC525C">
            <w:pPr>
              <w:jc w:val="center"/>
              <w:rPr>
                <w:color w:val="000000"/>
                <w:sz w:val="16"/>
                <w:szCs w:val="16"/>
              </w:rPr>
            </w:pPr>
            <w:r w:rsidRPr="00DC525C">
              <w:rPr>
                <w:color w:val="000000"/>
                <w:sz w:val="16"/>
                <w:szCs w:val="16"/>
              </w:rPr>
              <w:t>Управление пенсионного фонда</w:t>
            </w:r>
          </w:p>
        </w:tc>
        <w:tc>
          <w:tcPr>
            <w:tcW w:w="1071" w:type="pct"/>
            <w:tcBorders>
              <w:top w:val="nil"/>
              <w:left w:val="nil"/>
              <w:bottom w:val="single" w:sz="4" w:space="0" w:color="auto"/>
              <w:right w:val="single" w:sz="4" w:space="0" w:color="auto"/>
            </w:tcBorders>
            <w:shd w:val="clear" w:color="auto" w:fill="auto"/>
            <w:noWrap/>
            <w:vAlign w:val="center"/>
            <w:hideMark/>
          </w:tcPr>
          <w:p w14:paraId="3A57FAEF"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5C427971"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7D39BCFD"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2B14270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F2B025A"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70060E5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A531A1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A09AEB0" w14:textId="77777777" w:rsidR="00DC525C" w:rsidRPr="00DC525C" w:rsidRDefault="00DC525C" w:rsidP="00DC525C">
            <w:pPr>
              <w:jc w:val="center"/>
              <w:rPr>
                <w:color w:val="000000"/>
                <w:sz w:val="16"/>
                <w:szCs w:val="16"/>
              </w:rPr>
            </w:pPr>
            <w:r w:rsidRPr="00DC525C">
              <w:rPr>
                <w:color w:val="000000"/>
                <w:sz w:val="16"/>
                <w:szCs w:val="16"/>
              </w:rPr>
              <w:t>УФССП (судебные приставы)</w:t>
            </w:r>
          </w:p>
        </w:tc>
        <w:tc>
          <w:tcPr>
            <w:tcW w:w="1071" w:type="pct"/>
            <w:tcBorders>
              <w:top w:val="nil"/>
              <w:left w:val="nil"/>
              <w:bottom w:val="single" w:sz="4" w:space="0" w:color="auto"/>
              <w:right w:val="single" w:sz="4" w:space="0" w:color="auto"/>
            </w:tcBorders>
            <w:shd w:val="clear" w:color="auto" w:fill="auto"/>
            <w:noWrap/>
            <w:vAlign w:val="center"/>
            <w:hideMark/>
          </w:tcPr>
          <w:p w14:paraId="707F6044"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619CF1BC"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CF29BD3"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6250E86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4EFE5AC"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24ACAC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D9B28A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11C318E" w14:textId="77777777" w:rsidR="00DC525C" w:rsidRPr="00DC525C" w:rsidRDefault="00DC525C" w:rsidP="00DC525C">
            <w:pPr>
              <w:jc w:val="center"/>
              <w:rPr>
                <w:color w:val="000000"/>
                <w:sz w:val="16"/>
                <w:szCs w:val="16"/>
              </w:rPr>
            </w:pPr>
            <w:r w:rsidRPr="00DC525C">
              <w:rPr>
                <w:color w:val="000000"/>
                <w:sz w:val="16"/>
                <w:szCs w:val="16"/>
              </w:rPr>
              <w:t>Комсомольская коллегия адвокатов</w:t>
            </w:r>
          </w:p>
        </w:tc>
        <w:tc>
          <w:tcPr>
            <w:tcW w:w="1071" w:type="pct"/>
            <w:tcBorders>
              <w:top w:val="nil"/>
              <w:left w:val="nil"/>
              <w:bottom w:val="single" w:sz="4" w:space="0" w:color="auto"/>
              <w:right w:val="single" w:sz="4" w:space="0" w:color="auto"/>
            </w:tcBorders>
            <w:shd w:val="clear" w:color="auto" w:fill="auto"/>
            <w:noWrap/>
            <w:vAlign w:val="center"/>
            <w:hideMark/>
          </w:tcPr>
          <w:p w14:paraId="71A5E894" w14:textId="77777777" w:rsidR="00DC525C" w:rsidRPr="00DC525C" w:rsidRDefault="00DC525C" w:rsidP="00DC525C">
            <w:pPr>
              <w:jc w:val="center"/>
              <w:rPr>
                <w:color w:val="000000"/>
                <w:sz w:val="16"/>
                <w:szCs w:val="16"/>
              </w:rPr>
            </w:pPr>
            <w:r w:rsidRPr="00DC525C">
              <w:rPr>
                <w:color w:val="000000"/>
                <w:sz w:val="16"/>
                <w:szCs w:val="16"/>
              </w:rPr>
              <w:t> </w:t>
            </w:r>
          </w:p>
        </w:tc>
        <w:tc>
          <w:tcPr>
            <w:tcW w:w="807" w:type="pct"/>
            <w:tcBorders>
              <w:top w:val="nil"/>
              <w:left w:val="nil"/>
              <w:bottom w:val="single" w:sz="4" w:space="0" w:color="auto"/>
              <w:right w:val="single" w:sz="4" w:space="0" w:color="auto"/>
            </w:tcBorders>
            <w:shd w:val="clear" w:color="auto" w:fill="auto"/>
            <w:noWrap/>
            <w:vAlign w:val="center"/>
            <w:hideMark/>
          </w:tcPr>
          <w:p w14:paraId="04D8675C" w14:textId="77777777" w:rsidR="00DC525C" w:rsidRPr="00DC525C" w:rsidRDefault="00DC525C" w:rsidP="00DC525C">
            <w:pPr>
              <w:jc w:val="center"/>
              <w:rPr>
                <w:color w:val="000000"/>
                <w:sz w:val="16"/>
                <w:szCs w:val="16"/>
              </w:rPr>
            </w:pPr>
            <w:r w:rsidRPr="00DC525C">
              <w:rPr>
                <w:color w:val="000000"/>
                <w:sz w:val="16"/>
                <w:szCs w:val="16"/>
              </w:rPr>
              <w:t>прочие</w:t>
            </w:r>
          </w:p>
        </w:tc>
        <w:tc>
          <w:tcPr>
            <w:tcW w:w="387" w:type="pct"/>
            <w:tcBorders>
              <w:top w:val="nil"/>
              <w:left w:val="nil"/>
              <w:bottom w:val="single" w:sz="4" w:space="0" w:color="auto"/>
              <w:right w:val="single" w:sz="4" w:space="0" w:color="auto"/>
            </w:tcBorders>
            <w:shd w:val="clear" w:color="auto" w:fill="auto"/>
            <w:noWrap/>
            <w:vAlign w:val="center"/>
            <w:hideMark/>
          </w:tcPr>
          <w:p w14:paraId="7D01F5FB" w14:textId="77777777" w:rsidR="00DC525C" w:rsidRPr="00DC525C" w:rsidRDefault="00DC525C" w:rsidP="00DC525C">
            <w:pPr>
              <w:jc w:val="center"/>
              <w:rPr>
                <w:color w:val="000000"/>
                <w:sz w:val="16"/>
                <w:szCs w:val="16"/>
              </w:rPr>
            </w:pPr>
            <w:r w:rsidRPr="00DC525C">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4F469BE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2D8320D" w14:textId="77777777" w:rsidR="00DC525C" w:rsidRPr="00DC525C" w:rsidRDefault="00DC525C" w:rsidP="00DC525C">
            <w:pPr>
              <w:jc w:val="center"/>
              <w:rPr>
                <w:color w:val="000000"/>
                <w:sz w:val="16"/>
                <w:szCs w:val="16"/>
              </w:rPr>
            </w:pPr>
            <w:r w:rsidRPr="00DC525C">
              <w:rPr>
                <w:color w:val="000000"/>
                <w:sz w:val="16"/>
                <w:szCs w:val="16"/>
              </w:rPr>
              <w:t> </w:t>
            </w:r>
          </w:p>
        </w:tc>
        <w:tc>
          <w:tcPr>
            <w:tcW w:w="420" w:type="pct"/>
            <w:tcBorders>
              <w:top w:val="nil"/>
              <w:left w:val="nil"/>
              <w:bottom w:val="single" w:sz="4" w:space="0" w:color="auto"/>
              <w:right w:val="single" w:sz="4" w:space="0" w:color="auto"/>
            </w:tcBorders>
            <w:shd w:val="clear" w:color="auto" w:fill="auto"/>
            <w:noWrap/>
            <w:vAlign w:val="center"/>
            <w:hideMark/>
          </w:tcPr>
          <w:p w14:paraId="1B0518F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137D73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4724FC0" w14:textId="77777777" w:rsidR="00DC525C" w:rsidRPr="00DC525C" w:rsidRDefault="00DC525C" w:rsidP="00DC525C">
            <w:pPr>
              <w:jc w:val="center"/>
              <w:rPr>
                <w:color w:val="000000"/>
                <w:sz w:val="16"/>
                <w:szCs w:val="16"/>
              </w:rPr>
            </w:pPr>
            <w:r w:rsidRPr="00DC525C">
              <w:rPr>
                <w:color w:val="000000"/>
                <w:sz w:val="16"/>
                <w:szCs w:val="16"/>
              </w:rPr>
              <w:t> </w:t>
            </w:r>
          </w:p>
        </w:tc>
        <w:tc>
          <w:tcPr>
            <w:tcW w:w="1071" w:type="pct"/>
            <w:tcBorders>
              <w:top w:val="nil"/>
              <w:left w:val="nil"/>
              <w:bottom w:val="single" w:sz="4" w:space="0" w:color="auto"/>
              <w:right w:val="single" w:sz="4" w:space="0" w:color="auto"/>
            </w:tcBorders>
            <w:shd w:val="clear" w:color="auto" w:fill="auto"/>
            <w:noWrap/>
            <w:vAlign w:val="center"/>
            <w:hideMark/>
          </w:tcPr>
          <w:p w14:paraId="206A597C" w14:textId="77777777" w:rsidR="00DC525C" w:rsidRPr="00DC525C" w:rsidRDefault="00DC525C" w:rsidP="00DC525C">
            <w:pPr>
              <w:jc w:val="center"/>
              <w:rPr>
                <w:color w:val="000000"/>
                <w:sz w:val="16"/>
                <w:szCs w:val="16"/>
              </w:rPr>
            </w:pPr>
            <w:r w:rsidRPr="00DC525C">
              <w:rPr>
                <w:color w:val="000000"/>
                <w:sz w:val="16"/>
                <w:szCs w:val="16"/>
              </w:rPr>
              <w:t>итого по зданию</w:t>
            </w:r>
          </w:p>
        </w:tc>
        <w:tc>
          <w:tcPr>
            <w:tcW w:w="807" w:type="pct"/>
            <w:tcBorders>
              <w:top w:val="nil"/>
              <w:left w:val="nil"/>
              <w:bottom w:val="single" w:sz="4" w:space="0" w:color="auto"/>
              <w:right w:val="single" w:sz="4" w:space="0" w:color="auto"/>
            </w:tcBorders>
            <w:shd w:val="clear" w:color="auto" w:fill="auto"/>
            <w:noWrap/>
            <w:vAlign w:val="center"/>
            <w:hideMark/>
          </w:tcPr>
          <w:p w14:paraId="2AF7B0A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3FEE5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EA8A33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689E2ED" w14:textId="77777777" w:rsidR="00DC525C" w:rsidRPr="00DC525C" w:rsidRDefault="00DC525C" w:rsidP="00DC525C">
            <w:pPr>
              <w:jc w:val="center"/>
              <w:rPr>
                <w:color w:val="000000"/>
                <w:sz w:val="16"/>
                <w:szCs w:val="16"/>
              </w:rPr>
            </w:pPr>
            <w:r w:rsidRPr="00DC525C">
              <w:rPr>
                <w:color w:val="000000"/>
                <w:sz w:val="16"/>
                <w:szCs w:val="16"/>
              </w:rPr>
              <w:t>1400</w:t>
            </w:r>
          </w:p>
        </w:tc>
        <w:tc>
          <w:tcPr>
            <w:tcW w:w="420" w:type="pct"/>
            <w:tcBorders>
              <w:top w:val="nil"/>
              <w:left w:val="nil"/>
              <w:bottom w:val="single" w:sz="4" w:space="0" w:color="auto"/>
              <w:right w:val="single" w:sz="4" w:space="0" w:color="auto"/>
            </w:tcBorders>
            <w:shd w:val="clear" w:color="auto" w:fill="auto"/>
            <w:noWrap/>
            <w:vAlign w:val="center"/>
            <w:hideMark/>
          </w:tcPr>
          <w:p w14:paraId="72D35A3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919F90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47B1CB" w14:textId="77777777" w:rsidR="00DC525C" w:rsidRPr="00DC525C" w:rsidRDefault="00DC525C" w:rsidP="00DC525C">
            <w:pPr>
              <w:jc w:val="center"/>
              <w:rPr>
                <w:color w:val="000000"/>
                <w:sz w:val="16"/>
                <w:szCs w:val="16"/>
              </w:rPr>
            </w:pPr>
            <w:r w:rsidRPr="00DC525C">
              <w:rPr>
                <w:color w:val="000000"/>
                <w:sz w:val="16"/>
                <w:szCs w:val="16"/>
              </w:rPr>
              <w:t xml:space="preserve">МБОУ  "КСОШ  №1" </w:t>
            </w:r>
          </w:p>
        </w:tc>
        <w:tc>
          <w:tcPr>
            <w:tcW w:w="1071" w:type="pct"/>
            <w:tcBorders>
              <w:top w:val="nil"/>
              <w:left w:val="nil"/>
              <w:bottom w:val="single" w:sz="4" w:space="0" w:color="auto"/>
              <w:right w:val="single" w:sz="4" w:space="0" w:color="auto"/>
            </w:tcBorders>
            <w:shd w:val="clear" w:color="auto" w:fill="auto"/>
            <w:vAlign w:val="center"/>
            <w:hideMark/>
          </w:tcPr>
          <w:p w14:paraId="477C92A9" w14:textId="77777777" w:rsidR="00DC525C" w:rsidRPr="00DC525C" w:rsidRDefault="00DC525C" w:rsidP="00DC525C">
            <w:pPr>
              <w:jc w:val="center"/>
              <w:rPr>
                <w:color w:val="000000"/>
                <w:sz w:val="16"/>
                <w:szCs w:val="16"/>
              </w:rPr>
            </w:pPr>
            <w:r w:rsidRPr="00DC525C">
              <w:rPr>
                <w:color w:val="000000"/>
                <w:sz w:val="16"/>
                <w:szCs w:val="16"/>
              </w:rPr>
              <w:t xml:space="preserve">ул. 50лет ВЛКСМ,4 </w:t>
            </w:r>
          </w:p>
        </w:tc>
        <w:tc>
          <w:tcPr>
            <w:tcW w:w="807" w:type="pct"/>
            <w:tcBorders>
              <w:top w:val="nil"/>
              <w:left w:val="nil"/>
              <w:bottom w:val="single" w:sz="4" w:space="0" w:color="auto"/>
              <w:right w:val="single" w:sz="4" w:space="0" w:color="auto"/>
            </w:tcBorders>
            <w:shd w:val="clear" w:color="auto" w:fill="auto"/>
            <w:noWrap/>
            <w:vAlign w:val="center"/>
            <w:hideMark/>
          </w:tcPr>
          <w:p w14:paraId="1113360A"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290CCC8A" w14:textId="77777777" w:rsidR="00DC525C" w:rsidRPr="00DC525C" w:rsidRDefault="00DC525C" w:rsidP="00DC525C">
            <w:pPr>
              <w:jc w:val="center"/>
              <w:rPr>
                <w:color w:val="000000"/>
                <w:sz w:val="16"/>
                <w:szCs w:val="16"/>
              </w:rPr>
            </w:pPr>
            <w:r w:rsidRPr="00DC525C">
              <w:rPr>
                <w:color w:val="000000"/>
                <w:sz w:val="16"/>
                <w:szCs w:val="16"/>
              </w:rPr>
              <w:t>0,27</w:t>
            </w:r>
          </w:p>
        </w:tc>
        <w:tc>
          <w:tcPr>
            <w:tcW w:w="387" w:type="pct"/>
            <w:tcBorders>
              <w:top w:val="nil"/>
              <w:left w:val="nil"/>
              <w:bottom w:val="single" w:sz="4" w:space="0" w:color="auto"/>
              <w:right w:val="single" w:sz="4" w:space="0" w:color="auto"/>
            </w:tcBorders>
            <w:shd w:val="clear" w:color="auto" w:fill="auto"/>
            <w:noWrap/>
            <w:vAlign w:val="center"/>
            <w:hideMark/>
          </w:tcPr>
          <w:p w14:paraId="6B0F98BB" w14:textId="77777777" w:rsidR="00DC525C" w:rsidRPr="00DC525C" w:rsidRDefault="00DC525C" w:rsidP="00DC525C">
            <w:pPr>
              <w:jc w:val="center"/>
              <w:rPr>
                <w:color w:val="000000"/>
                <w:sz w:val="16"/>
                <w:szCs w:val="16"/>
              </w:rPr>
            </w:pPr>
            <w:r w:rsidRPr="00DC525C">
              <w:rPr>
                <w:color w:val="000000"/>
                <w:sz w:val="16"/>
                <w:szCs w:val="16"/>
              </w:rPr>
              <w:t>да</w:t>
            </w:r>
          </w:p>
        </w:tc>
        <w:tc>
          <w:tcPr>
            <w:tcW w:w="387" w:type="pct"/>
            <w:tcBorders>
              <w:top w:val="nil"/>
              <w:left w:val="nil"/>
              <w:bottom w:val="single" w:sz="4" w:space="0" w:color="auto"/>
              <w:right w:val="single" w:sz="4" w:space="0" w:color="auto"/>
            </w:tcBorders>
            <w:shd w:val="clear" w:color="auto" w:fill="auto"/>
            <w:noWrap/>
            <w:vAlign w:val="center"/>
            <w:hideMark/>
          </w:tcPr>
          <w:p w14:paraId="50632C87" w14:textId="77777777" w:rsidR="00DC525C" w:rsidRPr="00DC525C" w:rsidRDefault="00DC525C" w:rsidP="00DC525C">
            <w:pPr>
              <w:jc w:val="center"/>
              <w:rPr>
                <w:color w:val="000000"/>
                <w:sz w:val="16"/>
                <w:szCs w:val="16"/>
              </w:rPr>
            </w:pPr>
            <w:r w:rsidRPr="00DC525C">
              <w:rPr>
                <w:color w:val="000000"/>
                <w:sz w:val="16"/>
                <w:szCs w:val="16"/>
              </w:rPr>
              <w:t>15950</w:t>
            </w:r>
          </w:p>
        </w:tc>
        <w:tc>
          <w:tcPr>
            <w:tcW w:w="420" w:type="pct"/>
            <w:tcBorders>
              <w:top w:val="nil"/>
              <w:left w:val="nil"/>
              <w:bottom w:val="single" w:sz="4" w:space="0" w:color="auto"/>
              <w:right w:val="single" w:sz="4" w:space="0" w:color="auto"/>
            </w:tcBorders>
            <w:shd w:val="clear" w:color="auto" w:fill="auto"/>
            <w:noWrap/>
            <w:vAlign w:val="center"/>
            <w:hideMark/>
          </w:tcPr>
          <w:p w14:paraId="07B014C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6F84BB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44742AA2" w14:textId="77777777" w:rsidR="00DC525C" w:rsidRPr="00DC525C" w:rsidRDefault="00DC525C" w:rsidP="00DC525C">
            <w:pPr>
              <w:jc w:val="center"/>
              <w:rPr>
                <w:color w:val="000000"/>
                <w:sz w:val="16"/>
                <w:szCs w:val="16"/>
              </w:rPr>
            </w:pPr>
            <w:r w:rsidRPr="00DC525C">
              <w:rPr>
                <w:color w:val="000000"/>
                <w:sz w:val="16"/>
                <w:szCs w:val="16"/>
              </w:rPr>
              <w:t>БУ "Редакция газеты "Заря"</w:t>
            </w:r>
          </w:p>
        </w:tc>
        <w:tc>
          <w:tcPr>
            <w:tcW w:w="1071" w:type="pct"/>
            <w:tcBorders>
              <w:top w:val="nil"/>
              <w:left w:val="nil"/>
              <w:bottom w:val="single" w:sz="4" w:space="0" w:color="auto"/>
              <w:right w:val="single" w:sz="4" w:space="0" w:color="auto"/>
            </w:tcBorders>
            <w:shd w:val="clear" w:color="auto" w:fill="auto"/>
            <w:vAlign w:val="center"/>
            <w:hideMark/>
          </w:tcPr>
          <w:p w14:paraId="37946A8F" w14:textId="77777777" w:rsidR="00DC525C" w:rsidRPr="00DC525C" w:rsidRDefault="00DC525C" w:rsidP="00DC525C">
            <w:pPr>
              <w:jc w:val="center"/>
              <w:rPr>
                <w:color w:val="000000"/>
                <w:sz w:val="16"/>
                <w:szCs w:val="16"/>
              </w:rPr>
            </w:pPr>
            <w:r w:rsidRPr="00DC525C">
              <w:rPr>
                <w:color w:val="000000"/>
                <w:sz w:val="16"/>
                <w:szCs w:val="16"/>
              </w:rPr>
              <w:t xml:space="preserve">ул. 50лет ВЛКСМ,5 </w:t>
            </w:r>
          </w:p>
        </w:tc>
        <w:tc>
          <w:tcPr>
            <w:tcW w:w="807" w:type="pct"/>
            <w:tcBorders>
              <w:top w:val="nil"/>
              <w:left w:val="nil"/>
              <w:bottom w:val="single" w:sz="4" w:space="0" w:color="auto"/>
              <w:right w:val="single" w:sz="4" w:space="0" w:color="auto"/>
            </w:tcBorders>
            <w:shd w:val="clear" w:color="auto" w:fill="auto"/>
            <w:noWrap/>
            <w:vAlign w:val="center"/>
            <w:hideMark/>
          </w:tcPr>
          <w:p w14:paraId="53C8C464" w14:textId="77777777" w:rsidR="00DC525C" w:rsidRPr="00DC525C" w:rsidRDefault="00DC525C" w:rsidP="00DC525C">
            <w:pPr>
              <w:jc w:val="center"/>
              <w:rPr>
                <w:color w:val="000000"/>
                <w:sz w:val="16"/>
                <w:szCs w:val="16"/>
              </w:rPr>
            </w:pPr>
            <w:r w:rsidRPr="00DC525C">
              <w:rPr>
                <w:color w:val="000000"/>
                <w:sz w:val="16"/>
                <w:szCs w:val="16"/>
              </w:rPr>
              <w:t>бюджет</w:t>
            </w:r>
          </w:p>
        </w:tc>
        <w:tc>
          <w:tcPr>
            <w:tcW w:w="387" w:type="pct"/>
            <w:tcBorders>
              <w:top w:val="nil"/>
              <w:left w:val="nil"/>
              <w:bottom w:val="single" w:sz="4" w:space="0" w:color="auto"/>
              <w:right w:val="single" w:sz="4" w:space="0" w:color="auto"/>
            </w:tcBorders>
            <w:shd w:val="clear" w:color="auto" w:fill="auto"/>
            <w:noWrap/>
            <w:vAlign w:val="center"/>
            <w:hideMark/>
          </w:tcPr>
          <w:p w14:paraId="5823255D"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575D565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2C66DF3" w14:textId="77777777" w:rsidR="00DC525C" w:rsidRPr="00DC525C" w:rsidRDefault="00DC525C" w:rsidP="00DC525C">
            <w:pPr>
              <w:jc w:val="center"/>
              <w:rPr>
                <w:color w:val="000000"/>
                <w:sz w:val="16"/>
                <w:szCs w:val="16"/>
              </w:rPr>
            </w:pPr>
            <w:r w:rsidRPr="00DC525C">
              <w:rPr>
                <w:color w:val="000000"/>
                <w:sz w:val="16"/>
                <w:szCs w:val="16"/>
              </w:rPr>
              <w:t>475</w:t>
            </w:r>
          </w:p>
        </w:tc>
        <w:tc>
          <w:tcPr>
            <w:tcW w:w="420" w:type="pct"/>
            <w:tcBorders>
              <w:top w:val="nil"/>
              <w:left w:val="nil"/>
              <w:bottom w:val="single" w:sz="4" w:space="0" w:color="auto"/>
              <w:right w:val="single" w:sz="4" w:space="0" w:color="auto"/>
            </w:tcBorders>
            <w:shd w:val="clear" w:color="auto" w:fill="auto"/>
            <w:noWrap/>
            <w:vAlign w:val="center"/>
            <w:hideMark/>
          </w:tcPr>
          <w:p w14:paraId="0174C00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8B09A3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E7ED1D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2457A20" w14:textId="77777777" w:rsidR="00DC525C" w:rsidRPr="00DC525C" w:rsidRDefault="00DC525C" w:rsidP="00DC525C">
            <w:pPr>
              <w:jc w:val="center"/>
              <w:rPr>
                <w:color w:val="000000"/>
                <w:sz w:val="16"/>
                <w:szCs w:val="16"/>
              </w:rPr>
            </w:pPr>
            <w:r w:rsidRPr="00DC525C">
              <w:rPr>
                <w:color w:val="000000"/>
                <w:sz w:val="16"/>
                <w:szCs w:val="16"/>
              </w:rPr>
              <w:t>ул. 50 лет ВЛКСМ, д.8</w:t>
            </w:r>
          </w:p>
        </w:tc>
        <w:tc>
          <w:tcPr>
            <w:tcW w:w="807" w:type="pct"/>
            <w:tcBorders>
              <w:top w:val="nil"/>
              <w:left w:val="nil"/>
              <w:bottom w:val="single" w:sz="4" w:space="0" w:color="auto"/>
              <w:right w:val="single" w:sz="4" w:space="0" w:color="auto"/>
            </w:tcBorders>
            <w:shd w:val="clear" w:color="auto" w:fill="auto"/>
            <w:noWrap/>
            <w:vAlign w:val="center"/>
            <w:hideMark/>
          </w:tcPr>
          <w:p w14:paraId="4E6B06F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AF76721"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03C53A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562E2E6" w14:textId="77777777" w:rsidR="00DC525C" w:rsidRPr="00DC525C" w:rsidRDefault="00DC525C" w:rsidP="00DC525C">
            <w:pPr>
              <w:jc w:val="center"/>
              <w:rPr>
                <w:color w:val="000000"/>
                <w:sz w:val="16"/>
                <w:szCs w:val="16"/>
              </w:rPr>
            </w:pPr>
            <w:r w:rsidRPr="00DC525C">
              <w:rPr>
                <w:color w:val="000000"/>
                <w:sz w:val="16"/>
                <w:szCs w:val="16"/>
              </w:rPr>
              <w:t>124</w:t>
            </w:r>
          </w:p>
        </w:tc>
        <w:tc>
          <w:tcPr>
            <w:tcW w:w="420" w:type="pct"/>
            <w:tcBorders>
              <w:top w:val="nil"/>
              <w:left w:val="nil"/>
              <w:bottom w:val="single" w:sz="4" w:space="0" w:color="auto"/>
              <w:right w:val="single" w:sz="4" w:space="0" w:color="auto"/>
            </w:tcBorders>
            <w:shd w:val="clear" w:color="auto" w:fill="auto"/>
            <w:noWrap/>
            <w:vAlign w:val="center"/>
            <w:hideMark/>
          </w:tcPr>
          <w:p w14:paraId="5DA75D3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060CF0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A182A0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107141" w14:textId="77777777" w:rsidR="00DC525C" w:rsidRPr="00DC525C" w:rsidRDefault="00DC525C" w:rsidP="00DC525C">
            <w:pPr>
              <w:jc w:val="center"/>
              <w:rPr>
                <w:color w:val="000000"/>
                <w:sz w:val="16"/>
                <w:szCs w:val="16"/>
              </w:rPr>
            </w:pPr>
            <w:r w:rsidRPr="00DC525C">
              <w:rPr>
                <w:color w:val="000000"/>
                <w:sz w:val="16"/>
                <w:szCs w:val="16"/>
              </w:rPr>
              <w:t>ул. 50 лет ВЛКСМ, д.15</w:t>
            </w:r>
          </w:p>
        </w:tc>
        <w:tc>
          <w:tcPr>
            <w:tcW w:w="807" w:type="pct"/>
            <w:tcBorders>
              <w:top w:val="nil"/>
              <w:left w:val="nil"/>
              <w:bottom w:val="single" w:sz="4" w:space="0" w:color="auto"/>
              <w:right w:val="single" w:sz="4" w:space="0" w:color="auto"/>
            </w:tcBorders>
            <w:shd w:val="clear" w:color="auto" w:fill="auto"/>
            <w:noWrap/>
            <w:vAlign w:val="center"/>
            <w:hideMark/>
          </w:tcPr>
          <w:p w14:paraId="1DD5C55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D00AF31"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E4DA5B3"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3DA6EA9" w14:textId="77777777" w:rsidR="00DC525C" w:rsidRPr="00DC525C" w:rsidRDefault="00DC525C" w:rsidP="00DC525C">
            <w:pPr>
              <w:jc w:val="center"/>
              <w:rPr>
                <w:color w:val="000000"/>
                <w:sz w:val="16"/>
                <w:szCs w:val="16"/>
              </w:rPr>
            </w:pPr>
            <w:r w:rsidRPr="00DC525C">
              <w:rPr>
                <w:color w:val="000000"/>
                <w:sz w:val="16"/>
                <w:szCs w:val="16"/>
              </w:rPr>
              <w:t>143</w:t>
            </w:r>
          </w:p>
        </w:tc>
        <w:tc>
          <w:tcPr>
            <w:tcW w:w="420" w:type="pct"/>
            <w:tcBorders>
              <w:top w:val="nil"/>
              <w:left w:val="nil"/>
              <w:bottom w:val="single" w:sz="4" w:space="0" w:color="auto"/>
              <w:right w:val="single" w:sz="4" w:space="0" w:color="auto"/>
            </w:tcBorders>
            <w:shd w:val="clear" w:color="auto" w:fill="auto"/>
            <w:noWrap/>
            <w:vAlign w:val="center"/>
            <w:hideMark/>
          </w:tcPr>
          <w:p w14:paraId="7DD430CB"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5B027B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2CF4614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6446058" w14:textId="77777777" w:rsidR="00DC525C" w:rsidRPr="00DC525C" w:rsidRDefault="00DC525C" w:rsidP="00DC525C">
            <w:pPr>
              <w:jc w:val="center"/>
              <w:rPr>
                <w:color w:val="000000"/>
                <w:sz w:val="16"/>
                <w:szCs w:val="16"/>
              </w:rPr>
            </w:pPr>
            <w:r w:rsidRPr="00DC525C">
              <w:rPr>
                <w:color w:val="000000"/>
                <w:sz w:val="16"/>
                <w:szCs w:val="16"/>
              </w:rPr>
              <w:t>ул. 50 лет ВЛКСМ, д.16</w:t>
            </w:r>
          </w:p>
        </w:tc>
        <w:tc>
          <w:tcPr>
            <w:tcW w:w="807" w:type="pct"/>
            <w:tcBorders>
              <w:top w:val="nil"/>
              <w:left w:val="nil"/>
              <w:bottom w:val="single" w:sz="4" w:space="0" w:color="auto"/>
              <w:right w:val="single" w:sz="4" w:space="0" w:color="auto"/>
            </w:tcBorders>
            <w:shd w:val="clear" w:color="auto" w:fill="auto"/>
            <w:noWrap/>
            <w:vAlign w:val="center"/>
            <w:hideMark/>
          </w:tcPr>
          <w:p w14:paraId="7830E65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70241D3"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7CA3EC6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7B21B51" w14:textId="77777777" w:rsidR="00DC525C" w:rsidRPr="00DC525C" w:rsidRDefault="00DC525C" w:rsidP="00DC525C">
            <w:pPr>
              <w:jc w:val="center"/>
              <w:rPr>
                <w:color w:val="000000"/>
                <w:sz w:val="16"/>
                <w:szCs w:val="16"/>
              </w:rPr>
            </w:pPr>
            <w:r w:rsidRPr="00DC525C">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46CEC6D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27AEFA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51EF5A23"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61CA54" w14:textId="77777777" w:rsidR="00DC525C" w:rsidRPr="00DC525C" w:rsidRDefault="00DC525C" w:rsidP="00DC525C">
            <w:pPr>
              <w:jc w:val="center"/>
              <w:rPr>
                <w:color w:val="000000"/>
                <w:sz w:val="16"/>
                <w:szCs w:val="16"/>
              </w:rPr>
            </w:pPr>
            <w:r w:rsidRPr="00DC525C">
              <w:rPr>
                <w:color w:val="000000"/>
                <w:sz w:val="16"/>
                <w:szCs w:val="16"/>
              </w:rPr>
              <w:t>ул. 50 лет ВЛКСМ, д.19</w:t>
            </w:r>
          </w:p>
        </w:tc>
        <w:tc>
          <w:tcPr>
            <w:tcW w:w="807" w:type="pct"/>
            <w:tcBorders>
              <w:top w:val="nil"/>
              <w:left w:val="nil"/>
              <w:bottom w:val="single" w:sz="4" w:space="0" w:color="auto"/>
              <w:right w:val="single" w:sz="4" w:space="0" w:color="auto"/>
            </w:tcBorders>
            <w:shd w:val="clear" w:color="auto" w:fill="auto"/>
            <w:noWrap/>
            <w:vAlign w:val="center"/>
            <w:hideMark/>
          </w:tcPr>
          <w:p w14:paraId="509BDBA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6462EB3" w14:textId="77777777" w:rsidR="00DC525C" w:rsidRPr="00DC525C" w:rsidRDefault="00DC525C" w:rsidP="00DC525C">
            <w:pPr>
              <w:jc w:val="center"/>
              <w:rPr>
                <w:color w:val="000000"/>
                <w:sz w:val="16"/>
                <w:szCs w:val="16"/>
              </w:rPr>
            </w:pPr>
            <w:r w:rsidRPr="00DC525C">
              <w:rPr>
                <w:color w:val="000000"/>
                <w:sz w:val="16"/>
                <w:szCs w:val="16"/>
              </w:rPr>
              <w:t>0,013</w:t>
            </w:r>
          </w:p>
        </w:tc>
        <w:tc>
          <w:tcPr>
            <w:tcW w:w="387" w:type="pct"/>
            <w:tcBorders>
              <w:top w:val="nil"/>
              <w:left w:val="nil"/>
              <w:bottom w:val="single" w:sz="4" w:space="0" w:color="auto"/>
              <w:right w:val="single" w:sz="4" w:space="0" w:color="auto"/>
            </w:tcBorders>
            <w:shd w:val="clear" w:color="auto" w:fill="auto"/>
            <w:noWrap/>
            <w:vAlign w:val="center"/>
            <w:hideMark/>
          </w:tcPr>
          <w:p w14:paraId="4D7A2FC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3874885" w14:textId="77777777" w:rsidR="00DC525C" w:rsidRPr="00DC525C" w:rsidRDefault="00DC525C" w:rsidP="00DC525C">
            <w:pPr>
              <w:jc w:val="center"/>
              <w:rPr>
                <w:color w:val="000000"/>
                <w:sz w:val="16"/>
                <w:szCs w:val="16"/>
              </w:rPr>
            </w:pPr>
            <w:r w:rsidRPr="00DC525C">
              <w:rPr>
                <w:color w:val="000000"/>
                <w:sz w:val="16"/>
                <w:szCs w:val="16"/>
              </w:rPr>
              <w:t>324</w:t>
            </w:r>
          </w:p>
        </w:tc>
        <w:tc>
          <w:tcPr>
            <w:tcW w:w="420" w:type="pct"/>
            <w:tcBorders>
              <w:top w:val="nil"/>
              <w:left w:val="nil"/>
              <w:bottom w:val="single" w:sz="4" w:space="0" w:color="auto"/>
              <w:right w:val="single" w:sz="4" w:space="0" w:color="auto"/>
            </w:tcBorders>
            <w:shd w:val="clear" w:color="auto" w:fill="auto"/>
            <w:noWrap/>
            <w:vAlign w:val="center"/>
            <w:hideMark/>
          </w:tcPr>
          <w:p w14:paraId="57F5F9B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BB0FEF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1148964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8BA4656" w14:textId="77777777" w:rsidR="00DC525C" w:rsidRPr="00DC525C" w:rsidRDefault="00DC525C" w:rsidP="00DC525C">
            <w:pPr>
              <w:jc w:val="center"/>
              <w:rPr>
                <w:color w:val="000000"/>
                <w:sz w:val="16"/>
                <w:szCs w:val="16"/>
              </w:rPr>
            </w:pPr>
            <w:r w:rsidRPr="00DC525C">
              <w:rPr>
                <w:color w:val="000000"/>
                <w:sz w:val="16"/>
                <w:szCs w:val="16"/>
              </w:rPr>
              <w:t>ул. 50 лет ВЛКСМ, д.20</w:t>
            </w:r>
          </w:p>
        </w:tc>
        <w:tc>
          <w:tcPr>
            <w:tcW w:w="807" w:type="pct"/>
            <w:tcBorders>
              <w:top w:val="nil"/>
              <w:left w:val="nil"/>
              <w:bottom w:val="single" w:sz="4" w:space="0" w:color="auto"/>
              <w:right w:val="single" w:sz="4" w:space="0" w:color="auto"/>
            </w:tcBorders>
            <w:shd w:val="clear" w:color="auto" w:fill="auto"/>
            <w:noWrap/>
            <w:vAlign w:val="center"/>
            <w:hideMark/>
          </w:tcPr>
          <w:p w14:paraId="0D292697"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EBA1E0F"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5200FE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A0FAEEB" w14:textId="77777777" w:rsidR="00DC525C" w:rsidRPr="00DC525C" w:rsidRDefault="00DC525C" w:rsidP="00DC525C">
            <w:pPr>
              <w:jc w:val="center"/>
              <w:rPr>
                <w:color w:val="000000"/>
                <w:sz w:val="16"/>
                <w:szCs w:val="16"/>
              </w:rPr>
            </w:pPr>
            <w:r w:rsidRPr="00DC525C">
              <w:rPr>
                <w:color w:val="000000"/>
                <w:sz w:val="16"/>
                <w:szCs w:val="16"/>
              </w:rPr>
              <w:t>140</w:t>
            </w:r>
          </w:p>
        </w:tc>
        <w:tc>
          <w:tcPr>
            <w:tcW w:w="420" w:type="pct"/>
            <w:tcBorders>
              <w:top w:val="nil"/>
              <w:left w:val="nil"/>
              <w:bottom w:val="single" w:sz="4" w:space="0" w:color="auto"/>
              <w:right w:val="single" w:sz="4" w:space="0" w:color="auto"/>
            </w:tcBorders>
            <w:shd w:val="clear" w:color="auto" w:fill="auto"/>
            <w:noWrap/>
            <w:vAlign w:val="center"/>
            <w:hideMark/>
          </w:tcPr>
          <w:p w14:paraId="46B65393"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670C84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vAlign w:val="center"/>
            <w:hideMark/>
          </w:tcPr>
          <w:p w14:paraId="3031943C"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910811C" w14:textId="77777777" w:rsidR="00DC525C" w:rsidRPr="00DC525C" w:rsidRDefault="00DC525C" w:rsidP="00DC525C">
            <w:pPr>
              <w:jc w:val="center"/>
              <w:rPr>
                <w:color w:val="000000"/>
                <w:sz w:val="16"/>
                <w:szCs w:val="16"/>
              </w:rPr>
            </w:pPr>
            <w:r w:rsidRPr="00DC525C">
              <w:rPr>
                <w:color w:val="000000"/>
                <w:sz w:val="16"/>
                <w:szCs w:val="16"/>
              </w:rPr>
              <w:t>ул. 50 лет ВЛКСМ, д.21</w:t>
            </w:r>
          </w:p>
        </w:tc>
        <w:tc>
          <w:tcPr>
            <w:tcW w:w="807" w:type="pct"/>
            <w:tcBorders>
              <w:top w:val="nil"/>
              <w:left w:val="nil"/>
              <w:bottom w:val="single" w:sz="4" w:space="0" w:color="auto"/>
              <w:right w:val="single" w:sz="4" w:space="0" w:color="auto"/>
            </w:tcBorders>
            <w:shd w:val="clear" w:color="auto" w:fill="auto"/>
            <w:noWrap/>
            <w:vAlign w:val="center"/>
            <w:hideMark/>
          </w:tcPr>
          <w:p w14:paraId="0935FBA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704A98E"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8E9B60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8F8234D" w14:textId="77777777" w:rsidR="00DC525C" w:rsidRPr="00DC525C" w:rsidRDefault="00DC525C" w:rsidP="00DC525C">
            <w:pPr>
              <w:jc w:val="center"/>
              <w:rPr>
                <w:color w:val="000000"/>
                <w:sz w:val="16"/>
                <w:szCs w:val="16"/>
              </w:rPr>
            </w:pPr>
            <w:r w:rsidRPr="00DC525C">
              <w:rPr>
                <w:color w:val="000000"/>
                <w:sz w:val="16"/>
                <w:szCs w:val="16"/>
              </w:rPr>
              <w:t>161</w:t>
            </w:r>
          </w:p>
        </w:tc>
        <w:tc>
          <w:tcPr>
            <w:tcW w:w="420" w:type="pct"/>
            <w:tcBorders>
              <w:top w:val="nil"/>
              <w:left w:val="nil"/>
              <w:bottom w:val="single" w:sz="4" w:space="0" w:color="auto"/>
              <w:right w:val="single" w:sz="4" w:space="0" w:color="auto"/>
            </w:tcBorders>
            <w:shd w:val="clear" w:color="auto" w:fill="auto"/>
            <w:noWrap/>
            <w:vAlign w:val="center"/>
            <w:hideMark/>
          </w:tcPr>
          <w:p w14:paraId="326EF9C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396AE9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FBFC06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45183E" w14:textId="77777777" w:rsidR="00DC525C" w:rsidRPr="00DC525C" w:rsidRDefault="00DC525C" w:rsidP="00DC525C">
            <w:pPr>
              <w:jc w:val="center"/>
              <w:rPr>
                <w:color w:val="000000"/>
                <w:sz w:val="16"/>
                <w:szCs w:val="16"/>
              </w:rPr>
            </w:pPr>
            <w:r w:rsidRPr="00DC525C">
              <w:rPr>
                <w:color w:val="000000"/>
                <w:sz w:val="16"/>
                <w:szCs w:val="16"/>
              </w:rPr>
              <w:t>ул. 9-е Января, д.15</w:t>
            </w:r>
          </w:p>
        </w:tc>
        <w:tc>
          <w:tcPr>
            <w:tcW w:w="807" w:type="pct"/>
            <w:tcBorders>
              <w:top w:val="nil"/>
              <w:left w:val="nil"/>
              <w:bottom w:val="single" w:sz="4" w:space="0" w:color="auto"/>
              <w:right w:val="single" w:sz="4" w:space="0" w:color="auto"/>
            </w:tcBorders>
            <w:shd w:val="clear" w:color="auto" w:fill="auto"/>
            <w:noWrap/>
            <w:vAlign w:val="center"/>
            <w:hideMark/>
          </w:tcPr>
          <w:p w14:paraId="57BFE0C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71F45D3" w14:textId="77777777" w:rsidR="00DC525C" w:rsidRPr="00DC525C" w:rsidRDefault="00DC525C" w:rsidP="00DC525C">
            <w:pPr>
              <w:jc w:val="center"/>
              <w:rPr>
                <w:color w:val="000000"/>
                <w:sz w:val="16"/>
                <w:szCs w:val="16"/>
              </w:rPr>
            </w:pPr>
            <w:r w:rsidRPr="00DC525C">
              <w:rPr>
                <w:color w:val="000000"/>
                <w:sz w:val="16"/>
                <w:szCs w:val="16"/>
              </w:rPr>
              <w:t>0,001</w:t>
            </w:r>
          </w:p>
        </w:tc>
        <w:tc>
          <w:tcPr>
            <w:tcW w:w="387" w:type="pct"/>
            <w:tcBorders>
              <w:top w:val="nil"/>
              <w:left w:val="nil"/>
              <w:bottom w:val="single" w:sz="4" w:space="0" w:color="auto"/>
              <w:right w:val="single" w:sz="4" w:space="0" w:color="auto"/>
            </w:tcBorders>
            <w:shd w:val="clear" w:color="auto" w:fill="auto"/>
            <w:noWrap/>
            <w:vAlign w:val="center"/>
            <w:hideMark/>
          </w:tcPr>
          <w:p w14:paraId="05C6A27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3052AD62" w14:textId="77777777" w:rsidR="00DC525C" w:rsidRPr="00DC525C" w:rsidRDefault="00DC525C" w:rsidP="00DC525C">
            <w:pPr>
              <w:jc w:val="center"/>
              <w:rPr>
                <w:color w:val="000000"/>
                <w:sz w:val="16"/>
                <w:szCs w:val="16"/>
              </w:rPr>
            </w:pPr>
            <w:r w:rsidRPr="00DC525C">
              <w:rPr>
                <w:color w:val="000000"/>
                <w:sz w:val="16"/>
                <w:szCs w:val="16"/>
              </w:rPr>
              <w:t>17</w:t>
            </w:r>
          </w:p>
        </w:tc>
        <w:tc>
          <w:tcPr>
            <w:tcW w:w="420" w:type="pct"/>
            <w:tcBorders>
              <w:top w:val="nil"/>
              <w:left w:val="nil"/>
              <w:bottom w:val="single" w:sz="4" w:space="0" w:color="auto"/>
              <w:right w:val="single" w:sz="4" w:space="0" w:color="auto"/>
            </w:tcBorders>
            <w:shd w:val="clear" w:color="auto" w:fill="auto"/>
            <w:noWrap/>
            <w:vAlign w:val="center"/>
            <w:hideMark/>
          </w:tcPr>
          <w:p w14:paraId="6ED2446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DAAE023"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6B4668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1CDAE5F" w14:textId="77777777" w:rsidR="00DC525C" w:rsidRPr="00DC525C" w:rsidRDefault="00DC525C" w:rsidP="00DC525C">
            <w:pPr>
              <w:jc w:val="center"/>
              <w:rPr>
                <w:color w:val="000000"/>
                <w:sz w:val="16"/>
                <w:szCs w:val="16"/>
              </w:rPr>
            </w:pPr>
            <w:r w:rsidRPr="00DC525C">
              <w:rPr>
                <w:color w:val="000000"/>
                <w:sz w:val="16"/>
                <w:szCs w:val="16"/>
              </w:rPr>
              <w:t>ул. 9-е Января, д.19</w:t>
            </w:r>
          </w:p>
        </w:tc>
        <w:tc>
          <w:tcPr>
            <w:tcW w:w="807" w:type="pct"/>
            <w:tcBorders>
              <w:top w:val="nil"/>
              <w:left w:val="nil"/>
              <w:bottom w:val="single" w:sz="4" w:space="0" w:color="auto"/>
              <w:right w:val="single" w:sz="4" w:space="0" w:color="auto"/>
            </w:tcBorders>
            <w:shd w:val="clear" w:color="auto" w:fill="auto"/>
            <w:noWrap/>
            <w:vAlign w:val="center"/>
            <w:hideMark/>
          </w:tcPr>
          <w:p w14:paraId="6AA732D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B579657"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5A2F4EB6"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3EB846A" w14:textId="77777777" w:rsidR="00DC525C" w:rsidRPr="00DC525C" w:rsidRDefault="00DC525C" w:rsidP="00DC525C">
            <w:pPr>
              <w:jc w:val="center"/>
              <w:rPr>
                <w:color w:val="000000"/>
                <w:sz w:val="16"/>
                <w:szCs w:val="16"/>
              </w:rPr>
            </w:pPr>
            <w:r w:rsidRPr="00DC525C">
              <w:rPr>
                <w:color w:val="000000"/>
                <w:sz w:val="16"/>
                <w:szCs w:val="16"/>
              </w:rPr>
              <w:t>104</w:t>
            </w:r>
          </w:p>
        </w:tc>
        <w:tc>
          <w:tcPr>
            <w:tcW w:w="420" w:type="pct"/>
            <w:tcBorders>
              <w:top w:val="nil"/>
              <w:left w:val="nil"/>
              <w:bottom w:val="single" w:sz="4" w:space="0" w:color="auto"/>
              <w:right w:val="single" w:sz="4" w:space="0" w:color="auto"/>
            </w:tcBorders>
            <w:shd w:val="clear" w:color="auto" w:fill="auto"/>
            <w:noWrap/>
            <w:vAlign w:val="center"/>
            <w:hideMark/>
          </w:tcPr>
          <w:p w14:paraId="5D43D0B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35C559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F65688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0678CF0" w14:textId="77777777" w:rsidR="00DC525C" w:rsidRPr="00DC525C" w:rsidRDefault="00DC525C" w:rsidP="00DC525C">
            <w:pPr>
              <w:jc w:val="center"/>
              <w:rPr>
                <w:color w:val="000000"/>
                <w:sz w:val="16"/>
                <w:szCs w:val="16"/>
              </w:rPr>
            </w:pPr>
            <w:r w:rsidRPr="00DC525C">
              <w:rPr>
                <w:color w:val="000000"/>
                <w:sz w:val="16"/>
                <w:szCs w:val="16"/>
              </w:rPr>
              <w:t>ул. 8-е Марта, д.11</w:t>
            </w:r>
          </w:p>
        </w:tc>
        <w:tc>
          <w:tcPr>
            <w:tcW w:w="807" w:type="pct"/>
            <w:tcBorders>
              <w:top w:val="nil"/>
              <w:left w:val="nil"/>
              <w:bottom w:val="single" w:sz="4" w:space="0" w:color="auto"/>
              <w:right w:val="single" w:sz="4" w:space="0" w:color="auto"/>
            </w:tcBorders>
            <w:shd w:val="clear" w:color="auto" w:fill="auto"/>
            <w:noWrap/>
            <w:vAlign w:val="center"/>
            <w:hideMark/>
          </w:tcPr>
          <w:p w14:paraId="3F9685C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0C967AFC"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03F8D3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BDCEA7C" w14:textId="77777777" w:rsidR="00DC525C" w:rsidRPr="00DC525C" w:rsidRDefault="00DC525C" w:rsidP="00DC525C">
            <w:pPr>
              <w:jc w:val="center"/>
              <w:rPr>
                <w:color w:val="000000"/>
                <w:sz w:val="16"/>
                <w:szCs w:val="16"/>
              </w:rPr>
            </w:pPr>
            <w:r w:rsidRPr="00DC525C">
              <w:rPr>
                <w:color w:val="000000"/>
                <w:sz w:val="16"/>
                <w:szCs w:val="16"/>
              </w:rPr>
              <w:t>183</w:t>
            </w:r>
          </w:p>
        </w:tc>
        <w:tc>
          <w:tcPr>
            <w:tcW w:w="420" w:type="pct"/>
            <w:tcBorders>
              <w:top w:val="nil"/>
              <w:left w:val="nil"/>
              <w:bottom w:val="single" w:sz="4" w:space="0" w:color="auto"/>
              <w:right w:val="single" w:sz="4" w:space="0" w:color="auto"/>
            </w:tcBorders>
            <w:shd w:val="clear" w:color="auto" w:fill="auto"/>
            <w:noWrap/>
            <w:vAlign w:val="center"/>
            <w:hideMark/>
          </w:tcPr>
          <w:p w14:paraId="651C8D0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23A741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84C2CD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D61FE29" w14:textId="77777777" w:rsidR="00DC525C" w:rsidRPr="00DC525C" w:rsidRDefault="00DC525C" w:rsidP="00DC525C">
            <w:pPr>
              <w:jc w:val="center"/>
              <w:rPr>
                <w:color w:val="000000"/>
                <w:sz w:val="16"/>
                <w:szCs w:val="16"/>
              </w:rPr>
            </w:pPr>
            <w:r w:rsidRPr="00DC525C">
              <w:rPr>
                <w:color w:val="000000"/>
                <w:sz w:val="16"/>
                <w:szCs w:val="16"/>
              </w:rPr>
              <w:t>ул. 9-е Мая, д.9</w:t>
            </w:r>
          </w:p>
        </w:tc>
        <w:tc>
          <w:tcPr>
            <w:tcW w:w="807" w:type="pct"/>
            <w:tcBorders>
              <w:top w:val="nil"/>
              <w:left w:val="nil"/>
              <w:bottom w:val="single" w:sz="4" w:space="0" w:color="auto"/>
              <w:right w:val="single" w:sz="4" w:space="0" w:color="auto"/>
            </w:tcBorders>
            <w:shd w:val="clear" w:color="auto" w:fill="auto"/>
            <w:noWrap/>
            <w:vAlign w:val="center"/>
            <w:hideMark/>
          </w:tcPr>
          <w:p w14:paraId="33606FF8"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5B4475A" w14:textId="77777777" w:rsidR="00DC525C" w:rsidRPr="00DC525C" w:rsidRDefault="00DC525C" w:rsidP="00DC525C">
            <w:pPr>
              <w:jc w:val="center"/>
              <w:rPr>
                <w:color w:val="000000"/>
                <w:sz w:val="16"/>
                <w:szCs w:val="16"/>
              </w:rPr>
            </w:pPr>
            <w:r w:rsidRPr="00DC525C">
              <w:rPr>
                <w:color w:val="000000"/>
                <w:sz w:val="16"/>
                <w:szCs w:val="16"/>
              </w:rPr>
              <w:t>0,01</w:t>
            </w:r>
          </w:p>
        </w:tc>
        <w:tc>
          <w:tcPr>
            <w:tcW w:w="387" w:type="pct"/>
            <w:tcBorders>
              <w:top w:val="nil"/>
              <w:left w:val="nil"/>
              <w:bottom w:val="single" w:sz="4" w:space="0" w:color="auto"/>
              <w:right w:val="single" w:sz="4" w:space="0" w:color="auto"/>
            </w:tcBorders>
            <w:shd w:val="clear" w:color="auto" w:fill="auto"/>
            <w:noWrap/>
            <w:vAlign w:val="center"/>
            <w:hideMark/>
          </w:tcPr>
          <w:p w14:paraId="4021FB65"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2B63844" w14:textId="77777777" w:rsidR="00DC525C" w:rsidRPr="00DC525C" w:rsidRDefault="00DC525C" w:rsidP="00DC525C">
            <w:pPr>
              <w:jc w:val="center"/>
              <w:rPr>
                <w:color w:val="000000"/>
                <w:sz w:val="16"/>
                <w:szCs w:val="16"/>
              </w:rPr>
            </w:pPr>
            <w:r w:rsidRPr="00DC525C">
              <w:rPr>
                <w:color w:val="000000"/>
                <w:sz w:val="16"/>
                <w:szCs w:val="16"/>
              </w:rPr>
              <w:t>238</w:t>
            </w:r>
          </w:p>
        </w:tc>
        <w:tc>
          <w:tcPr>
            <w:tcW w:w="420" w:type="pct"/>
            <w:tcBorders>
              <w:top w:val="nil"/>
              <w:left w:val="nil"/>
              <w:bottom w:val="single" w:sz="4" w:space="0" w:color="auto"/>
              <w:right w:val="single" w:sz="4" w:space="0" w:color="auto"/>
            </w:tcBorders>
            <w:shd w:val="clear" w:color="auto" w:fill="auto"/>
            <w:noWrap/>
            <w:vAlign w:val="center"/>
            <w:hideMark/>
          </w:tcPr>
          <w:p w14:paraId="53997C1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D8658A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78397B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E609575" w14:textId="77777777" w:rsidR="00DC525C" w:rsidRPr="00DC525C" w:rsidRDefault="00DC525C" w:rsidP="00DC525C">
            <w:pPr>
              <w:jc w:val="center"/>
              <w:rPr>
                <w:color w:val="000000"/>
                <w:sz w:val="16"/>
                <w:szCs w:val="16"/>
              </w:rPr>
            </w:pPr>
            <w:r w:rsidRPr="00DC525C">
              <w:rPr>
                <w:color w:val="000000"/>
                <w:sz w:val="16"/>
                <w:szCs w:val="16"/>
              </w:rPr>
              <w:t>ул. 9-е Мая, д.10</w:t>
            </w:r>
          </w:p>
        </w:tc>
        <w:tc>
          <w:tcPr>
            <w:tcW w:w="807" w:type="pct"/>
            <w:tcBorders>
              <w:top w:val="nil"/>
              <w:left w:val="nil"/>
              <w:bottom w:val="single" w:sz="4" w:space="0" w:color="auto"/>
              <w:right w:val="single" w:sz="4" w:space="0" w:color="auto"/>
            </w:tcBorders>
            <w:shd w:val="clear" w:color="auto" w:fill="auto"/>
            <w:noWrap/>
            <w:vAlign w:val="center"/>
            <w:hideMark/>
          </w:tcPr>
          <w:p w14:paraId="0A52900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C6B62C9" w14:textId="77777777" w:rsidR="00DC525C" w:rsidRPr="00DC525C" w:rsidRDefault="00DC525C" w:rsidP="00DC525C">
            <w:pPr>
              <w:jc w:val="center"/>
              <w:rPr>
                <w:color w:val="000000"/>
                <w:sz w:val="16"/>
                <w:szCs w:val="16"/>
              </w:rPr>
            </w:pPr>
            <w:r w:rsidRPr="00DC525C">
              <w:rPr>
                <w:color w:val="000000"/>
                <w:sz w:val="16"/>
                <w:szCs w:val="16"/>
              </w:rPr>
              <w:t>0,011</w:t>
            </w:r>
          </w:p>
        </w:tc>
        <w:tc>
          <w:tcPr>
            <w:tcW w:w="387" w:type="pct"/>
            <w:tcBorders>
              <w:top w:val="nil"/>
              <w:left w:val="nil"/>
              <w:bottom w:val="single" w:sz="4" w:space="0" w:color="auto"/>
              <w:right w:val="single" w:sz="4" w:space="0" w:color="auto"/>
            </w:tcBorders>
            <w:shd w:val="clear" w:color="auto" w:fill="auto"/>
            <w:noWrap/>
            <w:vAlign w:val="center"/>
            <w:hideMark/>
          </w:tcPr>
          <w:p w14:paraId="5EB98C7D"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F4F7E97" w14:textId="77777777" w:rsidR="00DC525C" w:rsidRPr="00DC525C" w:rsidRDefault="00DC525C" w:rsidP="00DC525C">
            <w:pPr>
              <w:jc w:val="center"/>
              <w:rPr>
                <w:color w:val="000000"/>
                <w:sz w:val="16"/>
                <w:szCs w:val="16"/>
              </w:rPr>
            </w:pPr>
            <w:r w:rsidRPr="00DC525C">
              <w:rPr>
                <w:color w:val="000000"/>
                <w:sz w:val="16"/>
                <w:szCs w:val="16"/>
              </w:rPr>
              <w:t>275</w:t>
            </w:r>
          </w:p>
        </w:tc>
        <w:tc>
          <w:tcPr>
            <w:tcW w:w="420" w:type="pct"/>
            <w:tcBorders>
              <w:top w:val="nil"/>
              <w:left w:val="nil"/>
              <w:bottom w:val="single" w:sz="4" w:space="0" w:color="auto"/>
              <w:right w:val="single" w:sz="4" w:space="0" w:color="auto"/>
            </w:tcBorders>
            <w:shd w:val="clear" w:color="auto" w:fill="auto"/>
            <w:noWrap/>
            <w:vAlign w:val="center"/>
            <w:hideMark/>
          </w:tcPr>
          <w:p w14:paraId="77B81EE6"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FD27CFF"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043604"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A992392" w14:textId="77777777" w:rsidR="00DC525C" w:rsidRPr="00DC525C" w:rsidRDefault="00DC525C" w:rsidP="00DC525C">
            <w:pPr>
              <w:jc w:val="center"/>
              <w:rPr>
                <w:color w:val="000000"/>
                <w:sz w:val="16"/>
                <w:szCs w:val="16"/>
              </w:rPr>
            </w:pPr>
            <w:r w:rsidRPr="00DC525C">
              <w:rPr>
                <w:color w:val="000000"/>
                <w:sz w:val="16"/>
                <w:szCs w:val="16"/>
              </w:rPr>
              <w:t>ул. 9-е Мая, д.12</w:t>
            </w:r>
          </w:p>
        </w:tc>
        <w:tc>
          <w:tcPr>
            <w:tcW w:w="807" w:type="pct"/>
            <w:tcBorders>
              <w:top w:val="nil"/>
              <w:left w:val="nil"/>
              <w:bottom w:val="single" w:sz="4" w:space="0" w:color="auto"/>
              <w:right w:val="single" w:sz="4" w:space="0" w:color="auto"/>
            </w:tcBorders>
            <w:shd w:val="clear" w:color="auto" w:fill="auto"/>
            <w:noWrap/>
            <w:vAlign w:val="center"/>
            <w:hideMark/>
          </w:tcPr>
          <w:p w14:paraId="5FF69C5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2D96D3C" w14:textId="77777777" w:rsidR="00DC525C" w:rsidRPr="00DC525C" w:rsidRDefault="00DC525C" w:rsidP="00DC525C">
            <w:pPr>
              <w:jc w:val="center"/>
              <w:rPr>
                <w:color w:val="000000"/>
                <w:sz w:val="16"/>
                <w:szCs w:val="16"/>
              </w:rPr>
            </w:pPr>
            <w:r w:rsidRPr="00DC525C">
              <w:rPr>
                <w:color w:val="000000"/>
                <w:sz w:val="16"/>
                <w:szCs w:val="16"/>
              </w:rPr>
              <w:t>0,003</w:t>
            </w:r>
          </w:p>
        </w:tc>
        <w:tc>
          <w:tcPr>
            <w:tcW w:w="387" w:type="pct"/>
            <w:tcBorders>
              <w:top w:val="nil"/>
              <w:left w:val="nil"/>
              <w:bottom w:val="single" w:sz="4" w:space="0" w:color="auto"/>
              <w:right w:val="single" w:sz="4" w:space="0" w:color="auto"/>
            </w:tcBorders>
            <w:shd w:val="clear" w:color="auto" w:fill="auto"/>
            <w:noWrap/>
            <w:vAlign w:val="center"/>
            <w:hideMark/>
          </w:tcPr>
          <w:p w14:paraId="3A405B4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1FAB3BE" w14:textId="77777777" w:rsidR="00DC525C" w:rsidRPr="00DC525C" w:rsidRDefault="00DC525C" w:rsidP="00DC525C">
            <w:pPr>
              <w:jc w:val="center"/>
              <w:rPr>
                <w:color w:val="000000"/>
                <w:sz w:val="16"/>
                <w:szCs w:val="16"/>
              </w:rPr>
            </w:pPr>
            <w:r w:rsidRPr="00DC525C">
              <w:rPr>
                <w:color w:val="000000"/>
                <w:sz w:val="16"/>
                <w:szCs w:val="16"/>
              </w:rPr>
              <w:t>77</w:t>
            </w:r>
          </w:p>
        </w:tc>
        <w:tc>
          <w:tcPr>
            <w:tcW w:w="420" w:type="pct"/>
            <w:tcBorders>
              <w:top w:val="nil"/>
              <w:left w:val="nil"/>
              <w:bottom w:val="single" w:sz="4" w:space="0" w:color="auto"/>
              <w:right w:val="single" w:sz="4" w:space="0" w:color="auto"/>
            </w:tcBorders>
            <w:shd w:val="clear" w:color="auto" w:fill="auto"/>
            <w:noWrap/>
            <w:vAlign w:val="center"/>
            <w:hideMark/>
          </w:tcPr>
          <w:p w14:paraId="19CE710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CC83C7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6912149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5AD7392" w14:textId="77777777" w:rsidR="00DC525C" w:rsidRPr="00DC525C" w:rsidRDefault="00DC525C" w:rsidP="00DC525C">
            <w:pPr>
              <w:jc w:val="center"/>
              <w:rPr>
                <w:color w:val="000000"/>
                <w:sz w:val="16"/>
                <w:szCs w:val="16"/>
              </w:rPr>
            </w:pPr>
            <w:r w:rsidRPr="00DC525C">
              <w:rPr>
                <w:color w:val="000000"/>
                <w:sz w:val="16"/>
                <w:szCs w:val="16"/>
              </w:rPr>
              <w:t>ул. 9-е Мая, д.15а</w:t>
            </w:r>
          </w:p>
        </w:tc>
        <w:tc>
          <w:tcPr>
            <w:tcW w:w="807" w:type="pct"/>
            <w:tcBorders>
              <w:top w:val="nil"/>
              <w:left w:val="nil"/>
              <w:bottom w:val="single" w:sz="4" w:space="0" w:color="auto"/>
              <w:right w:val="single" w:sz="4" w:space="0" w:color="auto"/>
            </w:tcBorders>
            <w:shd w:val="clear" w:color="auto" w:fill="auto"/>
            <w:noWrap/>
            <w:vAlign w:val="center"/>
            <w:hideMark/>
          </w:tcPr>
          <w:p w14:paraId="1A378C2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00834B1"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35DA4E8E"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30478C7" w14:textId="77777777" w:rsidR="00DC525C" w:rsidRPr="00DC525C" w:rsidRDefault="00DC525C" w:rsidP="00DC525C">
            <w:pPr>
              <w:jc w:val="center"/>
              <w:rPr>
                <w:color w:val="000000"/>
                <w:sz w:val="16"/>
                <w:szCs w:val="16"/>
              </w:rPr>
            </w:pPr>
            <w:r w:rsidRPr="00DC525C">
              <w:rPr>
                <w:color w:val="000000"/>
                <w:sz w:val="16"/>
                <w:szCs w:val="16"/>
              </w:rPr>
              <w:t>171</w:t>
            </w:r>
          </w:p>
        </w:tc>
        <w:tc>
          <w:tcPr>
            <w:tcW w:w="420" w:type="pct"/>
            <w:tcBorders>
              <w:top w:val="nil"/>
              <w:left w:val="nil"/>
              <w:bottom w:val="single" w:sz="4" w:space="0" w:color="auto"/>
              <w:right w:val="single" w:sz="4" w:space="0" w:color="auto"/>
            </w:tcBorders>
            <w:shd w:val="clear" w:color="auto" w:fill="auto"/>
            <w:noWrap/>
            <w:vAlign w:val="center"/>
            <w:hideMark/>
          </w:tcPr>
          <w:p w14:paraId="2D9A1FF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48F429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8C55C6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675CE54" w14:textId="77777777" w:rsidR="00DC525C" w:rsidRPr="00DC525C" w:rsidRDefault="00DC525C" w:rsidP="00DC525C">
            <w:pPr>
              <w:jc w:val="center"/>
              <w:rPr>
                <w:color w:val="000000"/>
                <w:sz w:val="16"/>
                <w:szCs w:val="16"/>
              </w:rPr>
            </w:pPr>
            <w:r w:rsidRPr="00DC525C">
              <w:rPr>
                <w:color w:val="000000"/>
                <w:sz w:val="16"/>
                <w:szCs w:val="16"/>
              </w:rPr>
              <w:t>ул.1-я Железнодорожная, д.9</w:t>
            </w:r>
          </w:p>
        </w:tc>
        <w:tc>
          <w:tcPr>
            <w:tcW w:w="807" w:type="pct"/>
            <w:tcBorders>
              <w:top w:val="nil"/>
              <w:left w:val="nil"/>
              <w:bottom w:val="single" w:sz="4" w:space="0" w:color="auto"/>
              <w:right w:val="single" w:sz="4" w:space="0" w:color="auto"/>
            </w:tcBorders>
            <w:shd w:val="clear" w:color="auto" w:fill="auto"/>
            <w:noWrap/>
            <w:vAlign w:val="center"/>
            <w:hideMark/>
          </w:tcPr>
          <w:p w14:paraId="3079454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764A48B"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2B092ED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57508B" w14:textId="77777777" w:rsidR="00DC525C" w:rsidRPr="00DC525C" w:rsidRDefault="00DC525C" w:rsidP="00DC525C">
            <w:pPr>
              <w:jc w:val="center"/>
              <w:rPr>
                <w:color w:val="000000"/>
                <w:sz w:val="16"/>
                <w:szCs w:val="16"/>
              </w:rPr>
            </w:pPr>
            <w:r w:rsidRPr="00DC525C">
              <w:rPr>
                <w:color w:val="000000"/>
                <w:sz w:val="16"/>
                <w:szCs w:val="16"/>
              </w:rPr>
              <w:t>132</w:t>
            </w:r>
          </w:p>
        </w:tc>
        <w:tc>
          <w:tcPr>
            <w:tcW w:w="420" w:type="pct"/>
            <w:tcBorders>
              <w:top w:val="nil"/>
              <w:left w:val="nil"/>
              <w:bottom w:val="single" w:sz="4" w:space="0" w:color="auto"/>
              <w:right w:val="single" w:sz="4" w:space="0" w:color="auto"/>
            </w:tcBorders>
            <w:shd w:val="clear" w:color="auto" w:fill="auto"/>
            <w:noWrap/>
            <w:vAlign w:val="center"/>
            <w:hideMark/>
          </w:tcPr>
          <w:p w14:paraId="22B994D4"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4A33F2E"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6F954F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3D92F2" w14:textId="77777777" w:rsidR="00DC525C" w:rsidRPr="00DC525C" w:rsidRDefault="00DC525C" w:rsidP="00DC525C">
            <w:pPr>
              <w:jc w:val="center"/>
              <w:rPr>
                <w:color w:val="000000"/>
                <w:sz w:val="16"/>
                <w:szCs w:val="16"/>
              </w:rPr>
            </w:pPr>
            <w:r w:rsidRPr="00DC525C">
              <w:rPr>
                <w:color w:val="000000"/>
                <w:sz w:val="16"/>
                <w:szCs w:val="16"/>
              </w:rPr>
              <w:t>ул.1-я Железнодорожная, д.10</w:t>
            </w:r>
          </w:p>
        </w:tc>
        <w:tc>
          <w:tcPr>
            <w:tcW w:w="807" w:type="pct"/>
            <w:tcBorders>
              <w:top w:val="nil"/>
              <w:left w:val="nil"/>
              <w:bottom w:val="single" w:sz="4" w:space="0" w:color="auto"/>
              <w:right w:val="single" w:sz="4" w:space="0" w:color="auto"/>
            </w:tcBorders>
            <w:shd w:val="clear" w:color="auto" w:fill="auto"/>
            <w:noWrap/>
            <w:vAlign w:val="center"/>
            <w:hideMark/>
          </w:tcPr>
          <w:p w14:paraId="633B3A7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23F887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A62A91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05FD1D24" w14:textId="77777777" w:rsidR="00DC525C" w:rsidRPr="00DC525C" w:rsidRDefault="00DC525C" w:rsidP="00DC525C">
            <w:pPr>
              <w:jc w:val="center"/>
              <w:rPr>
                <w:color w:val="000000"/>
                <w:sz w:val="16"/>
                <w:szCs w:val="16"/>
              </w:rPr>
            </w:pPr>
            <w:r w:rsidRPr="00DC525C">
              <w:rPr>
                <w:color w:val="000000"/>
                <w:sz w:val="16"/>
                <w:szCs w:val="16"/>
              </w:rPr>
              <w:t>148</w:t>
            </w:r>
          </w:p>
        </w:tc>
        <w:tc>
          <w:tcPr>
            <w:tcW w:w="420" w:type="pct"/>
            <w:tcBorders>
              <w:top w:val="nil"/>
              <w:left w:val="nil"/>
              <w:bottom w:val="single" w:sz="4" w:space="0" w:color="auto"/>
              <w:right w:val="single" w:sz="4" w:space="0" w:color="auto"/>
            </w:tcBorders>
            <w:shd w:val="clear" w:color="auto" w:fill="auto"/>
            <w:noWrap/>
            <w:vAlign w:val="center"/>
            <w:hideMark/>
          </w:tcPr>
          <w:p w14:paraId="5A539C6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03C6A36"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5BBB0E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C7EB562" w14:textId="77777777" w:rsidR="00DC525C" w:rsidRPr="00DC525C" w:rsidRDefault="00DC525C" w:rsidP="00DC525C">
            <w:pPr>
              <w:jc w:val="center"/>
              <w:rPr>
                <w:color w:val="000000"/>
                <w:sz w:val="16"/>
                <w:szCs w:val="16"/>
              </w:rPr>
            </w:pPr>
            <w:r w:rsidRPr="00DC525C">
              <w:rPr>
                <w:color w:val="000000"/>
                <w:sz w:val="16"/>
                <w:szCs w:val="16"/>
              </w:rPr>
              <w:t>ул.1-я Железнодорожная, д.16</w:t>
            </w:r>
          </w:p>
        </w:tc>
        <w:tc>
          <w:tcPr>
            <w:tcW w:w="807" w:type="pct"/>
            <w:tcBorders>
              <w:top w:val="nil"/>
              <w:left w:val="nil"/>
              <w:bottom w:val="single" w:sz="4" w:space="0" w:color="auto"/>
              <w:right w:val="single" w:sz="4" w:space="0" w:color="auto"/>
            </w:tcBorders>
            <w:shd w:val="clear" w:color="auto" w:fill="auto"/>
            <w:noWrap/>
            <w:vAlign w:val="center"/>
            <w:hideMark/>
          </w:tcPr>
          <w:p w14:paraId="0401492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4060C4EC"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5B6F647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B6DA45C" w14:textId="77777777" w:rsidR="00DC525C" w:rsidRPr="00DC525C" w:rsidRDefault="00DC525C" w:rsidP="00DC525C">
            <w:pPr>
              <w:jc w:val="center"/>
              <w:rPr>
                <w:color w:val="000000"/>
                <w:sz w:val="16"/>
                <w:szCs w:val="16"/>
              </w:rPr>
            </w:pPr>
            <w:r w:rsidRPr="00DC525C">
              <w:rPr>
                <w:color w:val="000000"/>
                <w:sz w:val="16"/>
                <w:szCs w:val="16"/>
              </w:rPr>
              <w:t>101</w:t>
            </w:r>
          </w:p>
        </w:tc>
        <w:tc>
          <w:tcPr>
            <w:tcW w:w="420" w:type="pct"/>
            <w:tcBorders>
              <w:top w:val="nil"/>
              <w:left w:val="nil"/>
              <w:bottom w:val="single" w:sz="4" w:space="0" w:color="auto"/>
              <w:right w:val="single" w:sz="4" w:space="0" w:color="auto"/>
            </w:tcBorders>
            <w:shd w:val="clear" w:color="auto" w:fill="auto"/>
            <w:noWrap/>
            <w:vAlign w:val="center"/>
            <w:hideMark/>
          </w:tcPr>
          <w:p w14:paraId="18473EAE"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CD3A9B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8C35AA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979ABFB"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д.6</w:t>
            </w:r>
          </w:p>
        </w:tc>
        <w:tc>
          <w:tcPr>
            <w:tcW w:w="807" w:type="pct"/>
            <w:tcBorders>
              <w:top w:val="nil"/>
              <w:left w:val="nil"/>
              <w:bottom w:val="single" w:sz="4" w:space="0" w:color="auto"/>
              <w:right w:val="single" w:sz="4" w:space="0" w:color="auto"/>
            </w:tcBorders>
            <w:shd w:val="clear" w:color="auto" w:fill="auto"/>
            <w:noWrap/>
            <w:vAlign w:val="center"/>
            <w:hideMark/>
          </w:tcPr>
          <w:p w14:paraId="7BC7B94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81D18F1"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4F52982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EA44918" w14:textId="77777777" w:rsidR="00DC525C" w:rsidRPr="00DC525C" w:rsidRDefault="00DC525C" w:rsidP="00DC525C">
            <w:pPr>
              <w:jc w:val="center"/>
              <w:rPr>
                <w:color w:val="000000"/>
                <w:sz w:val="16"/>
                <w:szCs w:val="16"/>
              </w:rPr>
            </w:pPr>
            <w:r w:rsidRPr="00DC525C">
              <w:rPr>
                <w:color w:val="000000"/>
                <w:sz w:val="16"/>
                <w:szCs w:val="16"/>
              </w:rPr>
              <w:t>158</w:t>
            </w:r>
          </w:p>
        </w:tc>
        <w:tc>
          <w:tcPr>
            <w:tcW w:w="420" w:type="pct"/>
            <w:tcBorders>
              <w:top w:val="nil"/>
              <w:left w:val="nil"/>
              <w:bottom w:val="single" w:sz="4" w:space="0" w:color="auto"/>
              <w:right w:val="single" w:sz="4" w:space="0" w:color="auto"/>
            </w:tcBorders>
            <w:shd w:val="clear" w:color="auto" w:fill="auto"/>
            <w:noWrap/>
            <w:vAlign w:val="center"/>
            <w:hideMark/>
          </w:tcPr>
          <w:p w14:paraId="6F94DC48"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27691D0"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1F21EF1A"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3DE7F53"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д.8</w:t>
            </w:r>
          </w:p>
        </w:tc>
        <w:tc>
          <w:tcPr>
            <w:tcW w:w="807" w:type="pct"/>
            <w:tcBorders>
              <w:top w:val="nil"/>
              <w:left w:val="nil"/>
              <w:bottom w:val="single" w:sz="4" w:space="0" w:color="auto"/>
              <w:right w:val="single" w:sz="4" w:space="0" w:color="auto"/>
            </w:tcBorders>
            <w:shd w:val="clear" w:color="auto" w:fill="auto"/>
            <w:noWrap/>
            <w:vAlign w:val="center"/>
            <w:hideMark/>
          </w:tcPr>
          <w:p w14:paraId="39C78CE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775A6EE" w14:textId="77777777" w:rsidR="00DC525C" w:rsidRPr="00DC525C" w:rsidRDefault="00DC525C" w:rsidP="00DC525C">
            <w:pPr>
              <w:jc w:val="center"/>
              <w:rPr>
                <w:color w:val="000000"/>
                <w:sz w:val="16"/>
                <w:szCs w:val="16"/>
              </w:rPr>
            </w:pPr>
            <w:r w:rsidRPr="00DC525C">
              <w:rPr>
                <w:color w:val="000000"/>
                <w:sz w:val="16"/>
                <w:szCs w:val="16"/>
              </w:rPr>
              <w:t>0,008</w:t>
            </w:r>
          </w:p>
        </w:tc>
        <w:tc>
          <w:tcPr>
            <w:tcW w:w="387" w:type="pct"/>
            <w:tcBorders>
              <w:top w:val="nil"/>
              <w:left w:val="nil"/>
              <w:bottom w:val="single" w:sz="4" w:space="0" w:color="auto"/>
              <w:right w:val="single" w:sz="4" w:space="0" w:color="auto"/>
            </w:tcBorders>
            <w:shd w:val="clear" w:color="auto" w:fill="auto"/>
            <w:noWrap/>
            <w:vAlign w:val="center"/>
            <w:hideMark/>
          </w:tcPr>
          <w:p w14:paraId="3791BB99"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CD6ACD4" w14:textId="77777777" w:rsidR="00DC525C" w:rsidRPr="00DC525C" w:rsidRDefault="00DC525C" w:rsidP="00DC525C">
            <w:pPr>
              <w:jc w:val="center"/>
              <w:rPr>
                <w:color w:val="000000"/>
                <w:sz w:val="16"/>
                <w:szCs w:val="16"/>
              </w:rPr>
            </w:pPr>
            <w:r w:rsidRPr="00DC525C">
              <w:rPr>
                <w:color w:val="000000"/>
                <w:sz w:val="16"/>
                <w:szCs w:val="16"/>
              </w:rPr>
              <w:t>203</w:t>
            </w:r>
          </w:p>
        </w:tc>
        <w:tc>
          <w:tcPr>
            <w:tcW w:w="420" w:type="pct"/>
            <w:tcBorders>
              <w:top w:val="nil"/>
              <w:left w:val="nil"/>
              <w:bottom w:val="single" w:sz="4" w:space="0" w:color="auto"/>
              <w:right w:val="single" w:sz="4" w:space="0" w:color="auto"/>
            </w:tcBorders>
            <w:shd w:val="clear" w:color="auto" w:fill="auto"/>
            <w:noWrap/>
            <w:vAlign w:val="center"/>
            <w:hideMark/>
          </w:tcPr>
          <w:p w14:paraId="02B12F7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4EC5B5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9C4D17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0EA5EC6D"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д.13</w:t>
            </w:r>
          </w:p>
        </w:tc>
        <w:tc>
          <w:tcPr>
            <w:tcW w:w="807" w:type="pct"/>
            <w:tcBorders>
              <w:top w:val="nil"/>
              <w:left w:val="nil"/>
              <w:bottom w:val="single" w:sz="4" w:space="0" w:color="auto"/>
              <w:right w:val="single" w:sz="4" w:space="0" w:color="auto"/>
            </w:tcBorders>
            <w:shd w:val="clear" w:color="auto" w:fill="auto"/>
            <w:noWrap/>
            <w:vAlign w:val="center"/>
            <w:hideMark/>
          </w:tcPr>
          <w:p w14:paraId="0E6BCBAC"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8713031"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0952B62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45237ED1" w14:textId="77777777" w:rsidR="00DC525C" w:rsidRPr="00DC525C" w:rsidRDefault="00DC525C" w:rsidP="00DC525C">
            <w:pPr>
              <w:jc w:val="center"/>
              <w:rPr>
                <w:color w:val="000000"/>
                <w:sz w:val="16"/>
                <w:szCs w:val="16"/>
              </w:rPr>
            </w:pPr>
            <w:r w:rsidRPr="00DC525C">
              <w:rPr>
                <w:color w:val="000000"/>
                <w:sz w:val="16"/>
                <w:szCs w:val="16"/>
              </w:rPr>
              <w:t>100</w:t>
            </w:r>
          </w:p>
        </w:tc>
        <w:tc>
          <w:tcPr>
            <w:tcW w:w="420" w:type="pct"/>
            <w:tcBorders>
              <w:top w:val="nil"/>
              <w:left w:val="nil"/>
              <w:bottom w:val="single" w:sz="4" w:space="0" w:color="auto"/>
              <w:right w:val="single" w:sz="4" w:space="0" w:color="auto"/>
            </w:tcBorders>
            <w:shd w:val="clear" w:color="auto" w:fill="auto"/>
            <w:noWrap/>
            <w:vAlign w:val="center"/>
            <w:hideMark/>
          </w:tcPr>
          <w:p w14:paraId="7DC4E0A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F032521"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79C4D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C8165F1"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д.15</w:t>
            </w:r>
          </w:p>
        </w:tc>
        <w:tc>
          <w:tcPr>
            <w:tcW w:w="807" w:type="pct"/>
            <w:tcBorders>
              <w:top w:val="nil"/>
              <w:left w:val="nil"/>
              <w:bottom w:val="single" w:sz="4" w:space="0" w:color="auto"/>
              <w:right w:val="single" w:sz="4" w:space="0" w:color="auto"/>
            </w:tcBorders>
            <w:shd w:val="clear" w:color="auto" w:fill="auto"/>
            <w:noWrap/>
            <w:vAlign w:val="center"/>
            <w:hideMark/>
          </w:tcPr>
          <w:p w14:paraId="7B308F8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0FE80F0"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EA543D8"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52861F9" w14:textId="77777777" w:rsidR="00DC525C" w:rsidRPr="00DC525C" w:rsidRDefault="00DC525C" w:rsidP="00DC525C">
            <w:pPr>
              <w:jc w:val="center"/>
              <w:rPr>
                <w:color w:val="000000"/>
                <w:sz w:val="16"/>
                <w:szCs w:val="16"/>
              </w:rPr>
            </w:pPr>
            <w:r w:rsidRPr="00DC525C">
              <w:rPr>
                <w:color w:val="000000"/>
                <w:sz w:val="16"/>
                <w:szCs w:val="16"/>
              </w:rPr>
              <w:t>139</w:t>
            </w:r>
          </w:p>
        </w:tc>
        <w:tc>
          <w:tcPr>
            <w:tcW w:w="420" w:type="pct"/>
            <w:tcBorders>
              <w:top w:val="nil"/>
              <w:left w:val="nil"/>
              <w:bottom w:val="single" w:sz="4" w:space="0" w:color="auto"/>
              <w:right w:val="single" w:sz="4" w:space="0" w:color="auto"/>
            </w:tcBorders>
            <w:shd w:val="clear" w:color="auto" w:fill="auto"/>
            <w:noWrap/>
            <w:vAlign w:val="center"/>
            <w:hideMark/>
          </w:tcPr>
          <w:p w14:paraId="2943899D"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185EC8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56B41557"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5A386D7"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д.19</w:t>
            </w:r>
          </w:p>
        </w:tc>
        <w:tc>
          <w:tcPr>
            <w:tcW w:w="807" w:type="pct"/>
            <w:tcBorders>
              <w:top w:val="nil"/>
              <w:left w:val="nil"/>
              <w:bottom w:val="single" w:sz="4" w:space="0" w:color="auto"/>
              <w:right w:val="single" w:sz="4" w:space="0" w:color="auto"/>
            </w:tcBorders>
            <w:shd w:val="clear" w:color="auto" w:fill="auto"/>
            <w:noWrap/>
            <w:vAlign w:val="center"/>
            <w:hideMark/>
          </w:tcPr>
          <w:p w14:paraId="7D78D6F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FDAF0E3"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2D57E86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207B1973" w14:textId="77777777" w:rsidR="00DC525C" w:rsidRPr="00DC525C" w:rsidRDefault="00DC525C" w:rsidP="00DC525C">
            <w:pPr>
              <w:jc w:val="center"/>
              <w:rPr>
                <w:color w:val="000000"/>
                <w:sz w:val="16"/>
                <w:szCs w:val="16"/>
              </w:rPr>
            </w:pPr>
            <w:r w:rsidRPr="00DC525C">
              <w:rPr>
                <w:color w:val="000000"/>
                <w:sz w:val="16"/>
                <w:szCs w:val="16"/>
              </w:rPr>
              <w:t>153</w:t>
            </w:r>
          </w:p>
        </w:tc>
        <w:tc>
          <w:tcPr>
            <w:tcW w:w="420" w:type="pct"/>
            <w:tcBorders>
              <w:top w:val="nil"/>
              <w:left w:val="nil"/>
              <w:bottom w:val="single" w:sz="4" w:space="0" w:color="auto"/>
              <w:right w:val="single" w:sz="4" w:space="0" w:color="auto"/>
            </w:tcBorders>
            <w:shd w:val="clear" w:color="auto" w:fill="auto"/>
            <w:noWrap/>
            <w:vAlign w:val="center"/>
            <w:hideMark/>
          </w:tcPr>
          <w:p w14:paraId="2D8C1171"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7A520E7B"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CFADAB"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F463CA1"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д.20</w:t>
            </w:r>
          </w:p>
        </w:tc>
        <w:tc>
          <w:tcPr>
            <w:tcW w:w="807" w:type="pct"/>
            <w:tcBorders>
              <w:top w:val="nil"/>
              <w:left w:val="nil"/>
              <w:bottom w:val="single" w:sz="4" w:space="0" w:color="auto"/>
              <w:right w:val="single" w:sz="4" w:space="0" w:color="auto"/>
            </w:tcBorders>
            <w:shd w:val="clear" w:color="auto" w:fill="auto"/>
            <w:noWrap/>
            <w:vAlign w:val="center"/>
            <w:hideMark/>
          </w:tcPr>
          <w:p w14:paraId="7490DF93"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4DE0A9A" w14:textId="77777777" w:rsidR="00DC525C" w:rsidRPr="00DC525C" w:rsidRDefault="00DC525C" w:rsidP="00DC525C">
            <w:pPr>
              <w:jc w:val="center"/>
              <w:rPr>
                <w:color w:val="000000"/>
                <w:sz w:val="16"/>
                <w:szCs w:val="16"/>
              </w:rPr>
            </w:pPr>
            <w:r w:rsidRPr="00DC525C">
              <w:rPr>
                <w:color w:val="000000"/>
                <w:sz w:val="16"/>
                <w:szCs w:val="16"/>
              </w:rPr>
              <w:t>0,006</w:t>
            </w:r>
          </w:p>
        </w:tc>
        <w:tc>
          <w:tcPr>
            <w:tcW w:w="387" w:type="pct"/>
            <w:tcBorders>
              <w:top w:val="nil"/>
              <w:left w:val="nil"/>
              <w:bottom w:val="single" w:sz="4" w:space="0" w:color="auto"/>
              <w:right w:val="single" w:sz="4" w:space="0" w:color="auto"/>
            </w:tcBorders>
            <w:shd w:val="clear" w:color="auto" w:fill="auto"/>
            <w:noWrap/>
            <w:vAlign w:val="center"/>
            <w:hideMark/>
          </w:tcPr>
          <w:p w14:paraId="0549AE0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6A72F84" w14:textId="77777777" w:rsidR="00DC525C" w:rsidRPr="00DC525C" w:rsidRDefault="00DC525C" w:rsidP="00DC525C">
            <w:pPr>
              <w:jc w:val="center"/>
              <w:rPr>
                <w:color w:val="000000"/>
                <w:sz w:val="16"/>
                <w:szCs w:val="16"/>
              </w:rPr>
            </w:pPr>
            <w:r w:rsidRPr="00DC525C">
              <w:rPr>
                <w:color w:val="000000"/>
                <w:sz w:val="16"/>
                <w:szCs w:val="16"/>
              </w:rPr>
              <w:t>135</w:t>
            </w:r>
          </w:p>
        </w:tc>
        <w:tc>
          <w:tcPr>
            <w:tcW w:w="420" w:type="pct"/>
            <w:tcBorders>
              <w:top w:val="nil"/>
              <w:left w:val="nil"/>
              <w:bottom w:val="single" w:sz="4" w:space="0" w:color="auto"/>
              <w:right w:val="single" w:sz="4" w:space="0" w:color="auto"/>
            </w:tcBorders>
            <w:shd w:val="clear" w:color="auto" w:fill="auto"/>
            <w:noWrap/>
            <w:vAlign w:val="center"/>
            <w:hideMark/>
          </w:tcPr>
          <w:p w14:paraId="06D6D265"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0B50CF5D"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90281D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03AEF97"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д.22</w:t>
            </w:r>
          </w:p>
        </w:tc>
        <w:tc>
          <w:tcPr>
            <w:tcW w:w="807" w:type="pct"/>
            <w:tcBorders>
              <w:top w:val="nil"/>
              <w:left w:val="nil"/>
              <w:bottom w:val="single" w:sz="4" w:space="0" w:color="auto"/>
              <w:right w:val="single" w:sz="4" w:space="0" w:color="auto"/>
            </w:tcBorders>
            <w:shd w:val="clear" w:color="auto" w:fill="auto"/>
            <w:noWrap/>
            <w:vAlign w:val="center"/>
            <w:hideMark/>
          </w:tcPr>
          <w:p w14:paraId="60064454"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B782780"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B90434C"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6872A6BB" w14:textId="77777777" w:rsidR="00DC525C" w:rsidRPr="00DC525C" w:rsidRDefault="00DC525C" w:rsidP="00DC525C">
            <w:pPr>
              <w:jc w:val="center"/>
              <w:rPr>
                <w:color w:val="000000"/>
                <w:sz w:val="16"/>
                <w:szCs w:val="16"/>
              </w:rPr>
            </w:pPr>
            <w:r w:rsidRPr="00DC525C">
              <w:rPr>
                <w:color w:val="000000"/>
                <w:sz w:val="16"/>
                <w:szCs w:val="16"/>
              </w:rPr>
              <w:t>160</w:t>
            </w:r>
          </w:p>
        </w:tc>
        <w:tc>
          <w:tcPr>
            <w:tcW w:w="420" w:type="pct"/>
            <w:tcBorders>
              <w:top w:val="nil"/>
              <w:left w:val="nil"/>
              <w:bottom w:val="single" w:sz="4" w:space="0" w:color="auto"/>
              <w:right w:val="single" w:sz="4" w:space="0" w:color="auto"/>
            </w:tcBorders>
            <w:shd w:val="clear" w:color="auto" w:fill="auto"/>
            <w:noWrap/>
            <w:vAlign w:val="center"/>
            <w:hideMark/>
          </w:tcPr>
          <w:p w14:paraId="117331F9"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509FF8F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362FD536"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4135BD2"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д.23</w:t>
            </w:r>
          </w:p>
        </w:tc>
        <w:tc>
          <w:tcPr>
            <w:tcW w:w="807" w:type="pct"/>
            <w:tcBorders>
              <w:top w:val="nil"/>
              <w:left w:val="nil"/>
              <w:bottom w:val="single" w:sz="4" w:space="0" w:color="auto"/>
              <w:right w:val="single" w:sz="4" w:space="0" w:color="auto"/>
            </w:tcBorders>
            <w:shd w:val="clear" w:color="auto" w:fill="auto"/>
            <w:noWrap/>
            <w:vAlign w:val="center"/>
            <w:hideMark/>
          </w:tcPr>
          <w:p w14:paraId="55B67402"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38D6012"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71AB693A"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7F0DC57" w14:textId="77777777" w:rsidR="00DC525C" w:rsidRPr="00DC525C" w:rsidRDefault="00DC525C" w:rsidP="00DC525C">
            <w:pPr>
              <w:jc w:val="center"/>
              <w:rPr>
                <w:color w:val="000000"/>
                <w:sz w:val="16"/>
                <w:szCs w:val="16"/>
              </w:rPr>
            </w:pPr>
            <w:r w:rsidRPr="00DC525C">
              <w:rPr>
                <w:color w:val="000000"/>
                <w:sz w:val="16"/>
                <w:szCs w:val="16"/>
              </w:rPr>
              <w:t>163</w:t>
            </w:r>
          </w:p>
        </w:tc>
        <w:tc>
          <w:tcPr>
            <w:tcW w:w="420" w:type="pct"/>
            <w:tcBorders>
              <w:top w:val="nil"/>
              <w:left w:val="nil"/>
              <w:bottom w:val="single" w:sz="4" w:space="0" w:color="auto"/>
              <w:right w:val="single" w:sz="4" w:space="0" w:color="auto"/>
            </w:tcBorders>
            <w:shd w:val="clear" w:color="auto" w:fill="auto"/>
            <w:noWrap/>
            <w:vAlign w:val="center"/>
            <w:hideMark/>
          </w:tcPr>
          <w:p w14:paraId="4E41E2A0"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2980B33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241F7B65"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66CD8CBC"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д.25</w:t>
            </w:r>
          </w:p>
        </w:tc>
        <w:tc>
          <w:tcPr>
            <w:tcW w:w="807" w:type="pct"/>
            <w:tcBorders>
              <w:top w:val="nil"/>
              <w:left w:val="nil"/>
              <w:bottom w:val="single" w:sz="4" w:space="0" w:color="auto"/>
              <w:right w:val="single" w:sz="4" w:space="0" w:color="auto"/>
            </w:tcBorders>
            <w:shd w:val="clear" w:color="auto" w:fill="auto"/>
            <w:noWrap/>
            <w:vAlign w:val="center"/>
            <w:hideMark/>
          </w:tcPr>
          <w:p w14:paraId="769CE73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7C5FA197"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7BC71211"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F0D0BE4" w14:textId="77777777" w:rsidR="00DC525C" w:rsidRPr="00DC525C" w:rsidRDefault="00DC525C" w:rsidP="00DC525C">
            <w:pPr>
              <w:jc w:val="center"/>
              <w:rPr>
                <w:color w:val="000000"/>
                <w:sz w:val="16"/>
                <w:szCs w:val="16"/>
              </w:rPr>
            </w:pPr>
            <w:r w:rsidRPr="00DC525C">
              <w:rPr>
                <w:color w:val="000000"/>
                <w:sz w:val="16"/>
                <w:szCs w:val="16"/>
              </w:rPr>
              <w:t>97</w:t>
            </w:r>
          </w:p>
        </w:tc>
        <w:tc>
          <w:tcPr>
            <w:tcW w:w="420" w:type="pct"/>
            <w:tcBorders>
              <w:top w:val="nil"/>
              <w:left w:val="nil"/>
              <w:bottom w:val="single" w:sz="4" w:space="0" w:color="auto"/>
              <w:right w:val="single" w:sz="4" w:space="0" w:color="auto"/>
            </w:tcBorders>
            <w:shd w:val="clear" w:color="auto" w:fill="auto"/>
            <w:noWrap/>
            <w:vAlign w:val="center"/>
            <w:hideMark/>
          </w:tcPr>
          <w:p w14:paraId="528DEB17"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0374BB7"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96800FF"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5FB236F"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д.27</w:t>
            </w:r>
          </w:p>
        </w:tc>
        <w:tc>
          <w:tcPr>
            <w:tcW w:w="807" w:type="pct"/>
            <w:tcBorders>
              <w:top w:val="nil"/>
              <w:left w:val="nil"/>
              <w:bottom w:val="single" w:sz="4" w:space="0" w:color="auto"/>
              <w:right w:val="single" w:sz="4" w:space="0" w:color="auto"/>
            </w:tcBorders>
            <w:shd w:val="clear" w:color="auto" w:fill="auto"/>
            <w:noWrap/>
            <w:vAlign w:val="center"/>
            <w:hideMark/>
          </w:tcPr>
          <w:p w14:paraId="7E8B2945"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3BBB3500"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7ED216F"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F287065" w14:textId="77777777" w:rsidR="00DC525C" w:rsidRPr="00DC525C" w:rsidRDefault="00DC525C" w:rsidP="00DC525C">
            <w:pPr>
              <w:jc w:val="center"/>
              <w:rPr>
                <w:color w:val="000000"/>
                <w:sz w:val="16"/>
                <w:szCs w:val="16"/>
              </w:rPr>
            </w:pPr>
            <w:r w:rsidRPr="00DC525C">
              <w:rPr>
                <w:color w:val="000000"/>
                <w:sz w:val="16"/>
                <w:szCs w:val="16"/>
              </w:rPr>
              <w:t>103</w:t>
            </w:r>
          </w:p>
        </w:tc>
        <w:tc>
          <w:tcPr>
            <w:tcW w:w="420" w:type="pct"/>
            <w:tcBorders>
              <w:top w:val="nil"/>
              <w:left w:val="nil"/>
              <w:bottom w:val="single" w:sz="4" w:space="0" w:color="auto"/>
              <w:right w:val="single" w:sz="4" w:space="0" w:color="auto"/>
            </w:tcBorders>
            <w:shd w:val="clear" w:color="auto" w:fill="auto"/>
            <w:noWrap/>
            <w:vAlign w:val="center"/>
            <w:hideMark/>
          </w:tcPr>
          <w:p w14:paraId="4D6CC10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14151325"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4460A191"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4A231BB4"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д.34</w:t>
            </w:r>
          </w:p>
        </w:tc>
        <w:tc>
          <w:tcPr>
            <w:tcW w:w="807" w:type="pct"/>
            <w:tcBorders>
              <w:top w:val="nil"/>
              <w:left w:val="nil"/>
              <w:bottom w:val="single" w:sz="4" w:space="0" w:color="auto"/>
              <w:right w:val="single" w:sz="4" w:space="0" w:color="auto"/>
            </w:tcBorders>
            <w:shd w:val="clear" w:color="auto" w:fill="auto"/>
            <w:noWrap/>
            <w:vAlign w:val="center"/>
            <w:hideMark/>
          </w:tcPr>
          <w:p w14:paraId="3FEAB509"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A3002A5"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0EE24EC2"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AF421A6" w14:textId="77777777" w:rsidR="00DC525C" w:rsidRPr="00DC525C" w:rsidRDefault="00DC525C" w:rsidP="00DC525C">
            <w:pPr>
              <w:jc w:val="center"/>
              <w:rPr>
                <w:color w:val="000000"/>
                <w:sz w:val="16"/>
                <w:szCs w:val="16"/>
              </w:rPr>
            </w:pPr>
            <w:r w:rsidRPr="00DC525C">
              <w:rPr>
                <w:color w:val="000000"/>
                <w:sz w:val="16"/>
                <w:szCs w:val="16"/>
              </w:rPr>
              <w:t>94</w:t>
            </w:r>
          </w:p>
        </w:tc>
        <w:tc>
          <w:tcPr>
            <w:tcW w:w="420" w:type="pct"/>
            <w:tcBorders>
              <w:top w:val="nil"/>
              <w:left w:val="nil"/>
              <w:bottom w:val="single" w:sz="4" w:space="0" w:color="auto"/>
              <w:right w:val="single" w:sz="4" w:space="0" w:color="auto"/>
            </w:tcBorders>
            <w:shd w:val="clear" w:color="auto" w:fill="auto"/>
            <w:noWrap/>
            <w:vAlign w:val="center"/>
            <w:hideMark/>
          </w:tcPr>
          <w:p w14:paraId="22BBA77C"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4969CA62"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78C36C8"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291E3CF2"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д.36</w:t>
            </w:r>
          </w:p>
        </w:tc>
        <w:tc>
          <w:tcPr>
            <w:tcW w:w="807" w:type="pct"/>
            <w:tcBorders>
              <w:top w:val="nil"/>
              <w:left w:val="nil"/>
              <w:bottom w:val="single" w:sz="4" w:space="0" w:color="auto"/>
              <w:right w:val="single" w:sz="4" w:space="0" w:color="auto"/>
            </w:tcBorders>
            <w:shd w:val="clear" w:color="auto" w:fill="auto"/>
            <w:noWrap/>
            <w:vAlign w:val="center"/>
            <w:hideMark/>
          </w:tcPr>
          <w:p w14:paraId="0814E2CA"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244D0ED0"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3B3E1A9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88E7183" w14:textId="77777777" w:rsidR="00DC525C" w:rsidRPr="00DC525C" w:rsidRDefault="00DC525C" w:rsidP="00DC525C">
            <w:pPr>
              <w:jc w:val="center"/>
              <w:rPr>
                <w:color w:val="000000"/>
                <w:sz w:val="16"/>
                <w:szCs w:val="16"/>
              </w:rPr>
            </w:pPr>
            <w:r w:rsidRPr="00DC525C">
              <w:rPr>
                <w:color w:val="000000"/>
                <w:sz w:val="16"/>
                <w:szCs w:val="16"/>
              </w:rPr>
              <w:t>117</w:t>
            </w:r>
          </w:p>
        </w:tc>
        <w:tc>
          <w:tcPr>
            <w:tcW w:w="420" w:type="pct"/>
            <w:tcBorders>
              <w:top w:val="nil"/>
              <w:left w:val="nil"/>
              <w:bottom w:val="single" w:sz="4" w:space="0" w:color="auto"/>
              <w:right w:val="single" w:sz="4" w:space="0" w:color="auto"/>
            </w:tcBorders>
            <w:shd w:val="clear" w:color="auto" w:fill="auto"/>
            <w:noWrap/>
            <w:vAlign w:val="center"/>
            <w:hideMark/>
          </w:tcPr>
          <w:p w14:paraId="6BA58EF2"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590440A"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85DDCD"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7C9AF742"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д.43</w:t>
            </w:r>
          </w:p>
        </w:tc>
        <w:tc>
          <w:tcPr>
            <w:tcW w:w="807" w:type="pct"/>
            <w:tcBorders>
              <w:top w:val="nil"/>
              <w:left w:val="nil"/>
              <w:bottom w:val="single" w:sz="4" w:space="0" w:color="auto"/>
              <w:right w:val="single" w:sz="4" w:space="0" w:color="auto"/>
            </w:tcBorders>
            <w:shd w:val="clear" w:color="auto" w:fill="auto"/>
            <w:noWrap/>
            <w:vAlign w:val="center"/>
            <w:hideMark/>
          </w:tcPr>
          <w:p w14:paraId="600C8D7F"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5C9D17FA" w14:textId="77777777" w:rsidR="00DC525C" w:rsidRPr="00DC525C" w:rsidRDefault="00DC525C" w:rsidP="00DC525C">
            <w:pPr>
              <w:jc w:val="center"/>
              <w:rPr>
                <w:color w:val="000000"/>
                <w:sz w:val="16"/>
                <w:szCs w:val="16"/>
              </w:rPr>
            </w:pPr>
            <w:r w:rsidRPr="00DC525C">
              <w:rPr>
                <w:color w:val="000000"/>
                <w:sz w:val="16"/>
                <w:szCs w:val="16"/>
              </w:rPr>
              <w:t>0,005</w:t>
            </w:r>
          </w:p>
        </w:tc>
        <w:tc>
          <w:tcPr>
            <w:tcW w:w="387" w:type="pct"/>
            <w:tcBorders>
              <w:top w:val="nil"/>
              <w:left w:val="nil"/>
              <w:bottom w:val="single" w:sz="4" w:space="0" w:color="auto"/>
              <w:right w:val="single" w:sz="4" w:space="0" w:color="auto"/>
            </w:tcBorders>
            <w:shd w:val="clear" w:color="auto" w:fill="auto"/>
            <w:noWrap/>
            <w:vAlign w:val="center"/>
            <w:hideMark/>
          </w:tcPr>
          <w:p w14:paraId="11ADBFAB"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519EC189" w14:textId="77777777" w:rsidR="00DC525C" w:rsidRPr="00DC525C" w:rsidRDefault="00DC525C" w:rsidP="00DC525C">
            <w:pPr>
              <w:jc w:val="center"/>
              <w:rPr>
                <w:color w:val="000000"/>
                <w:sz w:val="16"/>
                <w:szCs w:val="16"/>
              </w:rPr>
            </w:pPr>
            <w:r w:rsidRPr="00DC525C">
              <w:rPr>
                <w:color w:val="000000"/>
                <w:sz w:val="16"/>
                <w:szCs w:val="16"/>
              </w:rPr>
              <w:t>123</w:t>
            </w:r>
          </w:p>
        </w:tc>
        <w:tc>
          <w:tcPr>
            <w:tcW w:w="420" w:type="pct"/>
            <w:tcBorders>
              <w:top w:val="nil"/>
              <w:left w:val="nil"/>
              <w:bottom w:val="single" w:sz="4" w:space="0" w:color="auto"/>
              <w:right w:val="single" w:sz="4" w:space="0" w:color="auto"/>
            </w:tcBorders>
            <w:shd w:val="clear" w:color="auto" w:fill="auto"/>
            <w:noWrap/>
            <w:vAlign w:val="center"/>
            <w:hideMark/>
          </w:tcPr>
          <w:p w14:paraId="52738A5F"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6B967064"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7A8F1230"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5DB9C47B"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д.46</w:t>
            </w:r>
          </w:p>
        </w:tc>
        <w:tc>
          <w:tcPr>
            <w:tcW w:w="807" w:type="pct"/>
            <w:tcBorders>
              <w:top w:val="nil"/>
              <w:left w:val="nil"/>
              <w:bottom w:val="single" w:sz="4" w:space="0" w:color="auto"/>
              <w:right w:val="single" w:sz="4" w:space="0" w:color="auto"/>
            </w:tcBorders>
            <w:shd w:val="clear" w:color="auto" w:fill="auto"/>
            <w:noWrap/>
            <w:vAlign w:val="center"/>
            <w:hideMark/>
          </w:tcPr>
          <w:p w14:paraId="3AB38511"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1404A39D" w14:textId="77777777" w:rsidR="00DC525C" w:rsidRPr="00DC525C" w:rsidRDefault="00DC525C" w:rsidP="00DC525C">
            <w:pPr>
              <w:jc w:val="center"/>
              <w:rPr>
                <w:color w:val="000000"/>
                <w:sz w:val="16"/>
                <w:szCs w:val="16"/>
              </w:rPr>
            </w:pPr>
            <w:r w:rsidRPr="00DC525C">
              <w:rPr>
                <w:color w:val="000000"/>
                <w:sz w:val="16"/>
                <w:szCs w:val="16"/>
              </w:rPr>
              <w:t>0,004</w:t>
            </w:r>
          </w:p>
        </w:tc>
        <w:tc>
          <w:tcPr>
            <w:tcW w:w="387" w:type="pct"/>
            <w:tcBorders>
              <w:top w:val="nil"/>
              <w:left w:val="nil"/>
              <w:bottom w:val="single" w:sz="4" w:space="0" w:color="auto"/>
              <w:right w:val="single" w:sz="4" w:space="0" w:color="auto"/>
            </w:tcBorders>
            <w:shd w:val="clear" w:color="auto" w:fill="auto"/>
            <w:noWrap/>
            <w:vAlign w:val="center"/>
            <w:hideMark/>
          </w:tcPr>
          <w:p w14:paraId="110567A0"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17651156" w14:textId="77777777" w:rsidR="00DC525C" w:rsidRPr="00DC525C" w:rsidRDefault="00DC525C" w:rsidP="00DC525C">
            <w:pPr>
              <w:jc w:val="center"/>
              <w:rPr>
                <w:color w:val="000000"/>
                <w:sz w:val="16"/>
                <w:szCs w:val="16"/>
              </w:rPr>
            </w:pPr>
            <w:r w:rsidRPr="00DC525C">
              <w:rPr>
                <w:color w:val="000000"/>
                <w:sz w:val="16"/>
                <w:szCs w:val="16"/>
              </w:rPr>
              <w:t>107</w:t>
            </w:r>
          </w:p>
        </w:tc>
        <w:tc>
          <w:tcPr>
            <w:tcW w:w="420" w:type="pct"/>
            <w:tcBorders>
              <w:top w:val="nil"/>
              <w:left w:val="nil"/>
              <w:bottom w:val="single" w:sz="4" w:space="0" w:color="auto"/>
              <w:right w:val="single" w:sz="4" w:space="0" w:color="auto"/>
            </w:tcBorders>
            <w:shd w:val="clear" w:color="auto" w:fill="auto"/>
            <w:noWrap/>
            <w:vAlign w:val="center"/>
            <w:hideMark/>
          </w:tcPr>
          <w:p w14:paraId="1B56CA2A" w14:textId="77777777" w:rsidR="00DC525C" w:rsidRPr="00DC525C" w:rsidRDefault="00DC525C" w:rsidP="00DC525C">
            <w:pPr>
              <w:jc w:val="center"/>
              <w:rPr>
                <w:color w:val="000000"/>
                <w:sz w:val="16"/>
                <w:szCs w:val="16"/>
              </w:rPr>
            </w:pPr>
            <w:r w:rsidRPr="00DC525C">
              <w:rPr>
                <w:color w:val="000000"/>
                <w:sz w:val="16"/>
                <w:szCs w:val="16"/>
              </w:rPr>
              <w:t> </w:t>
            </w:r>
          </w:p>
        </w:tc>
      </w:tr>
      <w:tr w:rsidR="00DC525C" w:rsidRPr="00DC525C" w14:paraId="3D84A219" w14:textId="77777777" w:rsidTr="00DC525C">
        <w:trPr>
          <w:trHeight w:val="255"/>
        </w:trPr>
        <w:tc>
          <w:tcPr>
            <w:tcW w:w="1540" w:type="pct"/>
            <w:tcBorders>
              <w:top w:val="nil"/>
              <w:left w:val="single" w:sz="4" w:space="0" w:color="auto"/>
              <w:bottom w:val="single" w:sz="4" w:space="0" w:color="auto"/>
              <w:right w:val="single" w:sz="4" w:space="0" w:color="auto"/>
            </w:tcBorders>
            <w:shd w:val="clear" w:color="auto" w:fill="auto"/>
            <w:noWrap/>
            <w:vAlign w:val="center"/>
            <w:hideMark/>
          </w:tcPr>
          <w:p w14:paraId="0562A2F2" w14:textId="77777777" w:rsidR="00DC525C" w:rsidRPr="00DC525C" w:rsidRDefault="00DC525C" w:rsidP="00DC525C">
            <w:pPr>
              <w:jc w:val="center"/>
              <w:rPr>
                <w:color w:val="000000"/>
                <w:sz w:val="16"/>
                <w:szCs w:val="16"/>
              </w:rPr>
            </w:pPr>
            <w:r w:rsidRPr="00DC525C">
              <w:rPr>
                <w:color w:val="000000"/>
                <w:sz w:val="16"/>
                <w:szCs w:val="16"/>
              </w:rPr>
              <w:t>жилой дом</w:t>
            </w:r>
          </w:p>
        </w:tc>
        <w:tc>
          <w:tcPr>
            <w:tcW w:w="1071" w:type="pct"/>
            <w:tcBorders>
              <w:top w:val="nil"/>
              <w:left w:val="nil"/>
              <w:bottom w:val="single" w:sz="4" w:space="0" w:color="auto"/>
              <w:right w:val="single" w:sz="4" w:space="0" w:color="auto"/>
            </w:tcBorders>
            <w:shd w:val="clear" w:color="auto" w:fill="auto"/>
            <w:noWrap/>
            <w:vAlign w:val="center"/>
            <w:hideMark/>
          </w:tcPr>
          <w:p w14:paraId="3411BFB5" w14:textId="77777777" w:rsidR="00DC525C" w:rsidRPr="00DC525C" w:rsidRDefault="00DC525C" w:rsidP="00DC525C">
            <w:pPr>
              <w:jc w:val="center"/>
              <w:rPr>
                <w:color w:val="000000"/>
                <w:sz w:val="16"/>
                <w:szCs w:val="16"/>
              </w:rPr>
            </w:pPr>
            <w:r w:rsidRPr="00DC525C">
              <w:rPr>
                <w:color w:val="000000"/>
                <w:sz w:val="16"/>
                <w:szCs w:val="16"/>
              </w:rPr>
              <w:t>ул.2-я Железнодорожная, д.47</w:t>
            </w:r>
          </w:p>
        </w:tc>
        <w:tc>
          <w:tcPr>
            <w:tcW w:w="807" w:type="pct"/>
            <w:tcBorders>
              <w:top w:val="nil"/>
              <w:left w:val="nil"/>
              <w:bottom w:val="single" w:sz="4" w:space="0" w:color="auto"/>
              <w:right w:val="single" w:sz="4" w:space="0" w:color="auto"/>
            </w:tcBorders>
            <w:shd w:val="clear" w:color="auto" w:fill="auto"/>
            <w:noWrap/>
            <w:vAlign w:val="center"/>
            <w:hideMark/>
          </w:tcPr>
          <w:p w14:paraId="27F45986" w14:textId="77777777" w:rsidR="00DC525C" w:rsidRPr="00DC525C" w:rsidRDefault="00DC525C" w:rsidP="00DC525C">
            <w:pPr>
              <w:jc w:val="center"/>
              <w:rPr>
                <w:color w:val="000000"/>
                <w:sz w:val="16"/>
                <w:szCs w:val="16"/>
              </w:rPr>
            </w:pPr>
            <w:r w:rsidRPr="00DC525C">
              <w:rPr>
                <w:color w:val="000000"/>
                <w:sz w:val="16"/>
                <w:szCs w:val="16"/>
              </w:rPr>
              <w:t>население</w:t>
            </w:r>
          </w:p>
        </w:tc>
        <w:tc>
          <w:tcPr>
            <w:tcW w:w="387" w:type="pct"/>
            <w:tcBorders>
              <w:top w:val="nil"/>
              <w:left w:val="nil"/>
              <w:bottom w:val="single" w:sz="4" w:space="0" w:color="auto"/>
              <w:right w:val="single" w:sz="4" w:space="0" w:color="auto"/>
            </w:tcBorders>
            <w:shd w:val="clear" w:color="auto" w:fill="auto"/>
            <w:noWrap/>
            <w:vAlign w:val="center"/>
            <w:hideMark/>
          </w:tcPr>
          <w:p w14:paraId="641B2A31" w14:textId="77777777" w:rsidR="00DC525C" w:rsidRPr="00DC525C" w:rsidRDefault="00DC525C" w:rsidP="00DC525C">
            <w:pPr>
              <w:jc w:val="center"/>
              <w:rPr>
                <w:color w:val="000000"/>
                <w:sz w:val="16"/>
                <w:szCs w:val="16"/>
              </w:rPr>
            </w:pPr>
            <w:r w:rsidRPr="00DC525C">
              <w:rPr>
                <w:color w:val="000000"/>
                <w:sz w:val="16"/>
                <w:szCs w:val="16"/>
              </w:rPr>
              <w:t>0,007</w:t>
            </w:r>
          </w:p>
        </w:tc>
        <w:tc>
          <w:tcPr>
            <w:tcW w:w="387" w:type="pct"/>
            <w:tcBorders>
              <w:top w:val="nil"/>
              <w:left w:val="nil"/>
              <w:bottom w:val="single" w:sz="4" w:space="0" w:color="auto"/>
              <w:right w:val="single" w:sz="4" w:space="0" w:color="auto"/>
            </w:tcBorders>
            <w:shd w:val="clear" w:color="auto" w:fill="auto"/>
            <w:noWrap/>
            <w:vAlign w:val="center"/>
            <w:hideMark/>
          </w:tcPr>
          <w:p w14:paraId="012E82B4" w14:textId="77777777" w:rsidR="00DC525C" w:rsidRPr="00DC525C" w:rsidRDefault="00DC525C" w:rsidP="00DC525C">
            <w:pPr>
              <w:jc w:val="center"/>
              <w:rPr>
                <w:color w:val="000000"/>
                <w:sz w:val="16"/>
                <w:szCs w:val="16"/>
              </w:rPr>
            </w:pPr>
            <w:r w:rsidRPr="00DC525C">
              <w:rPr>
                <w:color w:val="000000"/>
                <w:sz w:val="16"/>
                <w:szCs w:val="16"/>
              </w:rPr>
              <w:t> </w:t>
            </w:r>
          </w:p>
        </w:tc>
        <w:tc>
          <w:tcPr>
            <w:tcW w:w="387" w:type="pct"/>
            <w:tcBorders>
              <w:top w:val="nil"/>
              <w:left w:val="nil"/>
              <w:bottom w:val="single" w:sz="4" w:space="0" w:color="auto"/>
              <w:right w:val="single" w:sz="4" w:space="0" w:color="auto"/>
            </w:tcBorders>
            <w:shd w:val="clear" w:color="auto" w:fill="auto"/>
            <w:noWrap/>
            <w:vAlign w:val="center"/>
            <w:hideMark/>
          </w:tcPr>
          <w:p w14:paraId="7058F241" w14:textId="77777777" w:rsidR="00DC525C" w:rsidRPr="00DC525C" w:rsidRDefault="00DC525C" w:rsidP="00DC525C">
            <w:pPr>
              <w:jc w:val="center"/>
              <w:rPr>
                <w:color w:val="000000"/>
                <w:sz w:val="16"/>
                <w:szCs w:val="16"/>
              </w:rPr>
            </w:pPr>
            <w:r w:rsidRPr="00DC525C">
              <w:rPr>
                <w:color w:val="000000"/>
                <w:sz w:val="16"/>
                <w:szCs w:val="16"/>
              </w:rPr>
              <w:t>170</w:t>
            </w:r>
          </w:p>
        </w:tc>
        <w:tc>
          <w:tcPr>
            <w:tcW w:w="420" w:type="pct"/>
            <w:tcBorders>
              <w:top w:val="nil"/>
              <w:left w:val="nil"/>
              <w:bottom w:val="single" w:sz="4" w:space="0" w:color="auto"/>
              <w:right w:val="single" w:sz="4" w:space="0" w:color="auto"/>
            </w:tcBorders>
            <w:shd w:val="clear" w:color="auto" w:fill="auto"/>
            <w:noWrap/>
            <w:vAlign w:val="center"/>
            <w:hideMark/>
          </w:tcPr>
          <w:p w14:paraId="1F5290AB" w14:textId="77777777" w:rsidR="00DC525C" w:rsidRPr="00DC525C" w:rsidRDefault="00DC525C" w:rsidP="00DC525C">
            <w:pPr>
              <w:jc w:val="center"/>
              <w:rPr>
                <w:color w:val="000000"/>
                <w:sz w:val="16"/>
                <w:szCs w:val="16"/>
              </w:rPr>
            </w:pPr>
            <w:r w:rsidRPr="00DC525C">
              <w:rPr>
                <w:color w:val="000000"/>
                <w:sz w:val="16"/>
                <w:szCs w:val="16"/>
              </w:rPr>
              <w:t> </w:t>
            </w:r>
          </w:p>
        </w:tc>
      </w:tr>
    </w:tbl>
    <w:p w14:paraId="1C3EA895" w14:textId="77777777" w:rsidR="006C6C07" w:rsidRPr="0038685E" w:rsidRDefault="006C6C07" w:rsidP="00EA385C">
      <w:pPr>
        <w:pStyle w:val="a3"/>
        <w:spacing w:after="0"/>
        <w:ind w:left="0" w:firstLine="142"/>
        <w:jc w:val="both"/>
        <w:rPr>
          <w:sz w:val="16"/>
          <w:szCs w:val="16"/>
        </w:rPr>
      </w:pPr>
    </w:p>
    <w:p w14:paraId="2AD62F3A" w14:textId="77777777" w:rsidR="006C6C07" w:rsidRPr="0038685E" w:rsidRDefault="006C6C07" w:rsidP="00B94213">
      <w:pPr>
        <w:pStyle w:val="7"/>
        <w:spacing w:before="0"/>
        <w:ind w:firstLine="567"/>
        <w:jc w:val="both"/>
        <w:rPr>
          <w:rFonts w:ascii="Times New Roman" w:hAnsi="Times New Roman"/>
          <w:b/>
          <w:i w:val="0"/>
          <w:sz w:val="24"/>
          <w:szCs w:val="24"/>
          <w:lang w:val="ru-RU"/>
        </w:rPr>
      </w:pPr>
      <w:bookmarkStart w:id="141" w:name="_Toc168666258"/>
      <w:r w:rsidRPr="0038685E">
        <w:rPr>
          <w:rFonts w:ascii="Times New Roman" w:hAnsi="Times New Roman"/>
          <w:b/>
          <w:i w:val="0"/>
          <w:sz w:val="24"/>
          <w:szCs w:val="24"/>
          <w:lang w:val="ru-RU"/>
        </w:rPr>
        <w:lastRenderedPageBreak/>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bookmarkEnd w:id="141"/>
    </w:p>
    <w:p w14:paraId="44F057BF" w14:textId="7D884BC5" w:rsidR="00694C15" w:rsidRPr="00694C15" w:rsidRDefault="00694C15" w:rsidP="00694C15">
      <w:pPr>
        <w:spacing w:line="360" w:lineRule="auto"/>
        <w:ind w:firstLine="709"/>
        <w:jc w:val="both"/>
      </w:pPr>
      <w:r w:rsidRPr="00694C15">
        <w:t xml:space="preserve">Информация о перспективных приростах площади строительных фондов на территории муниципального образования </w:t>
      </w:r>
      <w:r w:rsidR="00DC525C">
        <w:t>Комсомольского городского поселения</w:t>
      </w:r>
      <w:r w:rsidRPr="00694C15">
        <w:t xml:space="preserve"> в адрес разработчика не была предоставлена. </w:t>
      </w:r>
    </w:p>
    <w:p w14:paraId="6F644EE6" w14:textId="65428B8C" w:rsidR="006C6C07" w:rsidRPr="0038685E" w:rsidRDefault="006C6C07" w:rsidP="00F71DDE">
      <w:pPr>
        <w:pStyle w:val="7"/>
        <w:spacing w:before="0" w:line="360" w:lineRule="auto"/>
        <w:ind w:firstLine="567"/>
        <w:jc w:val="both"/>
        <w:rPr>
          <w:rFonts w:ascii="Times New Roman" w:hAnsi="Times New Roman"/>
          <w:b/>
          <w:i w:val="0"/>
          <w:sz w:val="24"/>
          <w:szCs w:val="24"/>
          <w:lang w:val="ru-RU"/>
        </w:rPr>
      </w:pPr>
      <w:bookmarkStart w:id="142" w:name="_Toc168666259"/>
      <w:r w:rsidRPr="0038685E">
        <w:rPr>
          <w:rFonts w:ascii="Times New Roman" w:hAnsi="Times New Roman"/>
          <w:b/>
          <w:i w:val="0"/>
          <w:sz w:val="24"/>
          <w:szCs w:val="24"/>
          <w:lang w:val="ru-RU"/>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42"/>
    </w:p>
    <w:p w14:paraId="34211D08" w14:textId="77777777" w:rsidR="00694C15" w:rsidRPr="00694C15" w:rsidRDefault="00694C15" w:rsidP="00694C15">
      <w:pPr>
        <w:spacing w:line="360" w:lineRule="auto"/>
        <w:ind w:firstLine="709"/>
        <w:jc w:val="both"/>
        <w:rPr>
          <w:rFonts w:eastAsia="Calibri"/>
        </w:rPr>
      </w:pPr>
      <w:r w:rsidRPr="00694C15">
        <w:rPr>
          <w:rFonts w:eastAsia="Calibri"/>
        </w:rPr>
        <w:t>Удельное теплопотребление определяется с учетом климатических особенностей рассматриваемого региона. Климатические параметры отопительного периода были приняты в соответствии со Сводом правил СП 131.13320.2012 «СНиП 23-01-99*. Строительная климатология», утвержденным приказом Министерства регионального развития РФ от 30 июня 2012 года №275.</w:t>
      </w:r>
    </w:p>
    <w:p w14:paraId="75639332" w14:textId="77777777" w:rsidR="00694C15" w:rsidRPr="00694C15" w:rsidRDefault="00694C15" w:rsidP="00694C15">
      <w:pPr>
        <w:spacing w:line="360" w:lineRule="auto"/>
        <w:ind w:firstLine="709"/>
        <w:jc w:val="both"/>
        <w:rPr>
          <w:rFonts w:eastAsia="Calibri"/>
        </w:rPr>
      </w:pPr>
      <w:r w:rsidRPr="00694C15">
        <w:rPr>
          <w:rFonts w:eastAsia="Calibri"/>
        </w:rPr>
        <w:t>Для жилых зданий вводится разделение на группы домов. Удельное теплопотребление в системах отопления определяется отдельно для многоквартирных домов и для индивидуальных жилых строений.</w:t>
      </w:r>
    </w:p>
    <w:p w14:paraId="0812D676" w14:textId="77777777" w:rsidR="00694C15" w:rsidRPr="00694C15" w:rsidRDefault="00694C15" w:rsidP="00694C15">
      <w:pPr>
        <w:spacing w:line="360" w:lineRule="auto"/>
        <w:ind w:firstLine="709"/>
        <w:jc w:val="both"/>
        <w:rPr>
          <w:rFonts w:eastAsia="Calibri"/>
        </w:rPr>
      </w:pPr>
      <w:r w:rsidRPr="00694C15">
        <w:rPr>
          <w:rFonts w:eastAsia="Calibri"/>
        </w:rPr>
        <w:t>Для общественно-деловых зданий удельное теплопотребление в СНиП 23-02-2003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рассчитывается для каждого типа учреждений, и на основании полученных данных определяются средневзвешенные величины удельного расхода теплоты на отопление и вентиляцию общественно-деловых зданий.</w:t>
      </w:r>
    </w:p>
    <w:p w14:paraId="55BA128E" w14:textId="77777777" w:rsidR="00694C15" w:rsidRPr="00694C15" w:rsidRDefault="00694C15" w:rsidP="00694C15">
      <w:pPr>
        <w:spacing w:line="360" w:lineRule="auto"/>
        <w:ind w:firstLine="709"/>
        <w:jc w:val="both"/>
        <w:rPr>
          <w:rFonts w:eastAsia="Calibri"/>
        </w:rPr>
      </w:pPr>
      <w:r w:rsidRPr="00694C15">
        <w:rPr>
          <w:rFonts w:eastAsia="Calibri"/>
        </w:rPr>
        <w:t>Для определения теплопотребления отдельно в системе отопления и отдельно в системе вентиляции используется следующее допущение: расход теплоты в системе отопления компенсирует трансмиссионные потери через ограждающие конструкции и подогрев инфильтрационного воздуха в нерабочее время, система вентиляции обеспечивает подогрев вентиляционного воздуха в рабочее время.</w:t>
      </w:r>
    </w:p>
    <w:p w14:paraId="22EBB2C7" w14:textId="77777777" w:rsidR="00694C15" w:rsidRPr="00694C15" w:rsidRDefault="00694C15" w:rsidP="00694C15">
      <w:pPr>
        <w:spacing w:line="360" w:lineRule="auto"/>
        <w:ind w:firstLine="709"/>
        <w:jc w:val="both"/>
        <w:rPr>
          <w:rFonts w:eastAsia="Calibri"/>
        </w:rPr>
      </w:pPr>
      <w:r w:rsidRPr="00694C15">
        <w:rPr>
          <w:rFonts w:eastAsia="Calibri"/>
        </w:rPr>
        <w:t xml:space="preserve">Нормативные значения удельной характеристики расхода тепловой энергии на отопление и вентиляцию различных типов жилых и общественных зданий также приняты в </w:t>
      </w:r>
      <w:r w:rsidRPr="00694C15">
        <w:rPr>
          <w:rFonts w:eastAsia="Calibri"/>
        </w:rPr>
        <w:lastRenderedPageBreak/>
        <w:t>соответствии с СП 50.13330.2012 «Тепловая защита зданий. Актуализированная редакция СНиП 23-02-2003».</w:t>
      </w:r>
    </w:p>
    <w:p w14:paraId="40DDC914" w14:textId="3C15946B" w:rsidR="006C6C07" w:rsidRPr="0038685E" w:rsidRDefault="006C6C07" w:rsidP="00694C15">
      <w:pPr>
        <w:pStyle w:val="7"/>
        <w:spacing w:before="0"/>
        <w:ind w:firstLine="567"/>
        <w:jc w:val="both"/>
        <w:rPr>
          <w:rFonts w:ascii="Times New Roman" w:hAnsi="Times New Roman"/>
          <w:b/>
          <w:i w:val="0"/>
          <w:sz w:val="24"/>
          <w:szCs w:val="24"/>
          <w:lang w:val="ru-RU"/>
        </w:rPr>
      </w:pPr>
      <w:bookmarkStart w:id="143" w:name="_Toc168666260"/>
      <w:r w:rsidRPr="0038685E">
        <w:rPr>
          <w:rFonts w:ascii="Times New Roman" w:hAnsi="Times New Roman"/>
          <w:b/>
          <w:i w:val="0"/>
          <w:sz w:val="24"/>
          <w:szCs w:val="24"/>
          <w:lang w:val="ru-RU"/>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43"/>
    </w:p>
    <w:p w14:paraId="1777DFD5" w14:textId="77777777" w:rsidR="006C6C07" w:rsidRPr="0038685E" w:rsidRDefault="006C6C07" w:rsidP="00033AED">
      <w:pPr>
        <w:pStyle w:val="a3"/>
        <w:spacing w:before="120" w:after="0" w:line="360" w:lineRule="auto"/>
        <w:ind w:left="0" w:firstLine="567"/>
        <w:jc w:val="both"/>
        <w:rPr>
          <w:sz w:val="24"/>
          <w:szCs w:val="24"/>
        </w:rPr>
      </w:pPr>
      <w:r w:rsidRPr="0038685E">
        <w:rPr>
          <w:sz w:val="24"/>
          <w:szCs w:val="24"/>
        </w:rPr>
        <w:t>Нормирование потребления тепловой энергии каждого технологического процесса (потребителя) не осуществляется. В данном случае спрогнозировать перспективные удельные расходы тепловой энергии для обеспечения технологических процессов не представляется возможным. В качестве рекомендации предлагается оборудовать приборами учета тепловой энергии ввода тепловой энергии, от которых осуществляется покрытие технологических нагрузок с последующей оценкой удельных показателей потребления тепловой энергии на каждый технологический процесс и разработкой этих перспективных показателей.</w:t>
      </w:r>
    </w:p>
    <w:p w14:paraId="6CD2A081" w14:textId="77777777" w:rsidR="006C6C07" w:rsidRPr="0038685E" w:rsidRDefault="006C6C07" w:rsidP="00590F90">
      <w:pPr>
        <w:pStyle w:val="7"/>
        <w:spacing w:before="0"/>
        <w:ind w:firstLine="426"/>
        <w:jc w:val="both"/>
        <w:rPr>
          <w:rFonts w:ascii="Times New Roman" w:hAnsi="Times New Roman"/>
          <w:b/>
          <w:i w:val="0"/>
          <w:sz w:val="24"/>
          <w:szCs w:val="24"/>
          <w:lang w:val="ru-RU"/>
        </w:rPr>
      </w:pPr>
      <w:bookmarkStart w:id="144" w:name="_Toc168666261"/>
      <w:r w:rsidRPr="0038685E">
        <w:rPr>
          <w:rFonts w:ascii="Times New Roman" w:hAnsi="Times New Roman"/>
          <w:b/>
          <w:i w:val="0"/>
          <w:sz w:val="24"/>
          <w:szCs w:val="24"/>
          <w:lang w:val="ru-RU"/>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44"/>
    </w:p>
    <w:p w14:paraId="6764628E" w14:textId="77777777" w:rsidR="006C6C07" w:rsidRPr="0038685E" w:rsidRDefault="006C6C07" w:rsidP="004B12D2">
      <w:pPr>
        <w:pStyle w:val="a3"/>
        <w:spacing w:after="0" w:line="360" w:lineRule="auto"/>
        <w:ind w:left="0" w:firstLine="567"/>
        <w:jc w:val="both"/>
        <w:rPr>
          <w:sz w:val="24"/>
          <w:szCs w:val="24"/>
        </w:rPr>
      </w:pPr>
      <w:r w:rsidRPr="0038685E">
        <w:rPr>
          <w:sz w:val="24"/>
          <w:szCs w:val="24"/>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 приведены в главе 2 разделе в) прогнозы перспективных удельных расходов тепловой энергии на отопление, вентиляцию,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14:paraId="1125DECB" w14:textId="77777777" w:rsidR="006C6C07" w:rsidRPr="0038685E" w:rsidRDefault="006C6C07" w:rsidP="00446F6D">
      <w:pPr>
        <w:pStyle w:val="7"/>
        <w:spacing w:before="0"/>
        <w:ind w:firstLine="567"/>
        <w:jc w:val="both"/>
        <w:rPr>
          <w:rFonts w:ascii="Times New Roman" w:hAnsi="Times New Roman"/>
          <w:b/>
          <w:i w:val="0"/>
          <w:sz w:val="24"/>
          <w:szCs w:val="24"/>
          <w:lang w:val="ru-RU"/>
        </w:rPr>
      </w:pPr>
      <w:bookmarkStart w:id="145" w:name="_Toc168666262"/>
      <w:r w:rsidRPr="0038685E">
        <w:rPr>
          <w:rFonts w:ascii="Times New Roman" w:hAnsi="Times New Roman"/>
          <w:b/>
          <w:i w:val="0"/>
          <w:sz w:val="24"/>
          <w:szCs w:val="24"/>
          <w:lang w:val="ru-RU"/>
        </w:rPr>
        <w:t>е)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145"/>
    </w:p>
    <w:p w14:paraId="74E0D93A" w14:textId="77777777" w:rsidR="006C6C07" w:rsidRPr="0038685E" w:rsidRDefault="006C6C07" w:rsidP="00960E6D">
      <w:pPr>
        <w:pStyle w:val="a3"/>
        <w:spacing w:before="120" w:after="0" w:line="360" w:lineRule="auto"/>
        <w:ind w:left="0" w:firstLine="567"/>
        <w:jc w:val="both"/>
        <w:rPr>
          <w:sz w:val="24"/>
          <w:szCs w:val="24"/>
        </w:rPr>
      </w:pPr>
      <w:r w:rsidRPr="0038685E">
        <w:rPr>
          <w:sz w:val="24"/>
          <w:szCs w:val="24"/>
        </w:rPr>
        <w:t xml:space="preserve">В связи с тем, что нет конкретных данных касательно развития производственных зон, невозможно дать оценку на долгосрочную перспективу. Также стоит принимать во внимание </w:t>
      </w:r>
      <w:r w:rsidRPr="0038685E">
        <w:rPr>
          <w:sz w:val="24"/>
          <w:szCs w:val="24"/>
        </w:rPr>
        <w:lastRenderedPageBreak/>
        <w:t>нестабильную ситуацию в экономике РФ, что в свою очередь затрудняет долгосрочное планирование в сфере строительства и в сфере производства.</w:t>
      </w:r>
    </w:p>
    <w:p w14:paraId="70FA6AD9" w14:textId="77777777" w:rsidR="006C6C07" w:rsidRPr="0038685E" w:rsidRDefault="006C6C07" w:rsidP="004B12D2">
      <w:pPr>
        <w:pStyle w:val="a3"/>
        <w:spacing w:before="120" w:after="0" w:line="360" w:lineRule="auto"/>
        <w:ind w:left="0"/>
        <w:jc w:val="both"/>
        <w:rPr>
          <w:sz w:val="24"/>
          <w:szCs w:val="24"/>
        </w:rPr>
      </w:pPr>
      <w:r w:rsidRPr="0038685E">
        <w:rPr>
          <w:iCs/>
          <w:sz w:val="24"/>
          <w:szCs w:val="24"/>
        </w:rPr>
        <w:t xml:space="preserve">- </w:t>
      </w:r>
      <w:r w:rsidRPr="0038685E">
        <w:rPr>
          <w:i/>
          <w:iCs/>
          <w:sz w:val="24"/>
          <w:szCs w:val="24"/>
        </w:rPr>
        <w:t>прогноз перспективного потребления тепловой энергии отдельными категориями потребителей</w:t>
      </w:r>
      <w:r w:rsidRPr="0038685E">
        <w:rPr>
          <w:i/>
          <w:sz w:val="24"/>
          <w:szCs w:val="24"/>
        </w:rPr>
        <w:t>, в том числе социально значимых, для которых устанавливаются льготные тарифы на тепловую энергию (мощность), теплоноситель</w:t>
      </w:r>
      <w:r w:rsidRPr="0038685E">
        <w:rPr>
          <w:sz w:val="24"/>
          <w:szCs w:val="24"/>
        </w:rPr>
        <w:t>:</w:t>
      </w:r>
    </w:p>
    <w:p w14:paraId="51E1EC82" w14:textId="77777777" w:rsidR="006C6C07" w:rsidRPr="0038685E" w:rsidRDefault="006C6C07" w:rsidP="00590F90">
      <w:pPr>
        <w:pStyle w:val="a3"/>
        <w:spacing w:after="0" w:line="360" w:lineRule="auto"/>
        <w:ind w:left="0" w:firstLine="567"/>
        <w:jc w:val="both"/>
        <w:rPr>
          <w:sz w:val="24"/>
          <w:szCs w:val="24"/>
        </w:rPr>
      </w:pPr>
      <w:r w:rsidRPr="0038685E">
        <w:rPr>
          <w:sz w:val="24"/>
          <w:szCs w:val="24"/>
        </w:rPr>
        <w:t>Согласно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 Перспективные площади социально-значимых потребителей, для которых могут быть установлены льготные тарифы на тепловую энергию, оцениваются в количестве 5% от планируемого ввода в эксплуатацию жилых зданий.</w:t>
      </w:r>
    </w:p>
    <w:p w14:paraId="633B23CC" w14:textId="77777777" w:rsidR="006C6C07" w:rsidRPr="0038685E" w:rsidRDefault="006C6C07" w:rsidP="00D418BF">
      <w:pPr>
        <w:pStyle w:val="a3"/>
        <w:spacing w:after="0" w:line="360" w:lineRule="auto"/>
        <w:ind w:left="0"/>
        <w:jc w:val="both"/>
        <w:rPr>
          <w:i/>
          <w:iCs/>
          <w:sz w:val="24"/>
          <w:szCs w:val="24"/>
        </w:rPr>
      </w:pPr>
      <w:r w:rsidRPr="0038685E">
        <w:rPr>
          <w:i/>
          <w:iCs/>
          <w:sz w:val="24"/>
          <w:szCs w:val="24"/>
        </w:rPr>
        <w:t>-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14:paraId="6ED92A83" w14:textId="77777777" w:rsidR="006C6C07" w:rsidRPr="0038685E" w:rsidRDefault="006C6C07" w:rsidP="00960E6D">
      <w:pPr>
        <w:pStyle w:val="a3"/>
        <w:spacing w:after="0" w:line="360" w:lineRule="auto"/>
        <w:ind w:left="0" w:firstLine="567"/>
        <w:jc w:val="both"/>
        <w:rPr>
          <w:sz w:val="24"/>
          <w:szCs w:val="24"/>
        </w:rPr>
      </w:pPr>
      <w:r w:rsidRPr="0038685E">
        <w:rPr>
          <w:sz w:val="24"/>
          <w:szCs w:val="24"/>
        </w:rPr>
        <w:t>В соответствии с действующим законодательством деятельность по производству, передаче и распределению тепловой энергии регулируется государством, тарифы на тепловую энергию ежегодно устанавливаются тарифными комитетами. Одновременно Федеральным законом от 27.07.2010 г. № 190-ФЗ «О теплоснабжении» определено, что поставки тепловой энергии (мощности), теплоносителя объектами, введенными в эксплуатацию после 1 января 2010 г., могут осуществляться на основе долгосрочных договоров теплоснабжения (на срок более чем 1 год), заключенных между потребителями тепловой энергии и теплоснабжающей организацией по ценам, определенным соглашением сторон. У организаций коммунального комплекса (ОКК) в сфере теплоснабжения появляется возможность осуществления производственной и инвестиционной деятельности в условиях нерегулируемого государством (свободного) ценообразования. При этом возможна реализация инвестиционных проектов по строительству объектов теплоснабжения, обоснование долгосрочной цены поставки тепловой энергии и включение в нее инвестиционной составляющей на цели возврата и обслуживания привлеченных инвестиций.</w:t>
      </w:r>
    </w:p>
    <w:p w14:paraId="1C40E8E4" w14:textId="77777777" w:rsidR="006C6C07" w:rsidRPr="0038685E" w:rsidRDefault="006C6C07" w:rsidP="00A55317">
      <w:pPr>
        <w:pStyle w:val="a3"/>
        <w:spacing w:after="0" w:line="360" w:lineRule="auto"/>
        <w:ind w:left="0" w:firstLine="567"/>
        <w:jc w:val="both"/>
        <w:rPr>
          <w:sz w:val="24"/>
          <w:szCs w:val="24"/>
        </w:rPr>
      </w:pPr>
      <w:r w:rsidRPr="0038685E">
        <w:rPr>
          <w:sz w:val="24"/>
          <w:szCs w:val="24"/>
        </w:rPr>
        <w:t>Основные параметры формирования долгосрочной цены:</w:t>
      </w:r>
    </w:p>
    <w:p w14:paraId="01332BB4" w14:textId="77777777" w:rsidR="006C6C07" w:rsidRPr="0038685E" w:rsidRDefault="006C6C07" w:rsidP="001E47E3">
      <w:pPr>
        <w:pStyle w:val="a3"/>
        <w:spacing w:after="0" w:line="360" w:lineRule="auto"/>
        <w:ind w:left="0"/>
        <w:jc w:val="both"/>
        <w:rPr>
          <w:sz w:val="24"/>
          <w:szCs w:val="24"/>
        </w:rPr>
      </w:pPr>
      <w:r w:rsidRPr="0038685E">
        <w:rPr>
          <w:sz w:val="24"/>
          <w:szCs w:val="24"/>
        </w:rPr>
        <w:t>-обеспечение экономической доступности услуг теплоснабжения потребителям;</w:t>
      </w:r>
    </w:p>
    <w:p w14:paraId="232046B3" w14:textId="77777777" w:rsidR="006C6C07" w:rsidRPr="0038685E" w:rsidRDefault="006C6C07" w:rsidP="001E47E3">
      <w:pPr>
        <w:pStyle w:val="a3"/>
        <w:spacing w:after="0" w:line="360" w:lineRule="auto"/>
        <w:ind w:left="0"/>
        <w:jc w:val="both"/>
        <w:rPr>
          <w:sz w:val="24"/>
          <w:szCs w:val="24"/>
        </w:rPr>
      </w:pPr>
      <w:r w:rsidRPr="0038685E">
        <w:rPr>
          <w:sz w:val="24"/>
          <w:szCs w:val="24"/>
        </w:rPr>
        <w:lastRenderedPageBreak/>
        <w:t>в необходимой валовой выручке (НВВ) для расчета цены поставки тепловой энергии включаются экономически обоснованные эксплуатационные издержки;</w:t>
      </w:r>
    </w:p>
    <w:p w14:paraId="2844FE3F" w14:textId="77777777" w:rsidR="006C6C07" w:rsidRPr="0038685E" w:rsidRDefault="006C6C07" w:rsidP="001E47E3">
      <w:pPr>
        <w:pStyle w:val="a3"/>
        <w:spacing w:after="0" w:line="360" w:lineRule="auto"/>
        <w:ind w:left="0"/>
        <w:jc w:val="both"/>
        <w:rPr>
          <w:sz w:val="24"/>
          <w:szCs w:val="24"/>
        </w:rPr>
      </w:pPr>
      <w:r w:rsidRPr="0038685E">
        <w:rPr>
          <w:sz w:val="24"/>
          <w:szCs w:val="24"/>
        </w:rPr>
        <w:t>- в НВВ для расчета цены поставки тепловой энергии включается амортизация по объектам инвестирования и расходы на финансирование капитальных вложений (возврат инвестиций инвестору или финансирующей организации) из прибыли;</w:t>
      </w:r>
    </w:p>
    <w:p w14:paraId="79DA8539" w14:textId="77777777" w:rsidR="006C6C07" w:rsidRPr="0038685E" w:rsidRDefault="006C6C07" w:rsidP="001E47E3">
      <w:pPr>
        <w:pStyle w:val="a3"/>
        <w:spacing w:after="0" w:line="360" w:lineRule="auto"/>
        <w:ind w:left="0"/>
        <w:jc w:val="both"/>
        <w:rPr>
          <w:sz w:val="24"/>
          <w:szCs w:val="24"/>
        </w:rPr>
      </w:pPr>
      <w:r w:rsidRPr="0038685E">
        <w:rPr>
          <w:sz w:val="24"/>
          <w:szCs w:val="24"/>
        </w:rPr>
        <w:t>- суммарная инвестиционная  составляющая  в  цене складывается из амортизационных   отчислений  и расходов на финансирование инвестиционной деятельности из прибыли с учетом возникающих налогов;</w:t>
      </w:r>
    </w:p>
    <w:p w14:paraId="4F35C518" w14:textId="77777777" w:rsidR="006C6C07" w:rsidRPr="0038685E" w:rsidRDefault="006C6C07" w:rsidP="001E47E3">
      <w:pPr>
        <w:pStyle w:val="a3"/>
        <w:spacing w:after="0" w:line="360" w:lineRule="auto"/>
        <w:ind w:left="0"/>
        <w:jc w:val="both"/>
        <w:rPr>
          <w:sz w:val="24"/>
          <w:szCs w:val="24"/>
        </w:rPr>
      </w:pPr>
      <w:r w:rsidRPr="0038685E">
        <w:rPr>
          <w:sz w:val="24"/>
          <w:szCs w:val="24"/>
        </w:rPr>
        <w:t>- необходимость выработки мер по сглаживанию ценовых последствий инвестирования (оптимальное «нагружение» цены инвестиционной составляющей);</w:t>
      </w:r>
    </w:p>
    <w:p w14:paraId="5CD702CF" w14:textId="77777777" w:rsidR="006C6C07" w:rsidRPr="0038685E" w:rsidRDefault="006C6C07" w:rsidP="00377215">
      <w:pPr>
        <w:pStyle w:val="a3"/>
        <w:spacing w:after="0" w:line="360" w:lineRule="auto"/>
        <w:ind w:left="0"/>
        <w:jc w:val="both"/>
        <w:rPr>
          <w:sz w:val="24"/>
          <w:szCs w:val="24"/>
        </w:rPr>
      </w:pPr>
      <w:r w:rsidRPr="0038685E">
        <w:rPr>
          <w:sz w:val="24"/>
          <w:szCs w:val="24"/>
        </w:rPr>
        <w:t>- обеспечение компромисса интересов сторон (инвесторов, потребителей, эксплуатирующей организации) достигается разработкой долгосрочного ценового сценария, обеспечивающего приемлемую коммерческую эффективность инвестиционных</w:t>
      </w:r>
    </w:p>
    <w:p w14:paraId="3F9397EA" w14:textId="77777777" w:rsidR="006C6C07" w:rsidRPr="0038685E" w:rsidRDefault="006C6C07" w:rsidP="00377215">
      <w:pPr>
        <w:pStyle w:val="a3"/>
        <w:spacing w:after="0" w:line="360" w:lineRule="auto"/>
        <w:ind w:left="0"/>
        <w:jc w:val="both"/>
        <w:rPr>
          <w:sz w:val="24"/>
          <w:szCs w:val="24"/>
        </w:rPr>
      </w:pPr>
      <w:r w:rsidRPr="0038685E">
        <w:rPr>
          <w:sz w:val="24"/>
          <w:szCs w:val="24"/>
        </w:rPr>
        <w:t>проектов и посильные для потребителей расходы за услуги теплоснабжения.</w:t>
      </w:r>
    </w:p>
    <w:p w14:paraId="1C37C83F" w14:textId="77777777" w:rsidR="006C6C07" w:rsidRPr="0038685E" w:rsidRDefault="006C6C07" w:rsidP="00A55317">
      <w:pPr>
        <w:pStyle w:val="a3"/>
        <w:spacing w:after="0" w:line="360" w:lineRule="auto"/>
        <w:ind w:left="0" w:firstLine="567"/>
        <w:jc w:val="both"/>
        <w:rPr>
          <w:sz w:val="24"/>
          <w:szCs w:val="24"/>
        </w:rPr>
      </w:pPr>
      <w:r w:rsidRPr="0038685E">
        <w:rPr>
          <w:sz w:val="24"/>
          <w:szCs w:val="24"/>
        </w:rPr>
        <w:t>Если перечисленные выше условия не будут выполнены - достичь договорённости сторон по условиям и цене поставки тепловой энергии, будет затруднительно. Свободные долгосрочные договоры могут заключаться в расчете на разработку и реализацию инвестиционной программы по реконструкции тепловых сетей.</w:t>
      </w:r>
    </w:p>
    <w:p w14:paraId="2309E35E" w14:textId="77777777" w:rsidR="006C6C07" w:rsidRPr="0038685E" w:rsidRDefault="006C6C07" w:rsidP="004B12D2">
      <w:pPr>
        <w:pStyle w:val="a3"/>
        <w:spacing w:before="120" w:after="0" w:line="360" w:lineRule="auto"/>
        <w:ind w:left="0"/>
        <w:jc w:val="both"/>
        <w:rPr>
          <w:i/>
          <w:iCs/>
          <w:sz w:val="24"/>
          <w:szCs w:val="24"/>
        </w:rPr>
      </w:pPr>
      <w:r w:rsidRPr="0038685E">
        <w:rPr>
          <w:i/>
          <w:iCs/>
          <w:sz w:val="24"/>
          <w:szCs w:val="24"/>
        </w:rPr>
        <w:t>-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14:paraId="4D6455C1" w14:textId="77777777" w:rsidR="006C6C07" w:rsidRPr="0038685E" w:rsidRDefault="006C6C07" w:rsidP="00377215">
      <w:pPr>
        <w:pStyle w:val="a3"/>
        <w:spacing w:after="0" w:line="360" w:lineRule="auto"/>
        <w:ind w:left="0" w:firstLine="567"/>
        <w:jc w:val="both"/>
        <w:rPr>
          <w:sz w:val="24"/>
          <w:szCs w:val="24"/>
        </w:rPr>
      </w:pPr>
      <w:r w:rsidRPr="0038685E">
        <w:rPr>
          <w:sz w:val="24"/>
          <w:szCs w:val="24"/>
        </w:rPr>
        <w:t>В настоящее время данная модель применима только для теплосетевых организаций, поскольку Методические указания, утвержденные Приказом ФСТ от 01.09.2010 г. № 221-э/8 и утвержденные параметры RAB-регулирования действуют только для организаций, оказывающих услуги по передаче тепловой энергии. Для перехода на этот метод регулирования тарифов необходимо согласование ФСТ России. Тарифы по методу доходности инвестированного капитала устанавливаются на долгосрочный период регулирования (долгосрочные тарифы): не менее 5 лет (при переходе на данный метод первый период долгосрочного регулирования не менее 3-х лет), отдельно на каждый финансовый год.</w:t>
      </w:r>
    </w:p>
    <w:p w14:paraId="1D3AA754" w14:textId="77777777" w:rsidR="006C6C07" w:rsidRPr="0038685E" w:rsidRDefault="006C6C07" w:rsidP="00377215">
      <w:pPr>
        <w:pStyle w:val="a3"/>
        <w:spacing w:after="0" w:line="360" w:lineRule="auto"/>
        <w:ind w:left="0" w:firstLine="567"/>
        <w:jc w:val="both"/>
        <w:rPr>
          <w:sz w:val="24"/>
          <w:szCs w:val="24"/>
        </w:rPr>
      </w:pPr>
      <w:r w:rsidRPr="0038685E">
        <w:rPr>
          <w:sz w:val="24"/>
          <w:szCs w:val="24"/>
        </w:rPr>
        <w:t>При установлении долгосрочных тарифов фиксируются две группы параметров:</w:t>
      </w:r>
    </w:p>
    <w:p w14:paraId="6E320FAA" w14:textId="77777777" w:rsidR="006C6C07" w:rsidRPr="0038685E" w:rsidRDefault="006C6C07" w:rsidP="00377215">
      <w:pPr>
        <w:pStyle w:val="a3"/>
        <w:spacing w:after="0" w:line="360" w:lineRule="auto"/>
        <w:ind w:left="0"/>
        <w:jc w:val="both"/>
        <w:rPr>
          <w:sz w:val="24"/>
          <w:szCs w:val="24"/>
        </w:rPr>
      </w:pPr>
      <w:r w:rsidRPr="0038685E">
        <w:rPr>
          <w:sz w:val="24"/>
          <w:szCs w:val="24"/>
        </w:rPr>
        <w:t xml:space="preserve">пересматриваемые ежегодно (объем оказываемых услуг, индексы роста цен, величина корректировки тарифной выручки в зависимости от факта выполнения инвестиционной </w:t>
      </w:r>
      <w:r w:rsidRPr="0038685E">
        <w:rPr>
          <w:sz w:val="24"/>
          <w:szCs w:val="24"/>
        </w:rPr>
        <w:lastRenderedPageBreak/>
        <w:t>программы (ИП);не пересматриваемые в течение периода регулирования (базовый уровень операционных расходов) и индекс их изменения, нормативная величина оборотного капитала, норма доходности инвестированного капитала, срок возврата инвестированного капитала, уровень надежности и качества услуг).</w:t>
      </w:r>
    </w:p>
    <w:p w14:paraId="118FD7E9" w14:textId="77777777" w:rsidR="006C6C07" w:rsidRPr="0038685E" w:rsidRDefault="006C6C07" w:rsidP="00377215">
      <w:pPr>
        <w:pStyle w:val="a3"/>
        <w:spacing w:after="0" w:line="360" w:lineRule="auto"/>
        <w:ind w:left="0" w:firstLine="567"/>
        <w:jc w:val="both"/>
        <w:rPr>
          <w:sz w:val="24"/>
          <w:szCs w:val="24"/>
        </w:rPr>
      </w:pPr>
      <w:r w:rsidRPr="0038685E">
        <w:rPr>
          <w:sz w:val="24"/>
          <w:szCs w:val="24"/>
        </w:rPr>
        <w:t>Определен  порядок  формирования  НВВ  организации,  принимаемой  к  расчету      при установлении тарифов, правила расчета нормы доходности инвестированного  капитала, правила определения стоимости активов и размера инвестированного капитала, правила определения долгосрочных параметров регулирования с применением метода сравнения аналогов.</w:t>
      </w:r>
    </w:p>
    <w:p w14:paraId="565AAF87" w14:textId="77777777" w:rsidR="006C6C07" w:rsidRPr="0038685E" w:rsidRDefault="006C6C07" w:rsidP="00377215">
      <w:pPr>
        <w:pStyle w:val="a3"/>
        <w:spacing w:after="0" w:line="360" w:lineRule="auto"/>
        <w:ind w:left="0" w:firstLine="567"/>
        <w:jc w:val="both"/>
        <w:rPr>
          <w:sz w:val="24"/>
          <w:szCs w:val="24"/>
        </w:rPr>
      </w:pPr>
      <w:r w:rsidRPr="0038685E">
        <w:rPr>
          <w:sz w:val="24"/>
          <w:szCs w:val="24"/>
        </w:rPr>
        <w:t>Основные параметры формирования долгосрочных тарифов методом RAB:</w:t>
      </w:r>
    </w:p>
    <w:p w14:paraId="700CBC7C" w14:textId="77777777" w:rsidR="006C6C07" w:rsidRPr="0038685E" w:rsidRDefault="006C6C07" w:rsidP="00377215">
      <w:pPr>
        <w:pStyle w:val="a3"/>
        <w:spacing w:after="0" w:line="360" w:lineRule="auto"/>
        <w:ind w:left="0"/>
        <w:jc w:val="both"/>
        <w:rPr>
          <w:sz w:val="24"/>
          <w:szCs w:val="24"/>
        </w:rPr>
      </w:pPr>
      <w:r w:rsidRPr="0038685E">
        <w:rPr>
          <w:sz w:val="24"/>
          <w:szCs w:val="24"/>
        </w:rPr>
        <w:t>- тарифы устанавливаются на долгосрочный период регулирования, отдельно на каждый финансовый год; ежегодно тарифы, установленные на очередной финансовый год, корректируются; в тарифы включается инвестиционная составляющая, исходя из расходов на возврат первоначального и нового капитала при реализации ИП организации;</w:t>
      </w:r>
    </w:p>
    <w:p w14:paraId="33A7D736" w14:textId="77777777" w:rsidR="006C6C07" w:rsidRPr="0038685E" w:rsidRDefault="006C6C07" w:rsidP="00377215">
      <w:pPr>
        <w:pStyle w:val="a3"/>
        <w:spacing w:after="0" w:line="360" w:lineRule="auto"/>
        <w:ind w:left="0"/>
        <w:jc w:val="both"/>
        <w:rPr>
          <w:sz w:val="24"/>
          <w:szCs w:val="24"/>
        </w:rPr>
      </w:pPr>
      <w:r w:rsidRPr="0038685E">
        <w:rPr>
          <w:sz w:val="24"/>
          <w:szCs w:val="24"/>
        </w:rPr>
        <w:t>- для первого долгосрочного периода регулирования установлены ограничения по структуре активов: доля заемного капитала - 0,3, доля собственного капитала 0,7;</w:t>
      </w:r>
    </w:p>
    <w:p w14:paraId="48F7F754" w14:textId="77777777" w:rsidR="006C6C07" w:rsidRPr="0038685E" w:rsidRDefault="006C6C07" w:rsidP="00C67E46">
      <w:pPr>
        <w:pStyle w:val="a3"/>
        <w:spacing w:before="120" w:after="0" w:line="360" w:lineRule="auto"/>
        <w:ind w:left="0"/>
        <w:jc w:val="both"/>
        <w:rPr>
          <w:sz w:val="24"/>
          <w:szCs w:val="24"/>
        </w:rPr>
      </w:pPr>
      <w:r w:rsidRPr="0038685E">
        <w:rPr>
          <w:sz w:val="24"/>
          <w:szCs w:val="24"/>
        </w:rPr>
        <w:t>- срок возврата инвестированного капитала (20 лет); в НВВ для расчета тарифа не учитывается амортизация основных средств с принятым организацией способом начисления амортизации, в тарифе учитывается амортизация капитала, рассчитанная из срока возврата капитала 20 лет;</w:t>
      </w:r>
    </w:p>
    <w:p w14:paraId="6BD81AA5" w14:textId="77777777" w:rsidR="006C6C07" w:rsidRPr="0038685E" w:rsidRDefault="006C6C07" w:rsidP="002C7AEF">
      <w:pPr>
        <w:pStyle w:val="a3"/>
        <w:spacing w:before="120" w:after="0" w:line="360" w:lineRule="auto"/>
        <w:ind w:left="-142"/>
        <w:jc w:val="both"/>
        <w:rPr>
          <w:sz w:val="24"/>
          <w:szCs w:val="24"/>
        </w:rPr>
      </w:pPr>
      <w:r w:rsidRPr="0038685E">
        <w:rPr>
          <w:sz w:val="24"/>
          <w:szCs w:val="24"/>
        </w:rPr>
        <w:t>- рыночная оценка первоначально инвестированного капитала и возврат первоначального и нового капитала при одновременном исключении амортизации из операционных расходов ведет к снижению инвестиционного ресурса, возникает противоречие с Положением по бухгалтерскому учету, при необходимости осуществления значительных капитальных вложений – ведет к значительному увеличению расходов на финансирование ИП из прибыли и возникновению дополнительных налогов;</w:t>
      </w:r>
    </w:p>
    <w:p w14:paraId="5C831092" w14:textId="77777777" w:rsidR="006C6C07" w:rsidRPr="0038685E" w:rsidRDefault="006C6C07" w:rsidP="00C67E46">
      <w:pPr>
        <w:pStyle w:val="a3"/>
        <w:spacing w:before="120" w:after="0" w:line="360" w:lineRule="auto"/>
        <w:ind w:left="0"/>
        <w:jc w:val="both"/>
        <w:rPr>
          <w:sz w:val="24"/>
          <w:szCs w:val="24"/>
        </w:rPr>
      </w:pPr>
      <w:r w:rsidRPr="0038685E">
        <w:rPr>
          <w:sz w:val="24"/>
          <w:szCs w:val="24"/>
        </w:rPr>
        <w:t>- устанавливается норма доходности инвестированного капитала, созданного до и после перехода на RAB-регулирование (на каждый год первого долгосрочного периода регулирования, на последующие долгосрочные периоды норма доходности инвестированного капитала, созданного до и после перехода на RAB-регулирование, устанавливается одной ставкой);</w:t>
      </w:r>
    </w:p>
    <w:p w14:paraId="2B1F88C8" w14:textId="77777777" w:rsidR="006C6C07" w:rsidRPr="0038685E" w:rsidRDefault="006C6C07" w:rsidP="00C67E46">
      <w:pPr>
        <w:pStyle w:val="a3"/>
        <w:spacing w:before="120" w:after="0" w:line="360" w:lineRule="auto"/>
        <w:ind w:left="0"/>
        <w:jc w:val="both"/>
        <w:rPr>
          <w:sz w:val="24"/>
          <w:szCs w:val="24"/>
        </w:rPr>
      </w:pPr>
      <w:r w:rsidRPr="0038685E">
        <w:rPr>
          <w:sz w:val="24"/>
          <w:szCs w:val="24"/>
        </w:rPr>
        <w:t>- осуществляется перераспределение расчетных объемов НВВ периодов регулирования в целях сглаживания роста тарифов (не более 12% НВВ регулируемого  периода).</w:t>
      </w:r>
    </w:p>
    <w:p w14:paraId="73CF2F07" w14:textId="4DE8CC50" w:rsidR="006C6C07" w:rsidRPr="0038685E" w:rsidRDefault="006C6C07" w:rsidP="00094C7F">
      <w:pPr>
        <w:pStyle w:val="a3"/>
        <w:spacing w:before="120" w:after="0" w:line="360" w:lineRule="auto"/>
        <w:ind w:left="0" w:firstLine="567"/>
        <w:jc w:val="both"/>
        <w:rPr>
          <w:sz w:val="24"/>
          <w:szCs w:val="24"/>
        </w:rPr>
      </w:pPr>
      <w:r w:rsidRPr="0038685E">
        <w:rPr>
          <w:sz w:val="24"/>
          <w:szCs w:val="24"/>
        </w:rPr>
        <w:lastRenderedPageBreak/>
        <w:t>Доступна данная финансовая модель – для Предприятий, у которых есть достаточные «собственные средства» для реализации инвестиционных программ, возможность растягивать возврат инвестиций на 20 лет, возможность привлечь займы на условиях установленной доходности на инвестируемый капитал. Для большинства ОКК установленная параметрами RAB-регулирования норма доходности инвестированного капитала не позволяет привлечь займы на финансовых рынках в современных условиях, т.к. стоимость заемного капитала по условиям банков выше. Привлечение займов на срок 20 лет тоже проблематично и влечет за собой схемы неоднократного перекредитования, что значительно увеличивает расходы ОКК на обслуживание займов, финансовые потребности ИП и риски при их реализации. Таким образом, для большинства ОКК применение RAB-регулирования не ведет к возникновению достаточных источников финансирования ИП (инвестиционных ресурсов), позволяющих осуществить реконструкцию и модернизацию теплосетевого комплекса при существующем уровне его износа.</w:t>
      </w:r>
    </w:p>
    <w:p w14:paraId="6E4C1F98" w14:textId="77777777" w:rsidR="006C6C07" w:rsidRPr="0038685E" w:rsidRDefault="006C6C07" w:rsidP="00094C7F">
      <w:pPr>
        <w:pStyle w:val="a3"/>
        <w:spacing w:before="120" w:after="0" w:line="360" w:lineRule="auto"/>
        <w:ind w:left="0" w:firstLine="567"/>
        <w:jc w:val="both"/>
        <w:rPr>
          <w:sz w:val="24"/>
          <w:szCs w:val="24"/>
        </w:rPr>
      </w:pPr>
      <w:r w:rsidRPr="0038685E">
        <w:rPr>
          <w:sz w:val="24"/>
          <w:szCs w:val="24"/>
        </w:rPr>
        <w:t>Использование данного метода разрешено только для теплосетевых организаций из списка пилотных проектов, согласованного ФСТ России. В дальнейшем широкое распространение данного метода для теплосетевых и других теплоснабжающих организаций коммунального комплекса вызывает сомнение.</w:t>
      </w:r>
    </w:p>
    <w:p w14:paraId="7964F464" w14:textId="0C1035D6" w:rsidR="006C6C07" w:rsidRPr="0038685E" w:rsidRDefault="00A0400C" w:rsidP="00DD1693">
      <w:pPr>
        <w:pStyle w:val="1"/>
        <w:spacing w:line="360" w:lineRule="auto"/>
        <w:ind w:left="0" w:right="-1" w:firstLine="567"/>
        <w:jc w:val="both"/>
        <w:rPr>
          <w:sz w:val="24"/>
          <w:szCs w:val="24"/>
          <w:lang w:val="ru-RU"/>
        </w:rPr>
      </w:pPr>
      <w:r>
        <w:rPr>
          <w:sz w:val="24"/>
          <w:szCs w:val="24"/>
          <w:lang w:val="ru-RU"/>
        </w:rPr>
        <w:br w:type="page"/>
      </w:r>
      <w:bookmarkStart w:id="146" w:name="_Toc168666263"/>
      <w:r w:rsidR="006C6C07" w:rsidRPr="0038685E">
        <w:rPr>
          <w:sz w:val="24"/>
          <w:szCs w:val="24"/>
          <w:lang w:val="ru-RU"/>
        </w:rPr>
        <w:lastRenderedPageBreak/>
        <w:t>ГЛАВА 3. ЭЛЕКТРОННАЯ МОДЕЛЬ СИСТЕМЫ ТЕПЛОСНАБЖЕНИЯ ПОСЕЛЕНИЯ, ГОРОДСКОГО ОКРУГА, ГОРОДА ФЕДЕРАЛЬНОГО ЗНАЧЕНИЯ</w:t>
      </w:r>
      <w:bookmarkEnd w:id="146"/>
    </w:p>
    <w:p w14:paraId="31008901" w14:textId="18B892E1" w:rsidR="006C6C07" w:rsidRPr="0038685E" w:rsidRDefault="009269BD" w:rsidP="009269BD">
      <w:pPr>
        <w:spacing w:before="120" w:line="360" w:lineRule="auto"/>
        <w:ind w:firstLine="567"/>
        <w:jc w:val="both"/>
      </w:pPr>
      <w:r>
        <w:t xml:space="preserve">В соответствии с постановлением Правительства РФ от 22.02.2012 № 154 «О требованиях к схемам теплоснабжения, порядку их разработки и утверждения», при разработке схем теплоснабжения поселений, городских округов с численностью населения до 100 тыс. человек, требование о разработке электронной модели системы теплоснабжения </w:t>
      </w:r>
      <w:r w:rsidR="00006940">
        <w:t xml:space="preserve">городского поселения </w:t>
      </w:r>
      <w:r>
        <w:t>не является обязательным</w:t>
      </w:r>
      <w:r w:rsidR="006C6C07" w:rsidRPr="0038685E">
        <w:t>.</w:t>
      </w:r>
    </w:p>
    <w:p w14:paraId="7C94BBC2" w14:textId="77777777" w:rsidR="006C6C07" w:rsidRPr="00A0400C" w:rsidRDefault="006C6C07" w:rsidP="00A0400C">
      <w:pPr>
        <w:jc w:val="both"/>
        <w:rPr>
          <w:b/>
          <w:bCs/>
        </w:rPr>
      </w:pPr>
      <w:r w:rsidRPr="0038685E">
        <w:br w:type="page"/>
      </w:r>
      <w:r w:rsidRPr="0038685E">
        <w:lastRenderedPageBreak/>
        <w:t xml:space="preserve"> </w:t>
      </w:r>
      <w:r w:rsidRPr="00A0400C">
        <w:rPr>
          <w:b/>
          <w:bCs/>
        </w:rPr>
        <w:t>4. СУЩЕСТВУЮЩИЕ И ПЕРСПЕКТИВНЫЕ БАЛАНСЫ ТЕПЛОВОЙ МОЩНОСТИ ИСТОЧНИКОВ ТЕПЛОВОЙ ЭНЕРГИИ И ТЕПЛОВОЙ НАГРУЗКИ ПОТРЕБИТЕЛЕЙ</w:t>
      </w:r>
    </w:p>
    <w:p w14:paraId="70F3FDDB" w14:textId="77777777" w:rsidR="006C6C07" w:rsidRPr="0038685E" w:rsidRDefault="006C6C07" w:rsidP="00706B6E">
      <w:pPr>
        <w:pStyle w:val="7"/>
        <w:spacing w:before="120"/>
        <w:ind w:firstLine="567"/>
        <w:jc w:val="both"/>
        <w:rPr>
          <w:rFonts w:ascii="Times New Roman" w:hAnsi="Times New Roman"/>
          <w:b/>
          <w:i w:val="0"/>
          <w:sz w:val="24"/>
          <w:szCs w:val="24"/>
          <w:lang w:val="ru-RU"/>
        </w:rPr>
      </w:pPr>
      <w:bookmarkStart w:id="147" w:name="_Toc168666264"/>
      <w:r w:rsidRPr="0038685E">
        <w:rPr>
          <w:rFonts w:ascii="Times New Roman" w:hAnsi="Times New Roman"/>
          <w:b/>
          <w:i w:val="0"/>
          <w:sz w:val="24"/>
          <w:szCs w:val="24"/>
          <w:lang w:val="ru-RU"/>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47"/>
    </w:p>
    <w:p w14:paraId="5B5EA87A" w14:textId="4ECFC457" w:rsidR="006C6C07" w:rsidRPr="0038685E" w:rsidRDefault="006C6C07" w:rsidP="004C65B8">
      <w:pPr>
        <w:spacing w:before="120" w:line="360" w:lineRule="auto"/>
        <w:ind w:firstLine="567"/>
        <w:jc w:val="both"/>
      </w:pPr>
      <w:r w:rsidRPr="0038685E">
        <w:t xml:space="preserve">Балансы тепловых мощностей котельных и перспективные тепловые нагрузки в зонах действия источников тепловой энергии с определением резервов и дефицитов относительно существующей тепловой мощности нетто источников тепловой энергии приведены в таблице 35. Значения подключенных нагрузок на расчетный период является актуальной. Исходя из материалов Генерального плана учтен прирост подключенных тепловых нагрузок до </w:t>
      </w:r>
      <w:r w:rsidR="00A853CE">
        <w:t>20</w:t>
      </w:r>
      <w:r w:rsidR="00006940">
        <w:t>35</w:t>
      </w:r>
      <w:r w:rsidR="00A853CE">
        <w:t xml:space="preserve"> </w:t>
      </w:r>
      <w:r w:rsidRPr="0038685E">
        <w:t xml:space="preserve"> г.</w:t>
      </w:r>
    </w:p>
    <w:p w14:paraId="59723C24" w14:textId="77777777" w:rsidR="006C6C07" w:rsidRPr="0038685E" w:rsidRDefault="006C6C07" w:rsidP="00E3722F">
      <w:pPr>
        <w:pStyle w:val="a3"/>
        <w:spacing w:after="0"/>
        <w:ind w:left="0" w:firstLine="426"/>
        <w:jc w:val="both"/>
        <w:rPr>
          <w:sz w:val="20"/>
          <w:szCs w:val="20"/>
        </w:rPr>
      </w:pPr>
      <w:r w:rsidRPr="0038685E">
        <w:rPr>
          <w:b/>
          <w:sz w:val="20"/>
          <w:szCs w:val="20"/>
        </w:rPr>
        <w:t>Таблица 35</w:t>
      </w:r>
      <w:r w:rsidRPr="0038685E">
        <w:rPr>
          <w:sz w:val="20"/>
          <w:szCs w:val="20"/>
        </w:rPr>
        <w:t xml:space="preserve"> – Балансы тепловой энергии (мощности) и перспективной тепловой нагрузки в каждой из технологических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tbl>
      <w:tblPr>
        <w:tblW w:w="5000" w:type="pct"/>
        <w:tblLook w:val="04A0" w:firstRow="1" w:lastRow="0" w:firstColumn="1" w:lastColumn="0" w:noHBand="0" w:noVBand="1"/>
      </w:tblPr>
      <w:tblGrid>
        <w:gridCol w:w="2393"/>
        <w:gridCol w:w="531"/>
        <w:gridCol w:w="620"/>
        <w:gridCol w:w="620"/>
        <w:gridCol w:w="708"/>
        <w:gridCol w:w="691"/>
        <w:gridCol w:w="435"/>
        <w:gridCol w:w="677"/>
        <w:gridCol w:w="691"/>
        <w:gridCol w:w="691"/>
        <w:gridCol w:w="435"/>
        <w:gridCol w:w="677"/>
        <w:gridCol w:w="685"/>
      </w:tblGrid>
      <w:tr w:rsidR="00F35258" w14:paraId="75C7A8AD" w14:textId="77777777" w:rsidTr="00006940">
        <w:trPr>
          <w:trHeight w:val="1848"/>
        </w:trPr>
        <w:tc>
          <w:tcPr>
            <w:tcW w:w="1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7CBCD" w14:textId="77777777" w:rsidR="00F35258" w:rsidRDefault="00F35258">
            <w:pPr>
              <w:jc w:val="center"/>
              <w:rPr>
                <w:color w:val="000000"/>
                <w:sz w:val="18"/>
                <w:szCs w:val="18"/>
              </w:rPr>
            </w:pPr>
            <w:r>
              <w:rPr>
                <w:color w:val="000000"/>
                <w:sz w:val="18"/>
                <w:szCs w:val="18"/>
              </w:rPr>
              <w:t>Технологическая зона</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A26730" w14:textId="77777777" w:rsidR="00F35258" w:rsidRDefault="00F35258">
            <w:pPr>
              <w:jc w:val="center"/>
              <w:rPr>
                <w:color w:val="000000"/>
                <w:sz w:val="18"/>
                <w:szCs w:val="18"/>
              </w:rPr>
            </w:pPr>
            <w:r>
              <w:rPr>
                <w:color w:val="000000"/>
                <w:sz w:val="18"/>
                <w:szCs w:val="18"/>
              </w:rPr>
              <w:t>Установленная тепловая мощность,  Гкал/ч</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5D95F9" w14:textId="77777777" w:rsidR="00F35258" w:rsidRDefault="00F35258">
            <w:pPr>
              <w:jc w:val="center"/>
              <w:rPr>
                <w:color w:val="000000"/>
                <w:sz w:val="18"/>
                <w:szCs w:val="18"/>
              </w:rPr>
            </w:pPr>
            <w:r>
              <w:rPr>
                <w:color w:val="000000"/>
                <w:sz w:val="18"/>
                <w:szCs w:val="18"/>
              </w:rPr>
              <w:t>Располагаемая тепловая мощность, Гкал/ч</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4F3CE8" w14:textId="77777777" w:rsidR="00F35258" w:rsidRDefault="00F35258">
            <w:pPr>
              <w:jc w:val="center"/>
              <w:rPr>
                <w:color w:val="000000"/>
                <w:sz w:val="18"/>
                <w:szCs w:val="18"/>
              </w:rPr>
            </w:pPr>
            <w:r>
              <w:rPr>
                <w:color w:val="000000"/>
                <w:sz w:val="18"/>
                <w:szCs w:val="18"/>
              </w:rPr>
              <w:t>Потери тепловой  мощности в тепловых  сетях, Гкал/ч</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E08D1D" w14:textId="77777777" w:rsidR="00F35258" w:rsidRDefault="00F35258">
            <w:pPr>
              <w:jc w:val="center"/>
              <w:rPr>
                <w:color w:val="000000"/>
                <w:sz w:val="18"/>
                <w:szCs w:val="18"/>
              </w:rPr>
            </w:pPr>
            <w:r>
              <w:rPr>
                <w:color w:val="000000"/>
                <w:sz w:val="18"/>
                <w:szCs w:val="18"/>
              </w:rPr>
              <w:t>Тепловая мощность  «нетто», Гкал/ч</w:t>
            </w:r>
          </w:p>
        </w:tc>
        <w:tc>
          <w:tcPr>
            <w:tcW w:w="1264" w:type="pct"/>
            <w:gridSpan w:val="4"/>
            <w:tcBorders>
              <w:top w:val="single" w:sz="4" w:space="0" w:color="auto"/>
              <w:left w:val="nil"/>
              <w:bottom w:val="single" w:sz="4" w:space="0" w:color="auto"/>
              <w:right w:val="single" w:sz="4" w:space="0" w:color="auto"/>
            </w:tcBorders>
            <w:shd w:val="clear" w:color="auto" w:fill="auto"/>
            <w:vAlign w:val="center"/>
            <w:hideMark/>
          </w:tcPr>
          <w:p w14:paraId="5D925CB0" w14:textId="77777777" w:rsidR="00F35258" w:rsidRDefault="00F35258">
            <w:pPr>
              <w:jc w:val="center"/>
              <w:rPr>
                <w:color w:val="000000"/>
                <w:sz w:val="18"/>
                <w:szCs w:val="18"/>
              </w:rPr>
            </w:pPr>
            <w:r>
              <w:rPr>
                <w:color w:val="000000"/>
                <w:sz w:val="18"/>
                <w:szCs w:val="18"/>
              </w:rPr>
              <w:t>Текущее положение</w:t>
            </w:r>
          </w:p>
        </w:tc>
        <w:tc>
          <w:tcPr>
            <w:tcW w:w="1261" w:type="pct"/>
            <w:gridSpan w:val="4"/>
            <w:tcBorders>
              <w:top w:val="single" w:sz="4" w:space="0" w:color="auto"/>
              <w:left w:val="nil"/>
              <w:bottom w:val="single" w:sz="4" w:space="0" w:color="auto"/>
              <w:right w:val="single" w:sz="4" w:space="0" w:color="auto"/>
            </w:tcBorders>
            <w:shd w:val="clear" w:color="auto" w:fill="auto"/>
            <w:vAlign w:val="center"/>
            <w:hideMark/>
          </w:tcPr>
          <w:p w14:paraId="52FAACE5" w14:textId="5F820960" w:rsidR="00F35258" w:rsidRDefault="00F35258" w:rsidP="00006940">
            <w:pPr>
              <w:jc w:val="center"/>
              <w:rPr>
                <w:color w:val="000000"/>
                <w:sz w:val="18"/>
                <w:szCs w:val="18"/>
              </w:rPr>
            </w:pPr>
            <w:r>
              <w:rPr>
                <w:color w:val="000000"/>
                <w:sz w:val="18"/>
                <w:szCs w:val="18"/>
              </w:rPr>
              <w:t>Расчетный период до 20</w:t>
            </w:r>
            <w:r w:rsidR="00006940">
              <w:rPr>
                <w:color w:val="000000"/>
                <w:sz w:val="18"/>
                <w:szCs w:val="18"/>
              </w:rPr>
              <w:t>35</w:t>
            </w:r>
            <w:r w:rsidR="009269BD">
              <w:rPr>
                <w:color w:val="000000"/>
                <w:sz w:val="18"/>
                <w:szCs w:val="18"/>
              </w:rPr>
              <w:t xml:space="preserve"> </w:t>
            </w:r>
            <w:r>
              <w:rPr>
                <w:color w:val="000000"/>
                <w:sz w:val="18"/>
                <w:szCs w:val="18"/>
              </w:rPr>
              <w:t>г.</w:t>
            </w:r>
          </w:p>
        </w:tc>
      </w:tr>
      <w:tr w:rsidR="00F35258" w14:paraId="32815F8B" w14:textId="77777777" w:rsidTr="00006940">
        <w:trPr>
          <w:trHeight w:val="3120"/>
        </w:trPr>
        <w:tc>
          <w:tcPr>
            <w:tcW w:w="1215" w:type="pct"/>
            <w:vMerge/>
            <w:tcBorders>
              <w:top w:val="single" w:sz="4" w:space="0" w:color="auto"/>
              <w:left w:val="single" w:sz="4" w:space="0" w:color="auto"/>
              <w:bottom w:val="single" w:sz="4" w:space="0" w:color="auto"/>
              <w:right w:val="single" w:sz="4" w:space="0" w:color="auto"/>
            </w:tcBorders>
            <w:vAlign w:val="center"/>
            <w:hideMark/>
          </w:tcPr>
          <w:p w14:paraId="079EECBD" w14:textId="77777777" w:rsidR="00F35258" w:rsidRDefault="00F35258">
            <w:pPr>
              <w:rPr>
                <w:color w:val="000000"/>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76ECB3BF" w14:textId="77777777" w:rsidR="00F35258" w:rsidRDefault="00F35258">
            <w:pPr>
              <w:rPr>
                <w:color w:val="000000"/>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71B8A337" w14:textId="77777777" w:rsidR="00F35258" w:rsidRDefault="00F35258">
            <w:pPr>
              <w:rPr>
                <w:color w:val="000000"/>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535A667F" w14:textId="77777777" w:rsidR="00F35258" w:rsidRDefault="00F35258">
            <w:pPr>
              <w:rPr>
                <w:color w:val="000000"/>
                <w:sz w:val="18"/>
                <w:szCs w:val="18"/>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4E1AF72B" w14:textId="77777777" w:rsidR="00F35258" w:rsidRDefault="00F35258">
            <w:pPr>
              <w:rPr>
                <w:color w:val="000000"/>
                <w:sz w:val="18"/>
                <w:szCs w:val="18"/>
              </w:rPr>
            </w:pPr>
          </w:p>
        </w:tc>
        <w:tc>
          <w:tcPr>
            <w:tcW w:w="351" w:type="pct"/>
            <w:tcBorders>
              <w:top w:val="nil"/>
              <w:left w:val="nil"/>
              <w:bottom w:val="single" w:sz="4" w:space="0" w:color="auto"/>
              <w:right w:val="single" w:sz="4" w:space="0" w:color="auto"/>
            </w:tcBorders>
            <w:shd w:val="clear" w:color="auto" w:fill="auto"/>
            <w:textDirection w:val="btLr"/>
            <w:vAlign w:val="center"/>
            <w:hideMark/>
          </w:tcPr>
          <w:p w14:paraId="7B890F13" w14:textId="77777777" w:rsidR="00F35258" w:rsidRDefault="00F35258">
            <w:pPr>
              <w:jc w:val="center"/>
              <w:rPr>
                <w:color w:val="000000"/>
                <w:sz w:val="18"/>
                <w:szCs w:val="18"/>
              </w:rPr>
            </w:pPr>
            <w:r>
              <w:rPr>
                <w:color w:val="000000"/>
                <w:sz w:val="18"/>
                <w:szCs w:val="18"/>
              </w:rPr>
              <w:t>Нагрузка на отопление/вентиляцию зданий, Гкал/ч</w:t>
            </w:r>
          </w:p>
        </w:tc>
        <w:tc>
          <w:tcPr>
            <w:tcW w:w="218" w:type="pct"/>
            <w:tcBorders>
              <w:top w:val="nil"/>
              <w:left w:val="nil"/>
              <w:bottom w:val="single" w:sz="4" w:space="0" w:color="auto"/>
              <w:right w:val="single" w:sz="4" w:space="0" w:color="auto"/>
            </w:tcBorders>
            <w:shd w:val="clear" w:color="auto" w:fill="auto"/>
            <w:textDirection w:val="btLr"/>
            <w:vAlign w:val="center"/>
            <w:hideMark/>
          </w:tcPr>
          <w:p w14:paraId="54143FAA" w14:textId="77777777" w:rsidR="00F35258" w:rsidRDefault="00F35258">
            <w:pPr>
              <w:jc w:val="center"/>
              <w:rPr>
                <w:color w:val="000000"/>
                <w:sz w:val="18"/>
                <w:szCs w:val="18"/>
              </w:rPr>
            </w:pPr>
            <w:r>
              <w:rPr>
                <w:color w:val="000000"/>
                <w:sz w:val="18"/>
                <w:szCs w:val="18"/>
              </w:rPr>
              <w:t>Нагрузка на ГВС зданий, Гкал/ч</w:t>
            </w:r>
          </w:p>
        </w:tc>
        <w:tc>
          <w:tcPr>
            <w:tcW w:w="344" w:type="pct"/>
            <w:tcBorders>
              <w:top w:val="nil"/>
              <w:left w:val="nil"/>
              <w:bottom w:val="single" w:sz="4" w:space="0" w:color="auto"/>
              <w:right w:val="single" w:sz="4" w:space="0" w:color="auto"/>
            </w:tcBorders>
            <w:shd w:val="clear" w:color="auto" w:fill="auto"/>
            <w:textDirection w:val="btLr"/>
            <w:vAlign w:val="center"/>
            <w:hideMark/>
          </w:tcPr>
          <w:p w14:paraId="27DB4F06" w14:textId="77777777" w:rsidR="00F35258" w:rsidRDefault="00F35258" w:rsidP="00F35258">
            <w:pPr>
              <w:jc w:val="center"/>
              <w:rPr>
                <w:color w:val="000000"/>
                <w:sz w:val="18"/>
                <w:szCs w:val="18"/>
              </w:rPr>
            </w:pPr>
            <w:r>
              <w:rPr>
                <w:color w:val="000000"/>
                <w:sz w:val="18"/>
                <w:szCs w:val="18"/>
              </w:rPr>
              <w:t>Нагрузка всего, Гкал/ч</w:t>
            </w:r>
          </w:p>
        </w:tc>
        <w:tc>
          <w:tcPr>
            <w:tcW w:w="351" w:type="pct"/>
            <w:tcBorders>
              <w:top w:val="nil"/>
              <w:left w:val="nil"/>
              <w:bottom w:val="single" w:sz="4" w:space="0" w:color="auto"/>
              <w:right w:val="single" w:sz="4" w:space="0" w:color="auto"/>
            </w:tcBorders>
            <w:shd w:val="clear" w:color="auto" w:fill="auto"/>
            <w:textDirection w:val="btLr"/>
            <w:vAlign w:val="center"/>
            <w:hideMark/>
          </w:tcPr>
          <w:p w14:paraId="23737319" w14:textId="77777777" w:rsidR="00F35258" w:rsidRDefault="00F35258">
            <w:pPr>
              <w:jc w:val="center"/>
              <w:rPr>
                <w:color w:val="000000"/>
                <w:sz w:val="18"/>
                <w:szCs w:val="18"/>
              </w:rPr>
            </w:pPr>
            <w:r>
              <w:rPr>
                <w:color w:val="000000"/>
                <w:sz w:val="18"/>
                <w:szCs w:val="18"/>
              </w:rPr>
              <w:t>Профицит/дефицит тепловой мощности, Гкал/ч</w:t>
            </w:r>
          </w:p>
        </w:tc>
        <w:tc>
          <w:tcPr>
            <w:tcW w:w="351" w:type="pct"/>
            <w:tcBorders>
              <w:top w:val="nil"/>
              <w:left w:val="nil"/>
              <w:bottom w:val="single" w:sz="4" w:space="0" w:color="auto"/>
              <w:right w:val="single" w:sz="4" w:space="0" w:color="auto"/>
            </w:tcBorders>
            <w:shd w:val="clear" w:color="auto" w:fill="auto"/>
            <w:textDirection w:val="btLr"/>
            <w:vAlign w:val="center"/>
            <w:hideMark/>
          </w:tcPr>
          <w:p w14:paraId="1F13385C" w14:textId="77777777" w:rsidR="00F35258" w:rsidRDefault="00F35258">
            <w:pPr>
              <w:jc w:val="center"/>
              <w:rPr>
                <w:color w:val="000000"/>
                <w:sz w:val="18"/>
                <w:szCs w:val="18"/>
              </w:rPr>
            </w:pPr>
            <w:r>
              <w:rPr>
                <w:color w:val="000000"/>
                <w:sz w:val="18"/>
                <w:szCs w:val="18"/>
              </w:rPr>
              <w:t>Нагрузка на отопление/вентиляцию зданий, Гкал/ч</w:t>
            </w:r>
          </w:p>
        </w:tc>
        <w:tc>
          <w:tcPr>
            <w:tcW w:w="218" w:type="pct"/>
            <w:tcBorders>
              <w:top w:val="nil"/>
              <w:left w:val="nil"/>
              <w:bottom w:val="single" w:sz="4" w:space="0" w:color="auto"/>
              <w:right w:val="single" w:sz="4" w:space="0" w:color="auto"/>
            </w:tcBorders>
            <w:shd w:val="clear" w:color="auto" w:fill="auto"/>
            <w:textDirection w:val="btLr"/>
            <w:vAlign w:val="center"/>
            <w:hideMark/>
          </w:tcPr>
          <w:p w14:paraId="3F65F6B1" w14:textId="77777777" w:rsidR="00F35258" w:rsidRDefault="00F35258">
            <w:pPr>
              <w:jc w:val="center"/>
              <w:rPr>
                <w:color w:val="000000"/>
                <w:sz w:val="18"/>
                <w:szCs w:val="18"/>
              </w:rPr>
            </w:pPr>
            <w:r>
              <w:rPr>
                <w:color w:val="000000"/>
                <w:sz w:val="18"/>
                <w:szCs w:val="18"/>
              </w:rPr>
              <w:t>Нагрузка на ГВС зданий, Гкал/ч</w:t>
            </w:r>
          </w:p>
        </w:tc>
        <w:tc>
          <w:tcPr>
            <w:tcW w:w="344" w:type="pct"/>
            <w:tcBorders>
              <w:top w:val="nil"/>
              <w:left w:val="nil"/>
              <w:bottom w:val="single" w:sz="4" w:space="0" w:color="auto"/>
              <w:right w:val="single" w:sz="4" w:space="0" w:color="auto"/>
            </w:tcBorders>
            <w:shd w:val="clear" w:color="auto" w:fill="auto"/>
            <w:textDirection w:val="btLr"/>
            <w:vAlign w:val="center"/>
            <w:hideMark/>
          </w:tcPr>
          <w:p w14:paraId="45B5B2E7" w14:textId="77777777" w:rsidR="00F35258" w:rsidRDefault="00F35258" w:rsidP="00F35258">
            <w:pPr>
              <w:jc w:val="center"/>
              <w:rPr>
                <w:color w:val="000000"/>
                <w:sz w:val="18"/>
                <w:szCs w:val="18"/>
              </w:rPr>
            </w:pPr>
            <w:r>
              <w:rPr>
                <w:color w:val="000000"/>
                <w:sz w:val="18"/>
                <w:szCs w:val="18"/>
              </w:rPr>
              <w:t>Нагрузка всего, Гкал/ч</w:t>
            </w:r>
          </w:p>
        </w:tc>
        <w:tc>
          <w:tcPr>
            <w:tcW w:w="348" w:type="pct"/>
            <w:tcBorders>
              <w:top w:val="nil"/>
              <w:left w:val="nil"/>
              <w:bottom w:val="single" w:sz="4" w:space="0" w:color="auto"/>
              <w:right w:val="single" w:sz="4" w:space="0" w:color="auto"/>
            </w:tcBorders>
            <w:shd w:val="clear" w:color="auto" w:fill="auto"/>
            <w:textDirection w:val="btLr"/>
            <w:vAlign w:val="center"/>
            <w:hideMark/>
          </w:tcPr>
          <w:p w14:paraId="669D1026" w14:textId="77777777" w:rsidR="00F35258" w:rsidRDefault="00F35258">
            <w:pPr>
              <w:jc w:val="center"/>
              <w:rPr>
                <w:color w:val="000000"/>
                <w:sz w:val="18"/>
                <w:szCs w:val="18"/>
              </w:rPr>
            </w:pPr>
            <w:r>
              <w:rPr>
                <w:color w:val="000000"/>
                <w:sz w:val="18"/>
                <w:szCs w:val="18"/>
              </w:rPr>
              <w:t>Профицит/дефицит тепловой мощности, Гкал/ч</w:t>
            </w:r>
          </w:p>
        </w:tc>
      </w:tr>
      <w:tr w:rsidR="00006940" w14:paraId="5939D654" w14:textId="77777777" w:rsidTr="00006940">
        <w:trPr>
          <w:trHeight w:val="288"/>
        </w:trPr>
        <w:tc>
          <w:tcPr>
            <w:tcW w:w="1215" w:type="pct"/>
            <w:tcBorders>
              <w:top w:val="nil"/>
              <w:left w:val="single" w:sz="4" w:space="0" w:color="auto"/>
              <w:bottom w:val="single" w:sz="4" w:space="0" w:color="auto"/>
              <w:right w:val="single" w:sz="4" w:space="0" w:color="auto"/>
            </w:tcBorders>
            <w:shd w:val="clear" w:color="auto" w:fill="auto"/>
            <w:vAlign w:val="center"/>
            <w:hideMark/>
          </w:tcPr>
          <w:p w14:paraId="283B13E4" w14:textId="37ED9C28" w:rsidR="00006940" w:rsidRDefault="00006940" w:rsidP="00006940">
            <w:pPr>
              <w:jc w:val="center"/>
              <w:rPr>
                <w:color w:val="000000"/>
                <w:sz w:val="18"/>
                <w:szCs w:val="18"/>
              </w:rPr>
            </w:pPr>
            <w:r>
              <w:rPr>
                <w:color w:val="000000"/>
                <w:sz w:val="18"/>
                <w:szCs w:val="18"/>
              </w:rPr>
              <w:t>Котельная ИвПГУ</w:t>
            </w:r>
          </w:p>
        </w:tc>
        <w:tc>
          <w:tcPr>
            <w:tcW w:w="269" w:type="pct"/>
            <w:tcBorders>
              <w:top w:val="nil"/>
              <w:left w:val="nil"/>
              <w:bottom w:val="single" w:sz="4" w:space="0" w:color="auto"/>
              <w:right w:val="single" w:sz="4" w:space="0" w:color="auto"/>
            </w:tcBorders>
            <w:shd w:val="clear" w:color="auto" w:fill="auto"/>
            <w:vAlign w:val="center"/>
            <w:hideMark/>
          </w:tcPr>
          <w:p w14:paraId="7D76D4BC" w14:textId="782C11C2" w:rsidR="00006940" w:rsidRDefault="00006940" w:rsidP="00006940">
            <w:pPr>
              <w:jc w:val="center"/>
              <w:rPr>
                <w:color w:val="000000"/>
                <w:sz w:val="18"/>
                <w:szCs w:val="18"/>
              </w:rPr>
            </w:pPr>
            <w:r>
              <w:rPr>
                <w:color w:val="000000"/>
                <w:sz w:val="18"/>
                <w:szCs w:val="18"/>
              </w:rPr>
              <w:t>64,3</w:t>
            </w:r>
          </w:p>
        </w:tc>
        <w:tc>
          <w:tcPr>
            <w:tcW w:w="315" w:type="pct"/>
            <w:tcBorders>
              <w:top w:val="nil"/>
              <w:left w:val="nil"/>
              <w:bottom w:val="single" w:sz="4" w:space="0" w:color="auto"/>
              <w:right w:val="single" w:sz="4" w:space="0" w:color="auto"/>
            </w:tcBorders>
            <w:shd w:val="clear" w:color="auto" w:fill="auto"/>
            <w:vAlign w:val="center"/>
            <w:hideMark/>
          </w:tcPr>
          <w:p w14:paraId="52CC385E" w14:textId="467ED335" w:rsidR="00006940" w:rsidRDefault="00006940" w:rsidP="00006940">
            <w:pPr>
              <w:jc w:val="center"/>
              <w:rPr>
                <w:color w:val="000000"/>
                <w:sz w:val="18"/>
                <w:szCs w:val="18"/>
              </w:rPr>
            </w:pPr>
            <w:r>
              <w:rPr>
                <w:color w:val="000000"/>
                <w:sz w:val="18"/>
                <w:szCs w:val="18"/>
              </w:rPr>
              <w:t>64,3</w:t>
            </w:r>
          </w:p>
        </w:tc>
        <w:tc>
          <w:tcPr>
            <w:tcW w:w="315" w:type="pct"/>
            <w:tcBorders>
              <w:top w:val="nil"/>
              <w:left w:val="nil"/>
              <w:bottom w:val="single" w:sz="4" w:space="0" w:color="auto"/>
              <w:right w:val="single" w:sz="4" w:space="0" w:color="auto"/>
            </w:tcBorders>
            <w:shd w:val="clear" w:color="auto" w:fill="auto"/>
            <w:vAlign w:val="center"/>
            <w:hideMark/>
          </w:tcPr>
          <w:p w14:paraId="7F9B4297" w14:textId="6FF57612" w:rsidR="00006940" w:rsidRDefault="00006940" w:rsidP="00006940">
            <w:pPr>
              <w:jc w:val="center"/>
              <w:rPr>
                <w:color w:val="000000"/>
                <w:sz w:val="18"/>
                <w:szCs w:val="18"/>
              </w:rPr>
            </w:pPr>
            <w:r>
              <w:rPr>
                <w:color w:val="000000"/>
                <w:sz w:val="18"/>
                <w:szCs w:val="18"/>
              </w:rPr>
              <w:t>0,86</w:t>
            </w:r>
          </w:p>
        </w:tc>
        <w:tc>
          <w:tcPr>
            <w:tcW w:w="360" w:type="pct"/>
            <w:tcBorders>
              <w:top w:val="nil"/>
              <w:left w:val="nil"/>
              <w:bottom w:val="single" w:sz="4" w:space="0" w:color="auto"/>
              <w:right w:val="single" w:sz="4" w:space="0" w:color="auto"/>
            </w:tcBorders>
            <w:shd w:val="clear" w:color="auto" w:fill="auto"/>
            <w:vAlign w:val="center"/>
            <w:hideMark/>
          </w:tcPr>
          <w:p w14:paraId="02568FE6" w14:textId="6A97236E" w:rsidR="00006940" w:rsidRDefault="00006940" w:rsidP="00006940">
            <w:pPr>
              <w:jc w:val="center"/>
              <w:rPr>
                <w:color w:val="000000"/>
                <w:sz w:val="18"/>
                <w:szCs w:val="18"/>
              </w:rPr>
            </w:pPr>
            <w:r>
              <w:rPr>
                <w:color w:val="000000"/>
                <w:sz w:val="18"/>
                <w:szCs w:val="18"/>
              </w:rPr>
              <w:t>62,87</w:t>
            </w:r>
          </w:p>
        </w:tc>
        <w:tc>
          <w:tcPr>
            <w:tcW w:w="351" w:type="pct"/>
            <w:tcBorders>
              <w:top w:val="nil"/>
              <w:left w:val="nil"/>
              <w:bottom w:val="single" w:sz="4" w:space="0" w:color="auto"/>
              <w:right w:val="single" w:sz="4" w:space="0" w:color="auto"/>
            </w:tcBorders>
            <w:shd w:val="clear" w:color="auto" w:fill="auto"/>
            <w:vAlign w:val="center"/>
            <w:hideMark/>
          </w:tcPr>
          <w:p w14:paraId="4DDB138A" w14:textId="36B2CF71" w:rsidR="00006940" w:rsidRDefault="00006940" w:rsidP="00006940">
            <w:pPr>
              <w:jc w:val="center"/>
              <w:rPr>
                <w:color w:val="000000"/>
                <w:sz w:val="18"/>
                <w:szCs w:val="18"/>
              </w:rPr>
            </w:pPr>
            <w:r>
              <w:rPr>
                <w:color w:val="000000"/>
                <w:sz w:val="18"/>
                <w:szCs w:val="18"/>
              </w:rPr>
              <w:t>25,6</w:t>
            </w:r>
          </w:p>
        </w:tc>
        <w:tc>
          <w:tcPr>
            <w:tcW w:w="218" w:type="pct"/>
            <w:tcBorders>
              <w:top w:val="nil"/>
              <w:left w:val="nil"/>
              <w:bottom w:val="single" w:sz="4" w:space="0" w:color="auto"/>
              <w:right w:val="single" w:sz="4" w:space="0" w:color="auto"/>
            </w:tcBorders>
            <w:shd w:val="clear" w:color="auto" w:fill="auto"/>
            <w:vAlign w:val="center"/>
            <w:hideMark/>
          </w:tcPr>
          <w:p w14:paraId="68897CAF" w14:textId="44502960" w:rsidR="00006940" w:rsidRDefault="00006940" w:rsidP="00006940">
            <w:pPr>
              <w:jc w:val="center"/>
              <w:rPr>
                <w:color w:val="000000"/>
                <w:sz w:val="18"/>
                <w:szCs w:val="18"/>
              </w:rPr>
            </w:pPr>
            <w:r>
              <w:rPr>
                <w:color w:val="000000"/>
                <w:sz w:val="18"/>
                <w:szCs w:val="18"/>
              </w:rPr>
              <w:t>0</w:t>
            </w:r>
          </w:p>
        </w:tc>
        <w:tc>
          <w:tcPr>
            <w:tcW w:w="344" w:type="pct"/>
            <w:tcBorders>
              <w:top w:val="nil"/>
              <w:left w:val="nil"/>
              <w:bottom w:val="single" w:sz="4" w:space="0" w:color="auto"/>
              <w:right w:val="single" w:sz="4" w:space="0" w:color="auto"/>
            </w:tcBorders>
            <w:shd w:val="clear" w:color="auto" w:fill="auto"/>
            <w:vAlign w:val="center"/>
            <w:hideMark/>
          </w:tcPr>
          <w:p w14:paraId="7D813776" w14:textId="6607E836" w:rsidR="00006940" w:rsidRDefault="00006940" w:rsidP="00006940">
            <w:pPr>
              <w:jc w:val="center"/>
              <w:rPr>
                <w:color w:val="000000"/>
                <w:sz w:val="18"/>
                <w:szCs w:val="18"/>
              </w:rPr>
            </w:pPr>
            <w:r>
              <w:rPr>
                <w:color w:val="000000"/>
                <w:sz w:val="18"/>
                <w:szCs w:val="18"/>
              </w:rPr>
              <w:t>25,6</w:t>
            </w:r>
          </w:p>
        </w:tc>
        <w:tc>
          <w:tcPr>
            <w:tcW w:w="351" w:type="pct"/>
            <w:tcBorders>
              <w:top w:val="nil"/>
              <w:left w:val="nil"/>
              <w:bottom w:val="single" w:sz="4" w:space="0" w:color="auto"/>
              <w:right w:val="single" w:sz="4" w:space="0" w:color="auto"/>
            </w:tcBorders>
            <w:shd w:val="clear" w:color="auto" w:fill="auto"/>
            <w:vAlign w:val="center"/>
            <w:hideMark/>
          </w:tcPr>
          <w:p w14:paraId="6139ADAA" w14:textId="1CCE37B3" w:rsidR="00006940" w:rsidRDefault="00006940" w:rsidP="00006940">
            <w:pPr>
              <w:jc w:val="center"/>
              <w:rPr>
                <w:color w:val="000000"/>
                <w:sz w:val="18"/>
                <w:szCs w:val="18"/>
              </w:rPr>
            </w:pPr>
            <w:r>
              <w:rPr>
                <w:color w:val="000000"/>
                <w:sz w:val="18"/>
                <w:szCs w:val="18"/>
              </w:rPr>
              <w:t>38,7</w:t>
            </w:r>
          </w:p>
        </w:tc>
        <w:tc>
          <w:tcPr>
            <w:tcW w:w="351" w:type="pct"/>
            <w:tcBorders>
              <w:top w:val="nil"/>
              <w:left w:val="nil"/>
              <w:bottom w:val="single" w:sz="4" w:space="0" w:color="auto"/>
              <w:right w:val="single" w:sz="4" w:space="0" w:color="auto"/>
            </w:tcBorders>
            <w:shd w:val="clear" w:color="auto" w:fill="auto"/>
            <w:vAlign w:val="center"/>
            <w:hideMark/>
          </w:tcPr>
          <w:p w14:paraId="7CC84013" w14:textId="3B5729DF" w:rsidR="00006940" w:rsidRDefault="00006940" w:rsidP="00006940">
            <w:pPr>
              <w:jc w:val="center"/>
              <w:rPr>
                <w:color w:val="000000"/>
                <w:sz w:val="18"/>
                <w:szCs w:val="18"/>
              </w:rPr>
            </w:pPr>
            <w:r>
              <w:rPr>
                <w:color w:val="000000"/>
                <w:sz w:val="18"/>
                <w:szCs w:val="18"/>
              </w:rPr>
              <w:t>25,6</w:t>
            </w:r>
          </w:p>
        </w:tc>
        <w:tc>
          <w:tcPr>
            <w:tcW w:w="218" w:type="pct"/>
            <w:tcBorders>
              <w:top w:val="nil"/>
              <w:left w:val="nil"/>
              <w:bottom w:val="single" w:sz="4" w:space="0" w:color="auto"/>
              <w:right w:val="single" w:sz="4" w:space="0" w:color="auto"/>
            </w:tcBorders>
            <w:shd w:val="clear" w:color="auto" w:fill="auto"/>
            <w:vAlign w:val="center"/>
            <w:hideMark/>
          </w:tcPr>
          <w:p w14:paraId="294F19A2" w14:textId="623B312F" w:rsidR="00006940" w:rsidRDefault="00006940" w:rsidP="00006940">
            <w:pPr>
              <w:jc w:val="center"/>
              <w:rPr>
                <w:color w:val="000000"/>
                <w:sz w:val="18"/>
                <w:szCs w:val="18"/>
              </w:rPr>
            </w:pPr>
            <w:r>
              <w:rPr>
                <w:color w:val="000000"/>
                <w:sz w:val="18"/>
                <w:szCs w:val="18"/>
              </w:rPr>
              <w:t>0</w:t>
            </w:r>
          </w:p>
        </w:tc>
        <w:tc>
          <w:tcPr>
            <w:tcW w:w="344" w:type="pct"/>
            <w:tcBorders>
              <w:top w:val="nil"/>
              <w:left w:val="nil"/>
              <w:bottom w:val="single" w:sz="4" w:space="0" w:color="auto"/>
              <w:right w:val="single" w:sz="4" w:space="0" w:color="auto"/>
            </w:tcBorders>
            <w:shd w:val="clear" w:color="auto" w:fill="auto"/>
            <w:vAlign w:val="center"/>
            <w:hideMark/>
          </w:tcPr>
          <w:p w14:paraId="5A9711B9" w14:textId="48A8C704" w:rsidR="00006940" w:rsidRDefault="00006940" w:rsidP="00006940">
            <w:pPr>
              <w:jc w:val="center"/>
              <w:rPr>
                <w:color w:val="000000"/>
                <w:sz w:val="18"/>
                <w:szCs w:val="18"/>
              </w:rPr>
            </w:pPr>
            <w:r>
              <w:rPr>
                <w:color w:val="000000"/>
                <w:sz w:val="18"/>
                <w:szCs w:val="18"/>
              </w:rPr>
              <w:t>25,6</w:t>
            </w:r>
          </w:p>
        </w:tc>
        <w:tc>
          <w:tcPr>
            <w:tcW w:w="348" w:type="pct"/>
            <w:tcBorders>
              <w:top w:val="nil"/>
              <w:left w:val="nil"/>
              <w:bottom w:val="single" w:sz="4" w:space="0" w:color="auto"/>
              <w:right w:val="single" w:sz="4" w:space="0" w:color="auto"/>
            </w:tcBorders>
            <w:shd w:val="clear" w:color="auto" w:fill="auto"/>
            <w:vAlign w:val="center"/>
            <w:hideMark/>
          </w:tcPr>
          <w:p w14:paraId="708FD70C" w14:textId="0D4882C2" w:rsidR="00006940" w:rsidRDefault="00006940" w:rsidP="00006940">
            <w:pPr>
              <w:jc w:val="center"/>
              <w:rPr>
                <w:color w:val="000000"/>
                <w:sz w:val="18"/>
                <w:szCs w:val="18"/>
              </w:rPr>
            </w:pPr>
            <w:r>
              <w:rPr>
                <w:color w:val="000000"/>
                <w:sz w:val="18"/>
                <w:szCs w:val="18"/>
              </w:rPr>
              <w:t>38,7</w:t>
            </w:r>
          </w:p>
        </w:tc>
      </w:tr>
    </w:tbl>
    <w:p w14:paraId="07BF233E" w14:textId="77777777" w:rsidR="006C6C07" w:rsidRPr="00A40551" w:rsidRDefault="006C6C07" w:rsidP="009668C5">
      <w:pPr>
        <w:pStyle w:val="a3"/>
        <w:spacing w:after="0"/>
        <w:ind w:left="0"/>
        <w:jc w:val="both"/>
        <w:rPr>
          <w:sz w:val="14"/>
          <w:szCs w:val="14"/>
        </w:rPr>
      </w:pPr>
    </w:p>
    <w:p w14:paraId="4AB7B6F2" w14:textId="77777777" w:rsidR="006C6C07" w:rsidRPr="0038685E" w:rsidRDefault="006C6C07" w:rsidP="00C96DDD">
      <w:pPr>
        <w:pStyle w:val="7"/>
        <w:spacing w:before="0"/>
        <w:ind w:firstLine="567"/>
        <w:jc w:val="both"/>
        <w:rPr>
          <w:rFonts w:ascii="Times New Roman" w:hAnsi="Times New Roman"/>
          <w:b/>
          <w:i w:val="0"/>
          <w:sz w:val="24"/>
          <w:szCs w:val="24"/>
          <w:lang w:val="ru-RU"/>
        </w:rPr>
      </w:pPr>
      <w:bookmarkStart w:id="148" w:name="_Toc168666265"/>
      <w:r w:rsidRPr="0038685E">
        <w:rPr>
          <w:rFonts w:ascii="Times New Roman" w:hAnsi="Times New Roman"/>
          <w:b/>
          <w:i w:val="0"/>
          <w:sz w:val="24"/>
          <w:szCs w:val="24"/>
          <w:lang w:val="ru-RU"/>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48"/>
    </w:p>
    <w:p w14:paraId="04F24F50" w14:textId="77777777" w:rsidR="006C6C07" w:rsidRPr="0038685E" w:rsidRDefault="006C6C07" w:rsidP="008272C3">
      <w:pPr>
        <w:spacing w:before="120" w:line="360" w:lineRule="auto"/>
        <w:ind w:firstLine="567"/>
        <w:jc w:val="both"/>
      </w:pPr>
      <w:r w:rsidRPr="0038685E">
        <w:t xml:space="preserve">На данный момент отсутствует какая-либо проектная и предпроектная документация по подключению перспективных потребителей к существующим сетям теплоснабжения. Гидравлический расчет с целью определения возможности подключения потребителя входит в состав работ при разработке проектной документации на подключение. </w:t>
      </w:r>
    </w:p>
    <w:p w14:paraId="5ED96B08" w14:textId="0F05F26B" w:rsidR="006C6C07" w:rsidRPr="0038685E" w:rsidRDefault="006C6C07" w:rsidP="00137EC1">
      <w:pPr>
        <w:spacing w:line="360" w:lineRule="auto"/>
        <w:ind w:firstLine="567"/>
        <w:jc w:val="both"/>
      </w:pPr>
      <w:r w:rsidRPr="0038685E">
        <w:t xml:space="preserve">Исходя из текущего состояния тепловых сетей котельных </w:t>
      </w:r>
      <w:r w:rsidR="002318F3">
        <w:t>Комсомольского городско</w:t>
      </w:r>
      <w:r w:rsidR="00006940">
        <w:t>го поселения Ивановской области,</w:t>
      </w:r>
      <w:r w:rsidRPr="0038685E">
        <w:t xml:space="preserve"> можно сделать вывод о достаточной пропускной способности магистральных тепловых трасс. </w:t>
      </w:r>
    </w:p>
    <w:p w14:paraId="55EBE9DF" w14:textId="382006BD" w:rsidR="006C6C07" w:rsidRPr="0038685E" w:rsidRDefault="006C6C07" w:rsidP="002C201E">
      <w:pPr>
        <w:pStyle w:val="a3"/>
        <w:spacing w:after="0" w:line="360" w:lineRule="auto"/>
        <w:ind w:left="0" w:firstLine="567"/>
        <w:jc w:val="both"/>
        <w:rPr>
          <w:sz w:val="24"/>
          <w:szCs w:val="24"/>
        </w:rPr>
      </w:pPr>
      <w:r w:rsidRPr="0038685E">
        <w:rPr>
          <w:sz w:val="24"/>
          <w:szCs w:val="24"/>
        </w:rPr>
        <w:t xml:space="preserve">Рекомендуется </w:t>
      </w:r>
      <w:r w:rsidR="00704245">
        <w:rPr>
          <w:color w:val="000000"/>
          <w:sz w:val="24"/>
          <w:szCs w:val="24"/>
          <w:lang w:eastAsia="ru-RU"/>
        </w:rPr>
        <w:t>МП «</w:t>
      </w:r>
      <w:r w:rsidR="00006940">
        <w:rPr>
          <w:color w:val="000000"/>
          <w:sz w:val="24"/>
          <w:szCs w:val="24"/>
          <w:lang w:eastAsia="ru-RU"/>
        </w:rPr>
        <w:t>Теплосервис» производить</w:t>
      </w:r>
      <w:r w:rsidR="00006940" w:rsidRPr="0038685E">
        <w:rPr>
          <w:sz w:val="24"/>
          <w:szCs w:val="24"/>
        </w:rPr>
        <w:t xml:space="preserve"> гидравлический</w:t>
      </w:r>
      <w:r w:rsidRPr="0038685E">
        <w:rPr>
          <w:sz w:val="24"/>
          <w:szCs w:val="24"/>
        </w:rPr>
        <w:t xml:space="preserve"> расчет при всех изменениях тепловых нагрузок у потребителей (отключение от централизованного отопления и переход на индивидуальные источники тепловой энергии или подключение новых потребителей).</w:t>
      </w:r>
    </w:p>
    <w:p w14:paraId="5677F34A" w14:textId="77777777" w:rsidR="006C6C07" w:rsidRPr="0038685E" w:rsidRDefault="006C6C07" w:rsidP="00347D0F">
      <w:pPr>
        <w:pStyle w:val="7"/>
        <w:spacing w:before="0"/>
        <w:ind w:firstLine="567"/>
        <w:jc w:val="both"/>
        <w:rPr>
          <w:rFonts w:ascii="Times New Roman" w:hAnsi="Times New Roman"/>
          <w:b/>
          <w:i w:val="0"/>
          <w:sz w:val="24"/>
          <w:szCs w:val="24"/>
          <w:lang w:val="ru-RU"/>
        </w:rPr>
      </w:pPr>
      <w:bookmarkStart w:id="149" w:name="_Toc168666266"/>
      <w:r w:rsidRPr="0038685E">
        <w:rPr>
          <w:rFonts w:ascii="Times New Roman" w:hAnsi="Times New Roman"/>
          <w:b/>
          <w:i w:val="0"/>
          <w:sz w:val="24"/>
          <w:szCs w:val="24"/>
          <w:lang w:val="ru-RU"/>
        </w:rPr>
        <w:t>в) выводы о резервах (дефицитах) существующей системы теплоснабжения при обеспечении перспективной тепловой нагрузки потребителей</w:t>
      </w:r>
      <w:bookmarkEnd w:id="149"/>
    </w:p>
    <w:p w14:paraId="52BD5192" w14:textId="22881AD1" w:rsidR="006C6C07" w:rsidRPr="0038685E" w:rsidRDefault="006C6C07" w:rsidP="00347D0F">
      <w:pPr>
        <w:pStyle w:val="a3"/>
        <w:spacing w:before="120" w:after="0" w:line="360" w:lineRule="auto"/>
        <w:ind w:left="0" w:firstLine="567"/>
        <w:jc w:val="both"/>
        <w:rPr>
          <w:sz w:val="24"/>
          <w:szCs w:val="24"/>
        </w:rPr>
      </w:pPr>
      <w:r w:rsidRPr="0038685E">
        <w:rPr>
          <w:sz w:val="24"/>
          <w:szCs w:val="24"/>
        </w:rPr>
        <w:t xml:space="preserve">Данные о дефиците/профиците тепловой мощности представлены в главе 4 </w:t>
      </w:r>
      <w:r w:rsidR="00006940" w:rsidRPr="0038685E">
        <w:rPr>
          <w:sz w:val="24"/>
          <w:szCs w:val="24"/>
        </w:rPr>
        <w:t>разделе</w:t>
      </w:r>
      <w:r w:rsidRPr="0038685E">
        <w:rPr>
          <w:sz w:val="24"/>
          <w:szCs w:val="24"/>
        </w:rPr>
        <w:t xml:space="preserve"> а) балансы тепловой энергии (мощности) и перспективной тепловой нагрузки в каждой из</w:t>
      </w:r>
    </w:p>
    <w:p w14:paraId="43EF3943" w14:textId="77777777" w:rsidR="006C6C07" w:rsidRPr="0038685E" w:rsidRDefault="006C6C07" w:rsidP="00347D0F">
      <w:pPr>
        <w:pStyle w:val="a3"/>
        <w:spacing w:before="120" w:after="0" w:line="360" w:lineRule="auto"/>
        <w:ind w:left="0"/>
        <w:jc w:val="both"/>
        <w:rPr>
          <w:sz w:val="24"/>
          <w:szCs w:val="24"/>
        </w:rPr>
      </w:pPr>
      <w:r w:rsidRPr="0038685E">
        <w:rPr>
          <w:sz w:val="24"/>
          <w:szCs w:val="24"/>
        </w:rPr>
        <w:t>выделенных зон действия источников тепловой энергии с определением резервов (дефицитов).</w:t>
      </w:r>
    </w:p>
    <w:p w14:paraId="4B749668" w14:textId="77777777" w:rsidR="006C6C07" w:rsidRPr="0038685E" w:rsidRDefault="006C6C07" w:rsidP="00347D0F">
      <w:pPr>
        <w:pStyle w:val="a3"/>
        <w:spacing w:before="120" w:after="0" w:line="360" w:lineRule="auto"/>
        <w:ind w:left="0"/>
        <w:jc w:val="both"/>
        <w:rPr>
          <w:sz w:val="24"/>
          <w:szCs w:val="24"/>
        </w:rPr>
      </w:pPr>
    </w:p>
    <w:p w14:paraId="52BAF02B" w14:textId="77777777" w:rsidR="006C6C07" w:rsidRPr="0038685E" w:rsidRDefault="006C6C07" w:rsidP="00347D0F">
      <w:pPr>
        <w:pStyle w:val="a3"/>
        <w:spacing w:before="120" w:after="0" w:line="360" w:lineRule="auto"/>
        <w:ind w:left="0"/>
        <w:jc w:val="both"/>
        <w:rPr>
          <w:sz w:val="24"/>
          <w:szCs w:val="24"/>
        </w:rPr>
      </w:pPr>
    </w:p>
    <w:p w14:paraId="689C7A09" w14:textId="77777777" w:rsidR="006C6C07" w:rsidRPr="0038685E" w:rsidRDefault="006C6C07">
      <w:r w:rsidRPr="0038685E">
        <w:br w:type="page"/>
      </w:r>
    </w:p>
    <w:p w14:paraId="560291FF" w14:textId="77777777" w:rsidR="006C6C07" w:rsidRPr="0038685E" w:rsidRDefault="006C6C07" w:rsidP="00DD1693">
      <w:pPr>
        <w:pStyle w:val="1"/>
        <w:spacing w:line="360" w:lineRule="auto"/>
        <w:ind w:left="0" w:right="-1" w:firstLine="567"/>
        <w:jc w:val="both"/>
        <w:rPr>
          <w:sz w:val="24"/>
          <w:szCs w:val="24"/>
          <w:lang w:val="ru-RU"/>
        </w:rPr>
      </w:pPr>
      <w:bookmarkStart w:id="150" w:name="_Toc168666267"/>
      <w:r w:rsidRPr="0038685E">
        <w:rPr>
          <w:sz w:val="24"/>
          <w:szCs w:val="24"/>
          <w:lang w:val="ru-RU"/>
        </w:rPr>
        <w:t>ГЛАВА 5. МАСТЕР-ПЛАН РАЗВИТИЯ СИСТЕМ ТЕПЛОСНАБЖЕНИЯ ПОСЕЛЕНИЯ, СЕЛЬСКОГО ОКРУГА, ГОРОДА ФЕДЕРАЛЬНОГО ЗНАЧЕНИЯ</w:t>
      </w:r>
      <w:bookmarkEnd w:id="150"/>
    </w:p>
    <w:p w14:paraId="3BA7BE9A" w14:textId="77777777" w:rsidR="006C6C07" w:rsidRPr="0038685E" w:rsidRDefault="006C6C07" w:rsidP="0047301F">
      <w:pPr>
        <w:pStyle w:val="7"/>
        <w:spacing w:before="0"/>
        <w:ind w:firstLine="567"/>
        <w:jc w:val="both"/>
        <w:rPr>
          <w:rFonts w:ascii="Times New Roman" w:hAnsi="Times New Roman"/>
          <w:b/>
          <w:i w:val="0"/>
          <w:sz w:val="24"/>
          <w:szCs w:val="24"/>
          <w:lang w:val="ru-RU"/>
        </w:rPr>
      </w:pPr>
      <w:bookmarkStart w:id="151" w:name="_Toc168666268"/>
      <w:r w:rsidRPr="0038685E">
        <w:rPr>
          <w:rFonts w:ascii="Times New Roman" w:hAnsi="Times New Roman"/>
          <w:b/>
          <w:i w:val="0"/>
          <w:sz w:val="24"/>
          <w:szCs w:val="24"/>
          <w:lang w:val="ru-RU"/>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151"/>
    </w:p>
    <w:p w14:paraId="2D47E10E" w14:textId="77777777" w:rsidR="006C6C07" w:rsidRPr="0038685E" w:rsidRDefault="006C6C07" w:rsidP="002D6397">
      <w:pPr>
        <w:spacing w:before="120"/>
        <w:ind w:firstLine="567"/>
        <w:rPr>
          <w:i/>
          <w:color w:val="000000"/>
          <w:u w:val="single"/>
        </w:rPr>
      </w:pPr>
      <w:r w:rsidRPr="0038685E">
        <w:rPr>
          <w:i/>
          <w:color w:val="000000"/>
          <w:u w:val="single"/>
        </w:rPr>
        <w:t>1 Вариант.</w:t>
      </w:r>
    </w:p>
    <w:p w14:paraId="39919806" w14:textId="2E83111D" w:rsidR="006C6C07" w:rsidRPr="0038685E" w:rsidRDefault="006C6C07" w:rsidP="002D6397">
      <w:pPr>
        <w:spacing w:before="120" w:line="360" w:lineRule="auto"/>
        <w:ind w:firstLine="567"/>
        <w:jc w:val="both"/>
      </w:pPr>
      <w:r w:rsidRPr="0038685E">
        <w:t xml:space="preserve">Разработка мастер-плана в актуализированной Схеме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осуществлялась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утвержденной Схемы теплоснабжения.</w:t>
      </w:r>
    </w:p>
    <w:p w14:paraId="2181F207" w14:textId="77777777" w:rsidR="006C6C07" w:rsidRPr="0038685E" w:rsidRDefault="006C6C07" w:rsidP="002D6397">
      <w:pPr>
        <w:spacing w:line="360" w:lineRule="auto"/>
        <w:ind w:firstLine="567"/>
        <w:jc w:val="both"/>
      </w:pPr>
      <w:r w:rsidRPr="0038685E">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являлись:</w:t>
      </w:r>
    </w:p>
    <w:p w14:paraId="112EB3D6" w14:textId="77777777" w:rsidR="006C6C07" w:rsidRPr="0038685E" w:rsidRDefault="006C6C07" w:rsidP="002E5306">
      <w:pPr>
        <w:numPr>
          <w:ilvl w:val="0"/>
          <w:numId w:val="3"/>
        </w:numPr>
        <w:tabs>
          <w:tab w:val="left" w:pos="0"/>
        </w:tabs>
        <w:spacing w:line="360" w:lineRule="auto"/>
        <w:ind w:left="0" w:firstLine="284"/>
        <w:contextualSpacing/>
        <w:jc w:val="both"/>
      </w:pPr>
      <w:r w:rsidRPr="0038685E">
        <w:t>обеспечение безопасности и надежности теплоснабжения потребителей;</w:t>
      </w:r>
    </w:p>
    <w:p w14:paraId="47B5E28C" w14:textId="77777777" w:rsidR="006C6C07" w:rsidRPr="0038685E" w:rsidRDefault="006C6C07" w:rsidP="002E5306">
      <w:pPr>
        <w:numPr>
          <w:ilvl w:val="0"/>
          <w:numId w:val="3"/>
        </w:numPr>
        <w:spacing w:line="360" w:lineRule="auto"/>
        <w:ind w:left="0" w:firstLine="284"/>
        <w:contextualSpacing/>
        <w:jc w:val="both"/>
      </w:pPr>
      <w:r w:rsidRPr="0038685E">
        <w:t>обеспечение энергетической эффективности теплоснабжения и потребления тепловой энергии;</w:t>
      </w:r>
    </w:p>
    <w:p w14:paraId="27C0EB7A" w14:textId="77777777" w:rsidR="006C6C07" w:rsidRPr="0038685E" w:rsidRDefault="006C6C07" w:rsidP="002E5306">
      <w:pPr>
        <w:numPr>
          <w:ilvl w:val="0"/>
          <w:numId w:val="3"/>
        </w:numPr>
        <w:tabs>
          <w:tab w:val="left" w:pos="0"/>
        </w:tabs>
        <w:spacing w:line="360" w:lineRule="auto"/>
        <w:ind w:left="0" w:firstLine="284"/>
        <w:contextualSpacing/>
        <w:jc w:val="both"/>
      </w:pPr>
      <w:r w:rsidRPr="0038685E">
        <w:t>соблюдение баланса экономических интересов теплоснабжающих организаций и интересов потребителей;</w:t>
      </w:r>
    </w:p>
    <w:p w14:paraId="2F168043" w14:textId="77777777" w:rsidR="006C6C07" w:rsidRPr="0038685E" w:rsidRDefault="006C6C07" w:rsidP="002E5306">
      <w:pPr>
        <w:numPr>
          <w:ilvl w:val="0"/>
          <w:numId w:val="3"/>
        </w:numPr>
        <w:tabs>
          <w:tab w:val="left" w:pos="0"/>
        </w:tabs>
        <w:spacing w:line="360" w:lineRule="auto"/>
        <w:ind w:left="0" w:firstLine="284"/>
        <w:contextualSpacing/>
        <w:jc w:val="both"/>
      </w:pPr>
      <w:r w:rsidRPr="0038685E">
        <w:t>минимизация затрат на теплоснабжение на расчетную единицу тепловой энергии для потребителей в долгосрочной перспективе;</w:t>
      </w:r>
    </w:p>
    <w:p w14:paraId="0D43551F" w14:textId="77777777" w:rsidR="006C6C07" w:rsidRPr="0038685E" w:rsidRDefault="006C6C07" w:rsidP="002E5306">
      <w:pPr>
        <w:numPr>
          <w:ilvl w:val="0"/>
          <w:numId w:val="3"/>
        </w:numPr>
        <w:spacing w:line="360" w:lineRule="auto"/>
        <w:ind w:left="0" w:firstLine="284"/>
        <w:contextualSpacing/>
        <w:jc w:val="both"/>
      </w:pPr>
      <w:r w:rsidRPr="0038685E">
        <w:t>обеспечение недискриминационных и стабильных условий осуществления предпринимательской деятельности в сфере теплоснабжения;</w:t>
      </w:r>
    </w:p>
    <w:p w14:paraId="6B254460" w14:textId="77777777" w:rsidR="006C6C07" w:rsidRPr="0038685E" w:rsidRDefault="006C6C07" w:rsidP="002E5306">
      <w:pPr>
        <w:numPr>
          <w:ilvl w:val="0"/>
          <w:numId w:val="3"/>
        </w:numPr>
        <w:tabs>
          <w:tab w:val="left" w:pos="0"/>
        </w:tabs>
        <w:spacing w:line="360" w:lineRule="auto"/>
        <w:ind w:left="0" w:firstLine="284"/>
        <w:contextualSpacing/>
        <w:jc w:val="both"/>
      </w:pPr>
      <w:r w:rsidRPr="0038685E">
        <w:t>согласованность с планами и программами развития города.</w:t>
      </w:r>
    </w:p>
    <w:p w14:paraId="0FBD06F9" w14:textId="792FF3CF" w:rsidR="006C6C07" w:rsidRDefault="006C6C07" w:rsidP="002D6397">
      <w:pPr>
        <w:pStyle w:val="a3"/>
        <w:spacing w:after="0" w:line="360" w:lineRule="auto"/>
        <w:ind w:left="0" w:firstLine="567"/>
        <w:jc w:val="both"/>
        <w:rPr>
          <w:sz w:val="24"/>
          <w:szCs w:val="24"/>
          <w:lang w:eastAsia="ru-RU"/>
        </w:rPr>
      </w:pPr>
      <w:r w:rsidRPr="0038685E">
        <w:rPr>
          <w:sz w:val="24"/>
          <w:szCs w:val="24"/>
          <w:lang w:eastAsia="ru-RU"/>
        </w:rPr>
        <w:t>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14:paraId="3FA9327A" w14:textId="77777777" w:rsidR="00156FC9" w:rsidRPr="0038685E" w:rsidRDefault="00156FC9" w:rsidP="002D6397">
      <w:pPr>
        <w:pStyle w:val="a3"/>
        <w:spacing w:after="0" w:line="360" w:lineRule="auto"/>
        <w:ind w:left="0" w:firstLine="567"/>
        <w:jc w:val="both"/>
        <w:rPr>
          <w:sz w:val="24"/>
          <w:szCs w:val="24"/>
          <w:lang w:eastAsia="ru-RU"/>
        </w:rPr>
      </w:pPr>
    </w:p>
    <w:p w14:paraId="61C127BE" w14:textId="590249E9" w:rsidR="006C6C07" w:rsidRDefault="006C6C07" w:rsidP="00CB184B">
      <w:pPr>
        <w:pStyle w:val="a3"/>
        <w:numPr>
          <w:ilvl w:val="0"/>
          <w:numId w:val="10"/>
        </w:numPr>
        <w:spacing w:after="0" w:line="360" w:lineRule="auto"/>
        <w:ind w:left="0" w:firstLine="709"/>
        <w:jc w:val="both"/>
        <w:rPr>
          <w:sz w:val="24"/>
          <w:szCs w:val="24"/>
          <w:lang w:eastAsia="ru-RU"/>
        </w:rPr>
      </w:pPr>
      <w:r w:rsidRPr="0038685E">
        <w:rPr>
          <w:sz w:val="24"/>
          <w:szCs w:val="24"/>
          <w:lang w:eastAsia="ru-RU"/>
        </w:rPr>
        <w:t>Перечень запланированных мероприятий по строительству, модернизации и реконструкции объектов теплоснабжения (объемы работ указаны в таблице 36).</w:t>
      </w:r>
    </w:p>
    <w:p w14:paraId="47DA5672" w14:textId="77777777" w:rsidR="00156FC9" w:rsidRPr="0038685E" w:rsidRDefault="00156FC9" w:rsidP="00156FC9">
      <w:pPr>
        <w:pStyle w:val="a3"/>
        <w:spacing w:after="0" w:line="360" w:lineRule="auto"/>
        <w:ind w:left="709"/>
        <w:jc w:val="both"/>
        <w:rPr>
          <w:sz w:val="24"/>
          <w:szCs w:val="24"/>
          <w:lang w:eastAsia="ru-RU"/>
        </w:rPr>
      </w:pPr>
    </w:p>
    <w:p w14:paraId="496851B1" w14:textId="77777777" w:rsidR="006C6C07" w:rsidRPr="0038685E" w:rsidRDefault="006C6C07" w:rsidP="00CB184B">
      <w:pPr>
        <w:ind w:firstLine="851"/>
      </w:pPr>
      <w:r w:rsidRPr="0038685E">
        <w:rPr>
          <w:b/>
        </w:rPr>
        <w:lastRenderedPageBreak/>
        <w:t>Таблица 36.</w:t>
      </w:r>
      <w:r w:rsidRPr="0038685E">
        <w:t xml:space="preserve"> – Мероприятия по строительству, модернизации и реконструкции объектов теплоснабжения</w:t>
      </w:r>
    </w:p>
    <w:tbl>
      <w:tblPr>
        <w:tblW w:w="5000" w:type="pct"/>
        <w:tblLook w:val="04A0" w:firstRow="1" w:lastRow="0" w:firstColumn="1" w:lastColumn="0" w:noHBand="0" w:noVBand="1"/>
      </w:tblPr>
      <w:tblGrid>
        <w:gridCol w:w="4643"/>
        <w:gridCol w:w="1703"/>
        <w:gridCol w:w="1133"/>
        <w:gridCol w:w="601"/>
        <w:gridCol w:w="575"/>
        <w:gridCol w:w="629"/>
        <w:gridCol w:w="570"/>
      </w:tblGrid>
      <w:tr w:rsidR="00006940" w14:paraId="79DEAE02" w14:textId="77777777" w:rsidTr="00006940">
        <w:trPr>
          <w:trHeight w:val="540"/>
        </w:trPr>
        <w:tc>
          <w:tcPr>
            <w:tcW w:w="2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795DD" w14:textId="77777777" w:rsidR="00006940" w:rsidRDefault="00006940">
            <w:pPr>
              <w:jc w:val="center"/>
              <w:rPr>
                <w:b/>
                <w:bCs/>
                <w:color w:val="000000"/>
                <w:sz w:val="16"/>
                <w:szCs w:val="16"/>
              </w:rPr>
            </w:pPr>
            <w:r>
              <w:rPr>
                <w:b/>
                <w:bCs/>
                <w:color w:val="000000"/>
                <w:sz w:val="16"/>
                <w:szCs w:val="16"/>
              </w:rPr>
              <w:t>Наименование мероприятия</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D1036" w14:textId="77777777" w:rsidR="00006940" w:rsidRDefault="00006940">
            <w:pPr>
              <w:jc w:val="center"/>
              <w:rPr>
                <w:b/>
                <w:bCs/>
                <w:color w:val="000000"/>
                <w:sz w:val="16"/>
                <w:szCs w:val="16"/>
              </w:rPr>
            </w:pPr>
            <w:r>
              <w:rPr>
                <w:b/>
                <w:bCs/>
                <w:color w:val="000000"/>
                <w:sz w:val="16"/>
                <w:szCs w:val="16"/>
              </w:rPr>
              <w:t>Стоимость (без НДС), тыс. руб.</w:t>
            </w:r>
          </w:p>
        </w:tc>
        <w:tc>
          <w:tcPr>
            <w:tcW w:w="1780" w:type="pct"/>
            <w:gridSpan w:val="5"/>
            <w:tcBorders>
              <w:top w:val="single" w:sz="4" w:space="0" w:color="auto"/>
              <w:left w:val="nil"/>
              <w:bottom w:val="single" w:sz="4" w:space="0" w:color="auto"/>
              <w:right w:val="single" w:sz="4" w:space="0" w:color="auto"/>
            </w:tcBorders>
            <w:shd w:val="clear" w:color="000000" w:fill="FFFFFF"/>
            <w:vAlign w:val="bottom"/>
            <w:hideMark/>
          </w:tcPr>
          <w:p w14:paraId="6983A1AF" w14:textId="77777777" w:rsidR="00006940" w:rsidRDefault="00006940">
            <w:pPr>
              <w:jc w:val="center"/>
              <w:rPr>
                <w:b/>
                <w:bCs/>
                <w:color w:val="000000"/>
                <w:sz w:val="16"/>
                <w:szCs w:val="16"/>
              </w:rPr>
            </w:pPr>
            <w:r>
              <w:rPr>
                <w:b/>
                <w:bCs/>
                <w:color w:val="000000"/>
                <w:sz w:val="16"/>
                <w:szCs w:val="16"/>
              </w:rPr>
              <w:t>Объемы финансирования ( с НДС), тыс. руб.</w:t>
            </w:r>
          </w:p>
        </w:tc>
      </w:tr>
      <w:tr w:rsidR="00006940" w14:paraId="42889C4B" w14:textId="77777777" w:rsidTr="00006940">
        <w:trPr>
          <w:trHeight w:val="345"/>
        </w:trPr>
        <w:tc>
          <w:tcPr>
            <w:tcW w:w="2356" w:type="pct"/>
            <w:vMerge/>
            <w:tcBorders>
              <w:top w:val="single" w:sz="4" w:space="0" w:color="auto"/>
              <w:left w:val="single" w:sz="4" w:space="0" w:color="auto"/>
              <w:bottom w:val="single" w:sz="4" w:space="0" w:color="auto"/>
              <w:right w:val="single" w:sz="4" w:space="0" w:color="auto"/>
            </w:tcBorders>
            <w:vAlign w:val="center"/>
            <w:hideMark/>
          </w:tcPr>
          <w:p w14:paraId="6EC67118" w14:textId="77777777" w:rsidR="00006940" w:rsidRDefault="00006940">
            <w:pPr>
              <w:rPr>
                <w:b/>
                <w:bCs/>
                <w:color w:val="000000"/>
                <w:sz w:val="16"/>
                <w:szCs w:val="16"/>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14:paraId="4DED94FD" w14:textId="77777777" w:rsidR="00006940" w:rsidRDefault="00006940">
            <w:pPr>
              <w:rPr>
                <w:b/>
                <w:bCs/>
                <w:color w:val="000000"/>
                <w:sz w:val="16"/>
                <w:szCs w:val="16"/>
              </w:rPr>
            </w:pPr>
          </w:p>
        </w:tc>
        <w:tc>
          <w:tcPr>
            <w:tcW w:w="575" w:type="pct"/>
            <w:tcBorders>
              <w:top w:val="nil"/>
              <w:left w:val="nil"/>
              <w:bottom w:val="single" w:sz="4" w:space="0" w:color="auto"/>
              <w:right w:val="single" w:sz="4" w:space="0" w:color="auto"/>
            </w:tcBorders>
            <w:shd w:val="clear" w:color="auto" w:fill="auto"/>
            <w:noWrap/>
            <w:vAlign w:val="center"/>
            <w:hideMark/>
          </w:tcPr>
          <w:p w14:paraId="2E797DB6" w14:textId="77777777" w:rsidR="00006940" w:rsidRDefault="00006940">
            <w:pPr>
              <w:jc w:val="center"/>
              <w:rPr>
                <w:b/>
                <w:bCs/>
                <w:color w:val="000000"/>
                <w:sz w:val="16"/>
                <w:szCs w:val="16"/>
              </w:rPr>
            </w:pPr>
            <w:r>
              <w:rPr>
                <w:b/>
                <w:bCs/>
                <w:color w:val="000000"/>
                <w:sz w:val="16"/>
                <w:szCs w:val="16"/>
              </w:rPr>
              <w:t>2025</w:t>
            </w:r>
          </w:p>
        </w:tc>
        <w:tc>
          <w:tcPr>
            <w:tcW w:w="305" w:type="pct"/>
            <w:tcBorders>
              <w:top w:val="nil"/>
              <w:left w:val="nil"/>
              <w:bottom w:val="single" w:sz="4" w:space="0" w:color="auto"/>
              <w:right w:val="single" w:sz="4" w:space="0" w:color="auto"/>
            </w:tcBorders>
            <w:shd w:val="clear" w:color="auto" w:fill="auto"/>
            <w:noWrap/>
            <w:vAlign w:val="center"/>
            <w:hideMark/>
          </w:tcPr>
          <w:p w14:paraId="05D873C1" w14:textId="77777777" w:rsidR="00006940" w:rsidRDefault="00006940">
            <w:pPr>
              <w:jc w:val="center"/>
              <w:rPr>
                <w:b/>
                <w:bCs/>
                <w:color w:val="000000"/>
                <w:sz w:val="16"/>
                <w:szCs w:val="16"/>
              </w:rPr>
            </w:pPr>
            <w:r>
              <w:rPr>
                <w:b/>
                <w:bCs/>
                <w:color w:val="000000"/>
                <w:sz w:val="16"/>
                <w:szCs w:val="16"/>
              </w:rPr>
              <w:t>2026</w:t>
            </w:r>
          </w:p>
        </w:tc>
        <w:tc>
          <w:tcPr>
            <w:tcW w:w="292" w:type="pct"/>
            <w:tcBorders>
              <w:top w:val="nil"/>
              <w:left w:val="nil"/>
              <w:bottom w:val="single" w:sz="4" w:space="0" w:color="auto"/>
              <w:right w:val="single" w:sz="4" w:space="0" w:color="auto"/>
            </w:tcBorders>
            <w:shd w:val="clear" w:color="auto" w:fill="auto"/>
            <w:noWrap/>
            <w:vAlign w:val="center"/>
            <w:hideMark/>
          </w:tcPr>
          <w:p w14:paraId="5BDD7546" w14:textId="77777777" w:rsidR="00006940" w:rsidRDefault="00006940">
            <w:pPr>
              <w:jc w:val="center"/>
              <w:rPr>
                <w:b/>
                <w:bCs/>
                <w:color w:val="000000"/>
                <w:sz w:val="16"/>
                <w:szCs w:val="16"/>
              </w:rPr>
            </w:pPr>
            <w:r>
              <w:rPr>
                <w:b/>
                <w:bCs/>
                <w:color w:val="000000"/>
                <w:sz w:val="16"/>
                <w:szCs w:val="16"/>
              </w:rPr>
              <w:t>2027</w:t>
            </w:r>
          </w:p>
        </w:tc>
        <w:tc>
          <w:tcPr>
            <w:tcW w:w="319" w:type="pct"/>
            <w:tcBorders>
              <w:top w:val="nil"/>
              <w:left w:val="nil"/>
              <w:bottom w:val="single" w:sz="4" w:space="0" w:color="auto"/>
              <w:right w:val="single" w:sz="4" w:space="0" w:color="auto"/>
            </w:tcBorders>
            <w:shd w:val="clear" w:color="auto" w:fill="auto"/>
            <w:noWrap/>
            <w:vAlign w:val="center"/>
            <w:hideMark/>
          </w:tcPr>
          <w:p w14:paraId="59E8E72E" w14:textId="77777777" w:rsidR="00006940" w:rsidRDefault="00006940">
            <w:pPr>
              <w:jc w:val="center"/>
              <w:rPr>
                <w:b/>
                <w:bCs/>
                <w:color w:val="000000"/>
                <w:sz w:val="16"/>
                <w:szCs w:val="16"/>
              </w:rPr>
            </w:pPr>
            <w:r>
              <w:rPr>
                <w:b/>
                <w:bCs/>
                <w:color w:val="000000"/>
                <w:sz w:val="16"/>
                <w:szCs w:val="16"/>
              </w:rPr>
              <w:t>2028</w:t>
            </w:r>
          </w:p>
        </w:tc>
        <w:tc>
          <w:tcPr>
            <w:tcW w:w="289" w:type="pct"/>
            <w:tcBorders>
              <w:top w:val="nil"/>
              <w:left w:val="nil"/>
              <w:bottom w:val="single" w:sz="4" w:space="0" w:color="auto"/>
              <w:right w:val="single" w:sz="4" w:space="0" w:color="auto"/>
            </w:tcBorders>
            <w:shd w:val="clear" w:color="auto" w:fill="auto"/>
            <w:noWrap/>
            <w:vAlign w:val="center"/>
            <w:hideMark/>
          </w:tcPr>
          <w:p w14:paraId="56F9A700" w14:textId="77777777" w:rsidR="00006940" w:rsidRDefault="00006940">
            <w:pPr>
              <w:jc w:val="center"/>
              <w:rPr>
                <w:b/>
                <w:bCs/>
                <w:color w:val="000000"/>
                <w:sz w:val="16"/>
                <w:szCs w:val="16"/>
              </w:rPr>
            </w:pPr>
            <w:r>
              <w:rPr>
                <w:b/>
                <w:bCs/>
                <w:color w:val="000000"/>
                <w:sz w:val="16"/>
                <w:szCs w:val="16"/>
              </w:rPr>
              <w:t>2029</w:t>
            </w:r>
          </w:p>
        </w:tc>
      </w:tr>
      <w:tr w:rsidR="00006940" w14:paraId="6FEB9D88" w14:textId="77777777" w:rsidTr="00006940">
        <w:trPr>
          <w:trHeight w:val="675"/>
        </w:trPr>
        <w:tc>
          <w:tcPr>
            <w:tcW w:w="2356" w:type="pct"/>
            <w:tcBorders>
              <w:top w:val="nil"/>
              <w:left w:val="single" w:sz="4" w:space="0" w:color="auto"/>
              <w:bottom w:val="single" w:sz="4" w:space="0" w:color="auto"/>
              <w:right w:val="single" w:sz="4" w:space="0" w:color="auto"/>
            </w:tcBorders>
            <w:shd w:val="clear" w:color="auto" w:fill="auto"/>
            <w:vAlign w:val="center"/>
            <w:hideMark/>
          </w:tcPr>
          <w:p w14:paraId="0DE0B54D" w14:textId="77777777" w:rsidR="00006940" w:rsidRDefault="00006940">
            <w:pPr>
              <w:jc w:val="both"/>
              <w:rPr>
                <w:color w:val="000000"/>
                <w:sz w:val="16"/>
                <w:szCs w:val="16"/>
              </w:rPr>
            </w:pPr>
            <w:r>
              <w:rPr>
                <w:color w:val="000000"/>
                <w:sz w:val="16"/>
                <w:szCs w:val="16"/>
              </w:rPr>
              <w:t>Модернизация устаревшего оборудования существующего теплоисточника</w:t>
            </w:r>
          </w:p>
        </w:tc>
        <w:tc>
          <w:tcPr>
            <w:tcW w:w="864" w:type="pct"/>
            <w:tcBorders>
              <w:top w:val="nil"/>
              <w:left w:val="nil"/>
              <w:bottom w:val="single" w:sz="4" w:space="0" w:color="auto"/>
              <w:right w:val="single" w:sz="4" w:space="0" w:color="auto"/>
            </w:tcBorders>
            <w:shd w:val="clear" w:color="auto" w:fill="auto"/>
            <w:vAlign w:val="center"/>
            <w:hideMark/>
          </w:tcPr>
          <w:p w14:paraId="00980C77" w14:textId="77777777" w:rsidR="00006940" w:rsidRDefault="00006940">
            <w:pPr>
              <w:jc w:val="center"/>
              <w:rPr>
                <w:color w:val="000000"/>
                <w:sz w:val="16"/>
                <w:szCs w:val="16"/>
              </w:rPr>
            </w:pPr>
            <w:r>
              <w:rPr>
                <w:color w:val="000000"/>
                <w:sz w:val="16"/>
                <w:szCs w:val="16"/>
              </w:rPr>
              <w:t>ПСД</w:t>
            </w:r>
          </w:p>
        </w:tc>
        <w:tc>
          <w:tcPr>
            <w:tcW w:w="575" w:type="pct"/>
            <w:tcBorders>
              <w:top w:val="nil"/>
              <w:left w:val="nil"/>
              <w:bottom w:val="single" w:sz="4" w:space="0" w:color="auto"/>
              <w:right w:val="single" w:sz="4" w:space="0" w:color="auto"/>
            </w:tcBorders>
            <w:shd w:val="clear" w:color="auto" w:fill="auto"/>
            <w:vAlign w:val="center"/>
            <w:hideMark/>
          </w:tcPr>
          <w:p w14:paraId="6422DB43" w14:textId="77777777" w:rsidR="00006940" w:rsidRDefault="00006940">
            <w:pPr>
              <w:jc w:val="center"/>
              <w:rPr>
                <w:color w:val="000000"/>
                <w:sz w:val="16"/>
                <w:szCs w:val="16"/>
              </w:rPr>
            </w:pPr>
            <w:r>
              <w:rPr>
                <w:color w:val="000000"/>
                <w:sz w:val="16"/>
                <w:szCs w:val="16"/>
              </w:rPr>
              <w:t>ПСД</w:t>
            </w:r>
          </w:p>
        </w:tc>
        <w:tc>
          <w:tcPr>
            <w:tcW w:w="305" w:type="pct"/>
            <w:tcBorders>
              <w:top w:val="nil"/>
              <w:left w:val="nil"/>
              <w:bottom w:val="single" w:sz="4" w:space="0" w:color="auto"/>
              <w:right w:val="single" w:sz="4" w:space="0" w:color="auto"/>
            </w:tcBorders>
            <w:shd w:val="clear" w:color="auto" w:fill="auto"/>
            <w:vAlign w:val="center"/>
            <w:hideMark/>
          </w:tcPr>
          <w:p w14:paraId="284295B9" w14:textId="77777777" w:rsidR="00006940" w:rsidRDefault="00006940">
            <w:pPr>
              <w:jc w:val="center"/>
              <w:rPr>
                <w:color w:val="000000"/>
                <w:sz w:val="16"/>
                <w:szCs w:val="16"/>
              </w:rPr>
            </w:pPr>
            <w:r>
              <w:rPr>
                <w:color w:val="000000"/>
                <w:sz w:val="16"/>
                <w:szCs w:val="16"/>
              </w:rPr>
              <w:t> </w:t>
            </w:r>
          </w:p>
        </w:tc>
        <w:tc>
          <w:tcPr>
            <w:tcW w:w="292" w:type="pct"/>
            <w:tcBorders>
              <w:top w:val="nil"/>
              <w:left w:val="nil"/>
              <w:bottom w:val="single" w:sz="4" w:space="0" w:color="auto"/>
              <w:right w:val="single" w:sz="4" w:space="0" w:color="auto"/>
            </w:tcBorders>
            <w:shd w:val="clear" w:color="auto" w:fill="auto"/>
            <w:vAlign w:val="center"/>
            <w:hideMark/>
          </w:tcPr>
          <w:p w14:paraId="1D76AD3B" w14:textId="77777777" w:rsidR="00006940" w:rsidRDefault="00006940">
            <w:pPr>
              <w:jc w:val="center"/>
              <w:rPr>
                <w:color w:val="000000"/>
                <w:sz w:val="16"/>
                <w:szCs w:val="16"/>
              </w:rPr>
            </w:pPr>
            <w:r>
              <w:rPr>
                <w:color w:val="000000"/>
                <w:sz w:val="16"/>
                <w:szCs w:val="16"/>
              </w:rPr>
              <w:t> </w:t>
            </w:r>
          </w:p>
        </w:tc>
        <w:tc>
          <w:tcPr>
            <w:tcW w:w="319" w:type="pct"/>
            <w:tcBorders>
              <w:top w:val="nil"/>
              <w:left w:val="nil"/>
              <w:bottom w:val="single" w:sz="4" w:space="0" w:color="auto"/>
              <w:right w:val="single" w:sz="4" w:space="0" w:color="auto"/>
            </w:tcBorders>
            <w:shd w:val="clear" w:color="auto" w:fill="auto"/>
            <w:vAlign w:val="center"/>
            <w:hideMark/>
          </w:tcPr>
          <w:p w14:paraId="6CE06DCC" w14:textId="77777777" w:rsidR="00006940" w:rsidRDefault="00006940">
            <w:pPr>
              <w:jc w:val="center"/>
              <w:rPr>
                <w:color w:val="000000"/>
                <w:sz w:val="16"/>
                <w:szCs w:val="16"/>
              </w:rPr>
            </w:pPr>
            <w:r>
              <w:rPr>
                <w:color w:val="000000"/>
                <w:sz w:val="16"/>
                <w:szCs w:val="16"/>
              </w:rPr>
              <w:t> </w:t>
            </w:r>
          </w:p>
        </w:tc>
        <w:tc>
          <w:tcPr>
            <w:tcW w:w="289" w:type="pct"/>
            <w:tcBorders>
              <w:top w:val="nil"/>
              <w:left w:val="nil"/>
              <w:bottom w:val="single" w:sz="4" w:space="0" w:color="auto"/>
              <w:right w:val="single" w:sz="4" w:space="0" w:color="auto"/>
            </w:tcBorders>
            <w:shd w:val="clear" w:color="auto" w:fill="auto"/>
            <w:vAlign w:val="center"/>
            <w:hideMark/>
          </w:tcPr>
          <w:p w14:paraId="78E1223E" w14:textId="77777777" w:rsidR="00006940" w:rsidRDefault="00006940">
            <w:pPr>
              <w:jc w:val="center"/>
              <w:rPr>
                <w:color w:val="000000"/>
                <w:sz w:val="16"/>
                <w:szCs w:val="16"/>
              </w:rPr>
            </w:pPr>
            <w:r>
              <w:rPr>
                <w:color w:val="000000"/>
                <w:sz w:val="16"/>
                <w:szCs w:val="16"/>
              </w:rPr>
              <w:t> </w:t>
            </w:r>
          </w:p>
        </w:tc>
      </w:tr>
    </w:tbl>
    <w:p w14:paraId="1E921C89" w14:textId="116AA1FF" w:rsidR="00285EF4" w:rsidRDefault="00285EF4" w:rsidP="00285EF4">
      <w:pPr>
        <w:spacing w:line="360" w:lineRule="auto"/>
        <w:ind w:firstLine="709"/>
        <w:jc w:val="both"/>
      </w:pPr>
      <w:r>
        <w:t>Точную с</w:t>
      </w:r>
      <w:r w:rsidRPr="0038685E">
        <w:t xml:space="preserve">тоимость планируемых работ </w:t>
      </w:r>
      <w:r>
        <w:t xml:space="preserve">необходимо </w:t>
      </w:r>
      <w:r w:rsidRPr="0038685E">
        <w:t xml:space="preserve">определить </w:t>
      </w:r>
      <w:r>
        <w:t>при разработке проектно-сметной документации. В таблице 36 не указана стоимость работ, для определения источников финансирования, работы должны быть внесены в Программу комплексного развития систем коммунальной инфраструктуры Комсомольского городского поселения Ивановской области на период до 2035 г.</w:t>
      </w:r>
    </w:p>
    <w:p w14:paraId="628454DE" w14:textId="77777777" w:rsidR="006C6C07" w:rsidRPr="0038685E" w:rsidRDefault="006C6C07" w:rsidP="00CB184B">
      <w:pPr>
        <w:ind w:firstLine="851"/>
      </w:pPr>
    </w:p>
    <w:p w14:paraId="0F773675" w14:textId="70E069B9" w:rsidR="006C6C07" w:rsidRPr="0038685E" w:rsidRDefault="006C6C07" w:rsidP="00CB184B">
      <w:pPr>
        <w:pStyle w:val="a3"/>
        <w:widowControl w:val="0"/>
        <w:autoSpaceDE w:val="0"/>
        <w:autoSpaceDN w:val="0"/>
        <w:spacing w:after="0" w:line="360" w:lineRule="auto"/>
        <w:ind w:left="0" w:firstLine="567"/>
        <w:jc w:val="both"/>
        <w:rPr>
          <w:sz w:val="24"/>
          <w:szCs w:val="24"/>
        </w:rPr>
      </w:pPr>
      <w:r>
        <w:rPr>
          <w:sz w:val="24"/>
          <w:szCs w:val="24"/>
        </w:rPr>
        <w:t>2</w:t>
      </w:r>
      <w:r w:rsidRPr="0038685E">
        <w:rPr>
          <w:sz w:val="24"/>
          <w:szCs w:val="24"/>
        </w:rPr>
        <w:t xml:space="preserve">. 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Планируется произвести замену ветхих сетей в двухтрубном исчислении.</w:t>
      </w:r>
    </w:p>
    <w:p w14:paraId="6B70F0E8" w14:textId="77777777" w:rsidR="006C6C07" w:rsidRPr="0038685E" w:rsidRDefault="006C6C07" w:rsidP="00CB184B">
      <w:pPr>
        <w:spacing w:line="360" w:lineRule="auto"/>
        <w:ind w:firstLine="567"/>
        <w:jc w:val="both"/>
      </w:pPr>
      <w:r w:rsidRPr="0038685E">
        <w:rPr>
          <w:color w:val="000000"/>
        </w:rPr>
        <w:t>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w:t>
      </w:r>
      <w:r w:rsidRPr="0038685E">
        <w:t xml:space="preserve"> Стоимость планируемых работ определить ПСД.</w:t>
      </w:r>
    </w:p>
    <w:p w14:paraId="66D6DC48" w14:textId="77777777" w:rsidR="006C6C07" w:rsidRPr="0038685E" w:rsidRDefault="006C6C07" w:rsidP="002D6397">
      <w:pPr>
        <w:spacing w:line="360" w:lineRule="auto"/>
        <w:ind w:firstLine="567"/>
        <w:jc w:val="both"/>
        <w:rPr>
          <w:rFonts w:ascii="TimesNewRomanPSMT" w:hAnsi="TimesNewRomanPSMT"/>
          <w:color w:val="000000"/>
        </w:rPr>
      </w:pPr>
      <w:r w:rsidRPr="0038685E">
        <w:rPr>
          <w:rFonts w:ascii="TimesNewRomanPSMT" w:hAnsi="TimesNewRomanPSMT"/>
          <w:i/>
          <w:color w:val="000000"/>
          <w:u w:val="single"/>
        </w:rPr>
        <w:t>2 Вариант.</w:t>
      </w:r>
    </w:p>
    <w:p w14:paraId="5BCD947D" w14:textId="77777777" w:rsidR="006C6C07" w:rsidRPr="0038685E" w:rsidRDefault="006C6C07" w:rsidP="002D6397">
      <w:pPr>
        <w:spacing w:line="360" w:lineRule="auto"/>
        <w:ind w:firstLine="567"/>
        <w:jc w:val="both"/>
        <w:rPr>
          <w:color w:val="2D2D2D"/>
          <w:spacing w:val="2"/>
          <w:sz w:val="20"/>
          <w:szCs w:val="20"/>
          <w:shd w:val="clear" w:color="auto" w:fill="FFFFFF"/>
        </w:rPr>
      </w:pPr>
      <w:r w:rsidRPr="0038685E">
        <w:rPr>
          <w:rFonts w:ascii="TimesNewRomanPSMT" w:hAnsi="TimesNewRomanPSMT"/>
          <w:color w:val="000000"/>
        </w:rPr>
        <w:t>З</w:t>
      </w:r>
      <w:r w:rsidRPr="0038685E">
        <w:t>амена котлов</w:t>
      </w:r>
      <w:r w:rsidRPr="0038685E">
        <w:rPr>
          <w:rFonts w:ascii="TimesNewRomanPSMT" w:hAnsi="TimesNewRomanPSMT"/>
          <w:color w:val="000000"/>
        </w:rPr>
        <w:t xml:space="preserve"> с более низким КПД и реконструкция и ремонт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 (повысится аварийность тепловых сетей и котельных, снизится КПД, увеличатся эксплуатационные издержки и затраты).</w:t>
      </w:r>
    </w:p>
    <w:p w14:paraId="78C6738C" w14:textId="6240F3F2" w:rsidR="006C6C07" w:rsidRPr="0038685E" w:rsidRDefault="006C6C07" w:rsidP="000D2160">
      <w:pPr>
        <w:pStyle w:val="7"/>
        <w:spacing w:before="0"/>
        <w:ind w:firstLine="567"/>
        <w:jc w:val="both"/>
        <w:rPr>
          <w:rFonts w:ascii="Times New Roman" w:hAnsi="Times New Roman"/>
          <w:b/>
          <w:i w:val="0"/>
          <w:sz w:val="24"/>
          <w:szCs w:val="24"/>
          <w:lang w:val="ru-RU"/>
        </w:rPr>
      </w:pPr>
      <w:bookmarkStart w:id="152" w:name="_Toc168666269"/>
      <w:r w:rsidRPr="0038685E">
        <w:rPr>
          <w:rFonts w:ascii="Times New Roman" w:hAnsi="Times New Roman"/>
          <w:b/>
          <w:i w:val="0"/>
          <w:sz w:val="24"/>
          <w:szCs w:val="24"/>
          <w:lang w:val="ru-RU"/>
        </w:rPr>
        <w:t>б)</w:t>
      </w:r>
      <w:r w:rsidR="00285EF4">
        <w:rPr>
          <w:rFonts w:ascii="Times New Roman" w:hAnsi="Times New Roman"/>
          <w:b/>
          <w:i w:val="0"/>
          <w:sz w:val="24"/>
          <w:szCs w:val="24"/>
          <w:lang w:val="ru-RU"/>
        </w:rPr>
        <w:t xml:space="preserve"> </w:t>
      </w:r>
      <w:r w:rsidRPr="0038685E">
        <w:rPr>
          <w:rFonts w:ascii="Times New Roman" w:hAnsi="Times New Roman"/>
          <w:b/>
          <w:i w:val="0"/>
          <w:sz w:val="24"/>
          <w:szCs w:val="24"/>
          <w:lang w:val="ru-RU"/>
        </w:rPr>
        <w:t>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152"/>
    </w:p>
    <w:p w14:paraId="704BB087" w14:textId="2732499F" w:rsidR="006C6C07" w:rsidRPr="0038685E" w:rsidRDefault="006C6C07" w:rsidP="002A0595">
      <w:pPr>
        <w:spacing w:line="360" w:lineRule="auto"/>
        <w:ind w:firstLine="567"/>
        <w:jc w:val="both"/>
      </w:pPr>
      <w:r w:rsidRPr="0038685E">
        <w:t xml:space="preserve">С учетом разработки ПСД и определением затрат на перспективное развитие систем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можно тогда сделать технико-экономическое сравнение вариантов перспективного развития систем теплоснабжения.</w:t>
      </w:r>
    </w:p>
    <w:p w14:paraId="22C00FD3" w14:textId="77777777" w:rsidR="006C6C07" w:rsidRPr="0038685E" w:rsidRDefault="006C6C07" w:rsidP="002D6397">
      <w:pPr>
        <w:pStyle w:val="7"/>
        <w:spacing w:before="0"/>
        <w:ind w:firstLine="567"/>
        <w:jc w:val="both"/>
        <w:rPr>
          <w:rFonts w:ascii="Times New Roman" w:hAnsi="Times New Roman"/>
          <w:b/>
          <w:i w:val="0"/>
          <w:sz w:val="24"/>
          <w:szCs w:val="24"/>
          <w:lang w:val="ru-RU"/>
        </w:rPr>
      </w:pPr>
      <w:bookmarkStart w:id="153" w:name="_Toc168666270"/>
      <w:r w:rsidRPr="0038685E">
        <w:rPr>
          <w:rFonts w:ascii="Times New Roman" w:hAnsi="Times New Roman"/>
          <w:b/>
          <w:i w:val="0"/>
          <w:sz w:val="24"/>
          <w:szCs w:val="24"/>
          <w:lang w:val="ru-RU"/>
        </w:rPr>
        <w:lastRenderedPageBreak/>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153"/>
    </w:p>
    <w:p w14:paraId="3D2BD0F8" w14:textId="42074359" w:rsidR="006C6C07" w:rsidRPr="0038685E" w:rsidRDefault="006C6C07" w:rsidP="00320CF1">
      <w:pPr>
        <w:spacing w:line="360" w:lineRule="auto"/>
        <w:ind w:firstLine="709"/>
        <w:jc w:val="both"/>
        <w:rPr>
          <w:b/>
          <w:bCs/>
        </w:rPr>
      </w:pPr>
      <w:r w:rsidRPr="0038685E">
        <w:t xml:space="preserve">Приоритетным вариантом перспективного развития систем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 xml:space="preserve">предлагается вариант 1: </w:t>
      </w:r>
    </w:p>
    <w:p w14:paraId="54FC803A" w14:textId="2D0EF1FA" w:rsidR="006C6C07" w:rsidRPr="0038685E" w:rsidRDefault="006C6C07" w:rsidP="00320CF1">
      <w:pPr>
        <w:spacing w:line="360" w:lineRule="auto"/>
        <w:ind w:firstLine="709"/>
        <w:jc w:val="both"/>
        <w:rPr>
          <w:b/>
          <w:bCs/>
        </w:rPr>
      </w:pPr>
      <w:bookmarkStart w:id="154" w:name="_Hlk111804715"/>
      <w:r w:rsidRPr="0038685E">
        <w:t xml:space="preserve">Выполнение перечня запланированных мероприятий по строительству, модернизации и реконструкции объектов теплоснабжения (объемы работ указаны в таблице </w:t>
      </w:r>
      <w:r>
        <w:t>36</w:t>
      </w:r>
      <w:r w:rsidRPr="0038685E">
        <w:t>).</w:t>
      </w:r>
    </w:p>
    <w:p w14:paraId="49565D48" w14:textId="77777777" w:rsidR="006C6C07" w:rsidRPr="0038685E" w:rsidRDefault="006C6C07" w:rsidP="00320CF1">
      <w:pPr>
        <w:spacing w:line="360" w:lineRule="auto"/>
        <w:ind w:firstLine="709"/>
        <w:jc w:val="both"/>
        <w:rPr>
          <w:b/>
          <w:bCs/>
        </w:rPr>
      </w:pPr>
      <w:r w:rsidRPr="0038685E">
        <w:t>Затраты на проведение работ определяются проектно-сметной документацией.</w:t>
      </w:r>
    </w:p>
    <w:bookmarkEnd w:id="154"/>
    <w:p w14:paraId="3BACEF88" w14:textId="5829C9B5" w:rsidR="00285EF4" w:rsidRDefault="006C6C07" w:rsidP="00B81499">
      <w:pPr>
        <w:spacing w:line="360" w:lineRule="auto"/>
        <w:ind w:firstLine="709"/>
        <w:jc w:val="both"/>
      </w:pPr>
      <w:r w:rsidRPr="0038685E">
        <w:t xml:space="preserve">С учетом разработки ПСД и определением затрат </w:t>
      </w:r>
      <w:r w:rsidR="00285EF4" w:rsidRPr="0038685E">
        <w:t>на перспективные развития</w:t>
      </w:r>
      <w:r w:rsidRPr="0038685E">
        <w:t xml:space="preserve"> систем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можно тогда сделать анализ ценовых (тарифных) последствий для потребителей.</w:t>
      </w:r>
      <w:r w:rsidR="00285EF4">
        <w:t xml:space="preserve"> </w:t>
      </w:r>
    </w:p>
    <w:p w14:paraId="3036BB84" w14:textId="39B6FA4B" w:rsidR="006C6C07" w:rsidRPr="0038685E" w:rsidRDefault="006C6C07" w:rsidP="00B81499">
      <w:pPr>
        <w:spacing w:line="360" w:lineRule="auto"/>
        <w:ind w:firstLine="709"/>
        <w:jc w:val="both"/>
      </w:pPr>
      <w:r w:rsidRPr="0038685E">
        <w:br w:type="page"/>
      </w:r>
      <w:bookmarkStart w:id="155" w:name="_Toc168666271"/>
      <w:r w:rsidRPr="0098115D">
        <w:rPr>
          <w:rStyle w:val="70"/>
          <w:rFonts w:ascii="Times New Roman" w:hAnsi="Times New Roman"/>
          <w:b/>
          <w:bCs/>
          <w:i w:val="0"/>
          <w:iCs w:val="0"/>
          <w:sz w:val="24"/>
          <w:lang w:val="ru-RU"/>
        </w:rPr>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И В АВАРИЙНЫХ РЕЖИМАХ</w:t>
      </w:r>
      <w:bookmarkEnd w:id="155"/>
    </w:p>
    <w:p w14:paraId="3EC484A7" w14:textId="71BF7EF0" w:rsidR="006C6C07" w:rsidRPr="0038685E" w:rsidRDefault="006C6C07" w:rsidP="00DD66DE">
      <w:pPr>
        <w:pStyle w:val="7"/>
        <w:spacing w:before="120"/>
        <w:ind w:firstLine="567"/>
        <w:jc w:val="both"/>
        <w:rPr>
          <w:rFonts w:ascii="Times New Roman" w:hAnsi="Times New Roman"/>
          <w:b/>
          <w:i w:val="0"/>
          <w:sz w:val="24"/>
          <w:szCs w:val="24"/>
          <w:lang w:val="ru-RU"/>
        </w:rPr>
      </w:pPr>
      <w:bookmarkStart w:id="156" w:name="_Toc168666272"/>
      <w:r w:rsidRPr="0038685E">
        <w:rPr>
          <w:rFonts w:ascii="Times New Roman" w:hAnsi="Times New Roman"/>
          <w:b/>
          <w:i w:val="0"/>
          <w:sz w:val="24"/>
          <w:szCs w:val="24"/>
          <w:lang w:val="ru-RU"/>
        </w:rPr>
        <w:t xml:space="preserve">а) расчетную величину </w:t>
      </w:r>
      <w:r w:rsidR="00285EF4" w:rsidRPr="0038685E">
        <w:rPr>
          <w:rFonts w:ascii="Times New Roman" w:hAnsi="Times New Roman"/>
          <w:b/>
          <w:i w:val="0"/>
          <w:sz w:val="24"/>
          <w:szCs w:val="24"/>
          <w:lang w:val="ru-RU"/>
        </w:rPr>
        <w:t>нормативных потерь</w:t>
      </w:r>
      <w:r w:rsidRPr="0038685E">
        <w:rPr>
          <w:rFonts w:ascii="Times New Roman" w:hAnsi="Times New Roman"/>
          <w:b/>
          <w:i w:val="0"/>
          <w:sz w:val="24"/>
          <w:szCs w:val="24"/>
          <w:lang w:val="ru-RU"/>
        </w:rPr>
        <w:t xml:space="preserve"> (в ценовых зонах теплоснабжения - расчетную величину плановых потерь, определяемых в соответствии с методическими указаниями по разработке схем </w:t>
      </w:r>
      <w:r w:rsidR="00285EF4" w:rsidRPr="0038685E">
        <w:rPr>
          <w:rFonts w:ascii="Times New Roman" w:hAnsi="Times New Roman"/>
          <w:b/>
          <w:i w:val="0"/>
          <w:sz w:val="24"/>
          <w:szCs w:val="24"/>
          <w:lang w:val="ru-RU"/>
        </w:rPr>
        <w:t>теплоснабжения) теплоносителя</w:t>
      </w:r>
      <w:r w:rsidRPr="0038685E">
        <w:rPr>
          <w:rFonts w:ascii="Times New Roman" w:hAnsi="Times New Roman"/>
          <w:b/>
          <w:i w:val="0"/>
          <w:sz w:val="24"/>
          <w:szCs w:val="24"/>
          <w:lang w:val="ru-RU"/>
        </w:rPr>
        <w:t xml:space="preserve"> в тепловых сетях в зонах действия источников тепловой энергии</w:t>
      </w:r>
      <w:bookmarkEnd w:id="156"/>
    </w:p>
    <w:p w14:paraId="1421E25F" w14:textId="77777777" w:rsidR="006C6C07" w:rsidRPr="0038685E" w:rsidRDefault="006C6C07" w:rsidP="00860AE4">
      <w:pPr>
        <w:pStyle w:val="a3"/>
        <w:spacing w:before="120" w:after="0" w:line="360" w:lineRule="auto"/>
        <w:ind w:left="0" w:firstLine="567"/>
        <w:jc w:val="both"/>
        <w:rPr>
          <w:sz w:val="24"/>
          <w:szCs w:val="24"/>
        </w:rPr>
      </w:pPr>
      <w:r w:rsidRPr="0038685E">
        <w:rPr>
          <w:sz w:val="24"/>
          <w:szCs w:val="24"/>
        </w:rPr>
        <w:t>В таблице 37 представлены расчетные величины производительности водоподготовительных установок и максимального потребления теплоносителя теплопотребляющими установками.</w:t>
      </w:r>
    </w:p>
    <w:p w14:paraId="72F618F8" w14:textId="77777777" w:rsidR="006C6C07" w:rsidRPr="0038685E" w:rsidRDefault="006C6C07" w:rsidP="008F0BE4">
      <w:pPr>
        <w:pStyle w:val="a3"/>
        <w:spacing w:after="0" w:line="240" w:lineRule="auto"/>
        <w:ind w:left="0" w:firstLine="993"/>
        <w:jc w:val="both"/>
        <w:rPr>
          <w:sz w:val="20"/>
          <w:szCs w:val="20"/>
        </w:rPr>
      </w:pPr>
      <w:r w:rsidRPr="0038685E">
        <w:rPr>
          <w:b/>
          <w:sz w:val="20"/>
          <w:szCs w:val="20"/>
        </w:rPr>
        <w:t>Таблица 37</w:t>
      </w:r>
      <w:r w:rsidRPr="0038685E">
        <w:rPr>
          <w:sz w:val="20"/>
          <w:szCs w:val="20"/>
        </w:rPr>
        <w:t xml:space="preserve"> – нормативные величины потерь</w:t>
      </w:r>
    </w:p>
    <w:tbl>
      <w:tblPr>
        <w:tblW w:w="5000" w:type="pct"/>
        <w:tblLook w:val="04A0" w:firstRow="1" w:lastRow="0" w:firstColumn="1" w:lastColumn="0" w:noHBand="0" w:noVBand="1"/>
      </w:tblPr>
      <w:tblGrid>
        <w:gridCol w:w="4082"/>
        <w:gridCol w:w="3352"/>
        <w:gridCol w:w="2420"/>
      </w:tblGrid>
      <w:tr w:rsidR="00BF2B4F" w14:paraId="395374E4" w14:textId="77777777" w:rsidTr="00BF2B4F">
        <w:trPr>
          <w:trHeight w:val="684"/>
        </w:trPr>
        <w:tc>
          <w:tcPr>
            <w:tcW w:w="20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13F04" w14:textId="77777777" w:rsidR="00BF2B4F" w:rsidRDefault="00BF2B4F">
            <w:pPr>
              <w:jc w:val="center"/>
              <w:rPr>
                <w:b/>
                <w:bCs/>
                <w:color w:val="000000"/>
                <w:sz w:val="18"/>
                <w:szCs w:val="18"/>
              </w:rPr>
            </w:pPr>
            <w:r>
              <w:rPr>
                <w:b/>
                <w:bCs/>
                <w:color w:val="000000"/>
                <w:sz w:val="18"/>
                <w:szCs w:val="18"/>
              </w:rPr>
              <w:t>Адрес котельной</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14:paraId="362B5BB0" w14:textId="77777777" w:rsidR="00BF2B4F" w:rsidRDefault="00BF2B4F">
            <w:pPr>
              <w:jc w:val="center"/>
              <w:rPr>
                <w:b/>
                <w:bCs/>
                <w:color w:val="000000"/>
                <w:sz w:val="18"/>
                <w:szCs w:val="18"/>
              </w:rPr>
            </w:pPr>
            <w:r>
              <w:rPr>
                <w:b/>
                <w:bCs/>
                <w:color w:val="000000"/>
                <w:sz w:val="18"/>
                <w:szCs w:val="18"/>
              </w:rPr>
              <w:t>Максимальная подпитка в эксплуатационном режиме, м3</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869439B" w14:textId="77777777" w:rsidR="00BF2B4F" w:rsidRDefault="00BF2B4F">
            <w:pPr>
              <w:jc w:val="center"/>
              <w:rPr>
                <w:b/>
                <w:bCs/>
                <w:color w:val="000000"/>
                <w:sz w:val="18"/>
                <w:szCs w:val="18"/>
              </w:rPr>
            </w:pPr>
            <w:r>
              <w:rPr>
                <w:b/>
                <w:bCs/>
                <w:color w:val="000000"/>
                <w:sz w:val="18"/>
                <w:szCs w:val="18"/>
              </w:rPr>
              <w:t>Подпитка тепловой сети,  м3/ч</w:t>
            </w:r>
          </w:p>
        </w:tc>
      </w:tr>
      <w:tr w:rsidR="00285EF4" w14:paraId="62F870B0" w14:textId="77777777" w:rsidTr="00BF2B4F">
        <w:trPr>
          <w:trHeight w:val="288"/>
        </w:trPr>
        <w:tc>
          <w:tcPr>
            <w:tcW w:w="2071" w:type="pct"/>
            <w:tcBorders>
              <w:top w:val="nil"/>
              <w:left w:val="single" w:sz="4" w:space="0" w:color="auto"/>
              <w:bottom w:val="single" w:sz="4" w:space="0" w:color="auto"/>
              <w:right w:val="single" w:sz="4" w:space="0" w:color="auto"/>
            </w:tcBorders>
            <w:shd w:val="clear" w:color="auto" w:fill="auto"/>
            <w:vAlign w:val="bottom"/>
            <w:hideMark/>
          </w:tcPr>
          <w:p w14:paraId="51B811AA" w14:textId="738191D7" w:rsidR="00285EF4" w:rsidRDefault="00285EF4" w:rsidP="00285EF4">
            <w:pPr>
              <w:rPr>
                <w:color w:val="000000"/>
                <w:sz w:val="18"/>
                <w:szCs w:val="18"/>
              </w:rPr>
            </w:pPr>
            <w:r>
              <w:rPr>
                <w:color w:val="000000"/>
                <w:sz w:val="18"/>
                <w:szCs w:val="18"/>
              </w:rPr>
              <w:t>Котельная ИвПГУ</w:t>
            </w:r>
          </w:p>
        </w:tc>
        <w:tc>
          <w:tcPr>
            <w:tcW w:w="1701" w:type="pct"/>
            <w:tcBorders>
              <w:top w:val="nil"/>
              <w:left w:val="nil"/>
              <w:bottom w:val="single" w:sz="4" w:space="0" w:color="auto"/>
              <w:right w:val="single" w:sz="4" w:space="0" w:color="auto"/>
            </w:tcBorders>
            <w:shd w:val="clear" w:color="auto" w:fill="auto"/>
            <w:noWrap/>
            <w:vAlign w:val="center"/>
            <w:hideMark/>
          </w:tcPr>
          <w:p w14:paraId="1D8A8180" w14:textId="3642349B" w:rsidR="00285EF4" w:rsidRDefault="00285EF4" w:rsidP="00285EF4">
            <w:pPr>
              <w:jc w:val="center"/>
              <w:rPr>
                <w:color w:val="000000"/>
                <w:sz w:val="18"/>
                <w:szCs w:val="18"/>
              </w:rPr>
            </w:pPr>
            <w:r>
              <w:rPr>
                <w:color w:val="000000"/>
                <w:sz w:val="18"/>
                <w:szCs w:val="18"/>
              </w:rPr>
              <w:t>91,17</w:t>
            </w:r>
          </w:p>
        </w:tc>
        <w:tc>
          <w:tcPr>
            <w:tcW w:w="1228" w:type="pct"/>
            <w:tcBorders>
              <w:top w:val="nil"/>
              <w:left w:val="nil"/>
              <w:bottom w:val="single" w:sz="4" w:space="0" w:color="auto"/>
              <w:right w:val="single" w:sz="4" w:space="0" w:color="auto"/>
            </w:tcBorders>
            <w:shd w:val="clear" w:color="auto" w:fill="auto"/>
            <w:noWrap/>
            <w:vAlign w:val="center"/>
            <w:hideMark/>
          </w:tcPr>
          <w:p w14:paraId="6596BDB3" w14:textId="16F50D75" w:rsidR="00285EF4" w:rsidRDefault="00285EF4" w:rsidP="00285EF4">
            <w:pPr>
              <w:jc w:val="center"/>
              <w:rPr>
                <w:color w:val="000000"/>
                <w:sz w:val="18"/>
                <w:szCs w:val="18"/>
              </w:rPr>
            </w:pPr>
            <w:r>
              <w:rPr>
                <w:color w:val="000000"/>
                <w:sz w:val="18"/>
                <w:szCs w:val="18"/>
              </w:rPr>
              <w:t>22,5</w:t>
            </w:r>
          </w:p>
        </w:tc>
      </w:tr>
    </w:tbl>
    <w:p w14:paraId="261C230B" w14:textId="77777777" w:rsidR="006C6C07" w:rsidRPr="0038685E" w:rsidRDefault="006C6C07" w:rsidP="00860AE4">
      <w:pPr>
        <w:pStyle w:val="a3"/>
        <w:spacing w:after="0"/>
        <w:ind w:left="0" w:firstLine="567"/>
        <w:jc w:val="both"/>
        <w:rPr>
          <w:sz w:val="16"/>
          <w:szCs w:val="16"/>
        </w:rPr>
      </w:pPr>
    </w:p>
    <w:p w14:paraId="20791352" w14:textId="77777777" w:rsidR="006C6C07" w:rsidRPr="0038685E" w:rsidRDefault="006C6C07" w:rsidP="007A6320">
      <w:pPr>
        <w:pStyle w:val="7"/>
        <w:spacing w:before="0"/>
        <w:ind w:firstLine="567"/>
        <w:jc w:val="both"/>
        <w:rPr>
          <w:rFonts w:ascii="Times New Roman" w:hAnsi="Times New Roman"/>
          <w:b/>
          <w:i w:val="0"/>
          <w:sz w:val="24"/>
          <w:szCs w:val="24"/>
          <w:lang w:val="ru-RU"/>
        </w:rPr>
      </w:pPr>
      <w:bookmarkStart w:id="157" w:name="_Toc168666273"/>
      <w:r w:rsidRPr="0038685E">
        <w:rPr>
          <w:rFonts w:ascii="Times New Roman" w:hAnsi="Times New Roman"/>
          <w:b/>
          <w:i w:val="0"/>
          <w:sz w:val="24"/>
          <w:szCs w:val="24"/>
          <w:lang w:val="ru-RU"/>
        </w:rPr>
        <w:t>б)максимальный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57"/>
    </w:p>
    <w:p w14:paraId="5FE6FEB6" w14:textId="25A7F37E" w:rsidR="006C6C07" w:rsidRPr="0038685E" w:rsidRDefault="006C6C07" w:rsidP="0065717F">
      <w:pPr>
        <w:spacing w:before="120" w:line="360" w:lineRule="auto"/>
        <w:ind w:firstLine="567"/>
        <w:jc w:val="both"/>
      </w:pPr>
      <w:r w:rsidRPr="0038685E">
        <w:t xml:space="preserve">В </w:t>
      </w:r>
      <w:r w:rsidR="00A1768A">
        <w:t xml:space="preserve"> Комсомольском городском поселении </w:t>
      </w:r>
      <w:r w:rsidRPr="0038685E">
        <w:t xml:space="preserve">централизованное снабжение горячей водой населения </w:t>
      </w:r>
      <w:r w:rsidR="004E35EA">
        <w:t>отсутствует</w:t>
      </w:r>
      <w:r w:rsidRPr="0038685E">
        <w:t>.</w:t>
      </w:r>
    </w:p>
    <w:p w14:paraId="3BC688B9" w14:textId="77777777" w:rsidR="006C6C07" w:rsidRPr="0038685E" w:rsidRDefault="006C6C07" w:rsidP="00F67E39">
      <w:pPr>
        <w:pStyle w:val="7"/>
        <w:spacing w:before="0"/>
        <w:ind w:firstLine="567"/>
        <w:jc w:val="both"/>
        <w:rPr>
          <w:rFonts w:ascii="Times New Roman" w:hAnsi="Times New Roman"/>
          <w:b/>
          <w:i w:val="0"/>
          <w:sz w:val="24"/>
          <w:szCs w:val="24"/>
          <w:lang w:val="ru-RU"/>
        </w:rPr>
      </w:pPr>
      <w:bookmarkStart w:id="158" w:name="_Toc168666274"/>
      <w:r w:rsidRPr="0038685E">
        <w:rPr>
          <w:rFonts w:ascii="Times New Roman" w:hAnsi="Times New Roman"/>
          <w:b/>
          <w:i w:val="0"/>
          <w:sz w:val="24"/>
          <w:szCs w:val="24"/>
          <w:lang w:val="ru-RU"/>
        </w:rPr>
        <w:t>в) сведения о наличии баков-аккумуляторов</w:t>
      </w:r>
      <w:bookmarkEnd w:id="158"/>
    </w:p>
    <w:p w14:paraId="30C77C03" w14:textId="77777777" w:rsidR="00285EF4" w:rsidRDefault="00285EF4" w:rsidP="00285EF4">
      <w:pPr>
        <w:pStyle w:val="afffd"/>
        <w:rPr>
          <w:rFonts w:eastAsia="Calibri"/>
          <w:i/>
          <w:iCs/>
        </w:rPr>
      </w:pPr>
      <w:r w:rsidRPr="00285EF4">
        <w:rPr>
          <w:rFonts w:eastAsia="Calibri"/>
        </w:rPr>
        <w:t>В котельной установлено два бака-аккумулятора объемом 2000 куб. м. каждый.</w:t>
      </w:r>
    </w:p>
    <w:p w14:paraId="784B6880" w14:textId="30972086" w:rsidR="006C6C07" w:rsidRPr="0038685E" w:rsidRDefault="006C6C07" w:rsidP="00F67E39">
      <w:pPr>
        <w:pStyle w:val="7"/>
        <w:spacing w:before="0"/>
        <w:ind w:firstLine="567"/>
        <w:jc w:val="both"/>
        <w:rPr>
          <w:rFonts w:ascii="Times New Roman" w:hAnsi="Times New Roman"/>
          <w:b/>
          <w:i w:val="0"/>
          <w:sz w:val="24"/>
          <w:szCs w:val="24"/>
          <w:lang w:val="ru-RU"/>
        </w:rPr>
      </w:pPr>
      <w:bookmarkStart w:id="159" w:name="_Toc168666275"/>
      <w:r w:rsidRPr="0038685E">
        <w:rPr>
          <w:rFonts w:ascii="Times New Roman" w:hAnsi="Times New Roman"/>
          <w:b/>
          <w:i w:val="0"/>
          <w:sz w:val="24"/>
          <w:szCs w:val="24"/>
          <w:lang w:val="ru-RU"/>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159"/>
    </w:p>
    <w:p w14:paraId="581DCB63" w14:textId="5408EB62" w:rsidR="00285EF4" w:rsidRDefault="006C6C07" w:rsidP="00285EF4">
      <w:pPr>
        <w:spacing w:line="360" w:lineRule="auto"/>
        <w:ind w:firstLine="567"/>
        <w:jc w:val="both"/>
      </w:pPr>
      <w:r w:rsidRPr="0038685E">
        <w:t xml:space="preserve">Подпитка тепловой сети производится </w:t>
      </w:r>
      <w:r w:rsidR="00285EF4" w:rsidRPr="00285EF4">
        <w:t>химически не обработанной и недеаэрированной водой</w:t>
      </w:r>
      <w:r w:rsidR="00285EF4">
        <w:t>.</w:t>
      </w:r>
      <w:r w:rsidR="00285EF4" w:rsidRPr="00285EF4">
        <w:t xml:space="preserve"> </w:t>
      </w:r>
    </w:p>
    <w:p w14:paraId="74F979EE" w14:textId="00F87E9C" w:rsidR="006C6C07" w:rsidRPr="0038685E" w:rsidRDefault="006C6C07" w:rsidP="00285EF4">
      <w:pPr>
        <w:spacing w:line="360" w:lineRule="auto"/>
        <w:ind w:firstLine="567"/>
        <w:jc w:val="both"/>
        <w:rPr>
          <w:sz w:val="20"/>
          <w:szCs w:val="20"/>
        </w:rPr>
      </w:pPr>
      <w:r w:rsidRPr="0038685E">
        <w:rPr>
          <w:b/>
          <w:sz w:val="20"/>
          <w:szCs w:val="20"/>
        </w:rPr>
        <w:t>Таблица 38</w:t>
      </w:r>
      <w:r>
        <w:rPr>
          <w:b/>
          <w:sz w:val="20"/>
          <w:szCs w:val="20"/>
        </w:rPr>
        <w:t>.1</w:t>
      </w:r>
      <w:r w:rsidRPr="0038685E">
        <w:rPr>
          <w:sz w:val="20"/>
          <w:szCs w:val="20"/>
        </w:rPr>
        <w:t xml:space="preserve"> – Нормативные величины производительности водоподготовительных установок и максимального потребления теплоносителя </w:t>
      </w:r>
    </w:p>
    <w:tbl>
      <w:tblPr>
        <w:tblW w:w="5000" w:type="pct"/>
        <w:tblLook w:val="04A0" w:firstRow="1" w:lastRow="0" w:firstColumn="1" w:lastColumn="0" w:noHBand="0" w:noVBand="1"/>
      </w:tblPr>
      <w:tblGrid>
        <w:gridCol w:w="1256"/>
        <w:gridCol w:w="4156"/>
        <w:gridCol w:w="2221"/>
        <w:gridCol w:w="2221"/>
      </w:tblGrid>
      <w:tr w:rsidR="005B26B7" w14:paraId="2845BB99" w14:textId="77777777" w:rsidTr="00623D47">
        <w:trPr>
          <w:trHeight w:val="713"/>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25AA" w14:textId="77777777" w:rsidR="005B26B7" w:rsidRDefault="005B26B7">
            <w:pPr>
              <w:jc w:val="center"/>
              <w:rPr>
                <w:b/>
                <w:bCs/>
                <w:color w:val="000000"/>
                <w:sz w:val="18"/>
                <w:szCs w:val="18"/>
              </w:rPr>
            </w:pPr>
            <w:r>
              <w:rPr>
                <w:b/>
                <w:bCs/>
                <w:color w:val="000000"/>
                <w:sz w:val="18"/>
                <w:szCs w:val="18"/>
              </w:rPr>
              <w:t>№</w:t>
            </w:r>
          </w:p>
        </w:tc>
        <w:tc>
          <w:tcPr>
            <w:tcW w:w="2109" w:type="pct"/>
            <w:tcBorders>
              <w:top w:val="single" w:sz="4" w:space="0" w:color="auto"/>
              <w:left w:val="nil"/>
              <w:bottom w:val="single" w:sz="4" w:space="0" w:color="auto"/>
              <w:right w:val="single" w:sz="4" w:space="0" w:color="auto"/>
            </w:tcBorders>
            <w:shd w:val="clear" w:color="auto" w:fill="auto"/>
            <w:vAlign w:val="center"/>
            <w:hideMark/>
          </w:tcPr>
          <w:p w14:paraId="05A0CD24" w14:textId="77777777" w:rsidR="005B26B7" w:rsidRDefault="005B26B7">
            <w:pPr>
              <w:jc w:val="center"/>
              <w:rPr>
                <w:b/>
                <w:bCs/>
                <w:color w:val="000000"/>
                <w:sz w:val="18"/>
                <w:szCs w:val="18"/>
              </w:rPr>
            </w:pPr>
            <w:r>
              <w:rPr>
                <w:b/>
                <w:bCs/>
                <w:color w:val="000000"/>
                <w:sz w:val="18"/>
                <w:szCs w:val="18"/>
              </w:rPr>
              <w:t>Наименование технологической зоны</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04EAA497" w14:textId="77777777" w:rsidR="005B26B7" w:rsidRDefault="005B26B7">
            <w:pPr>
              <w:jc w:val="center"/>
              <w:rPr>
                <w:b/>
                <w:bCs/>
                <w:color w:val="000000"/>
                <w:sz w:val="18"/>
                <w:szCs w:val="18"/>
              </w:rPr>
            </w:pPr>
            <w:r>
              <w:rPr>
                <w:b/>
                <w:bCs/>
                <w:color w:val="000000"/>
                <w:sz w:val="18"/>
                <w:szCs w:val="18"/>
              </w:rPr>
              <w:t>Балансы теплоносителя на расчетный период, т/ч</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38B8E569" w14:textId="46D7CB4C" w:rsidR="005B26B7" w:rsidRDefault="005B26B7" w:rsidP="00285EF4">
            <w:pPr>
              <w:jc w:val="center"/>
              <w:rPr>
                <w:b/>
                <w:bCs/>
                <w:color w:val="000000"/>
                <w:sz w:val="18"/>
                <w:szCs w:val="18"/>
              </w:rPr>
            </w:pPr>
            <w:r>
              <w:rPr>
                <w:b/>
                <w:bCs/>
                <w:color w:val="000000"/>
                <w:sz w:val="18"/>
                <w:szCs w:val="18"/>
              </w:rPr>
              <w:t>Подпитки тепловой сети (20</w:t>
            </w:r>
            <w:r w:rsidR="00285EF4">
              <w:rPr>
                <w:b/>
                <w:bCs/>
                <w:color w:val="000000"/>
                <w:sz w:val="18"/>
                <w:szCs w:val="18"/>
              </w:rPr>
              <w:t>35</w:t>
            </w:r>
            <w:r>
              <w:rPr>
                <w:b/>
                <w:bCs/>
                <w:color w:val="000000"/>
                <w:sz w:val="18"/>
                <w:szCs w:val="18"/>
              </w:rPr>
              <w:t xml:space="preserve"> год), т/ч</w:t>
            </w:r>
          </w:p>
        </w:tc>
      </w:tr>
      <w:tr w:rsidR="00285EF4" w14:paraId="22A68299" w14:textId="77777777" w:rsidTr="005B26B7">
        <w:trPr>
          <w:trHeight w:val="240"/>
        </w:trPr>
        <w:tc>
          <w:tcPr>
            <w:tcW w:w="637" w:type="pct"/>
            <w:tcBorders>
              <w:top w:val="nil"/>
              <w:left w:val="single" w:sz="4" w:space="0" w:color="auto"/>
              <w:bottom w:val="single" w:sz="4" w:space="0" w:color="auto"/>
              <w:right w:val="single" w:sz="4" w:space="0" w:color="auto"/>
            </w:tcBorders>
            <w:shd w:val="clear" w:color="auto" w:fill="auto"/>
            <w:vAlign w:val="bottom"/>
            <w:hideMark/>
          </w:tcPr>
          <w:p w14:paraId="163A96E1" w14:textId="54E1E8A7" w:rsidR="00285EF4" w:rsidRDefault="00285EF4" w:rsidP="00285EF4">
            <w:pPr>
              <w:jc w:val="center"/>
              <w:rPr>
                <w:color w:val="000000"/>
                <w:sz w:val="18"/>
                <w:szCs w:val="18"/>
              </w:rPr>
            </w:pPr>
            <w:r>
              <w:rPr>
                <w:color w:val="000000"/>
                <w:sz w:val="18"/>
                <w:szCs w:val="18"/>
              </w:rPr>
              <w:t>1</w:t>
            </w:r>
          </w:p>
        </w:tc>
        <w:tc>
          <w:tcPr>
            <w:tcW w:w="2109" w:type="pct"/>
            <w:tcBorders>
              <w:top w:val="nil"/>
              <w:left w:val="nil"/>
              <w:bottom w:val="single" w:sz="4" w:space="0" w:color="auto"/>
              <w:right w:val="single" w:sz="4" w:space="0" w:color="auto"/>
            </w:tcBorders>
            <w:shd w:val="clear" w:color="auto" w:fill="auto"/>
            <w:vAlign w:val="bottom"/>
            <w:hideMark/>
          </w:tcPr>
          <w:p w14:paraId="60BAF55A" w14:textId="1E0BC66B" w:rsidR="00285EF4" w:rsidRDefault="00285EF4" w:rsidP="00285EF4">
            <w:pPr>
              <w:rPr>
                <w:color w:val="000000"/>
                <w:sz w:val="18"/>
                <w:szCs w:val="18"/>
              </w:rPr>
            </w:pPr>
            <w:r>
              <w:rPr>
                <w:color w:val="000000"/>
                <w:sz w:val="18"/>
                <w:szCs w:val="18"/>
              </w:rPr>
              <w:t>Котельная ИвПГУ</w:t>
            </w:r>
          </w:p>
        </w:tc>
        <w:tc>
          <w:tcPr>
            <w:tcW w:w="1127" w:type="pct"/>
            <w:tcBorders>
              <w:top w:val="nil"/>
              <w:left w:val="nil"/>
              <w:bottom w:val="single" w:sz="4" w:space="0" w:color="auto"/>
              <w:right w:val="single" w:sz="4" w:space="0" w:color="auto"/>
            </w:tcBorders>
            <w:shd w:val="clear" w:color="auto" w:fill="auto"/>
            <w:vAlign w:val="bottom"/>
            <w:hideMark/>
          </w:tcPr>
          <w:p w14:paraId="7F635FB3" w14:textId="3AA56C97" w:rsidR="00285EF4" w:rsidRDefault="00285EF4" w:rsidP="00285EF4">
            <w:pPr>
              <w:jc w:val="center"/>
              <w:rPr>
                <w:color w:val="000000"/>
                <w:sz w:val="18"/>
                <w:szCs w:val="18"/>
              </w:rPr>
            </w:pPr>
            <w:r>
              <w:rPr>
                <w:color w:val="000000"/>
                <w:sz w:val="18"/>
                <w:szCs w:val="18"/>
              </w:rPr>
              <w:t>10,87</w:t>
            </w:r>
          </w:p>
        </w:tc>
        <w:tc>
          <w:tcPr>
            <w:tcW w:w="1127" w:type="pct"/>
            <w:tcBorders>
              <w:top w:val="nil"/>
              <w:left w:val="nil"/>
              <w:bottom w:val="single" w:sz="4" w:space="0" w:color="auto"/>
              <w:right w:val="single" w:sz="4" w:space="0" w:color="auto"/>
            </w:tcBorders>
            <w:shd w:val="clear" w:color="auto" w:fill="auto"/>
            <w:vAlign w:val="bottom"/>
            <w:hideMark/>
          </w:tcPr>
          <w:p w14:paraId="225B4659" w14:textId="7C8DD348" w:rsidR="00285EF4" w:rsidRDefault="00285EF4" w:rsidP="00285EF4">
            <w:pPr>
              <w:jc w:val="center"/>
              <w:rPr>
                <w:color w:val="000000"/>
                <w:sz w:val="18"/>
                <w:szCs w:val="18"/>
              </w:rPr>
            </w:pPr>
            <w:r>
              <w:rPr>
                <w:color w:val="000000"/>
                <w:sz w:val="18"/>
                <w:szCs w:val="18"/>
              </w:rPr>
              <w:t>22,5</w:t>
            </w:r>
          </w:p>
        </w:tc>
      </w:tr>
    </w:tbl>
    <w:p w14:paraId="655C4A8E" w14:textId="77777777" w:rsidR="006C6C07" w:rsidRPr="0038685E" w:rsidRDefault="006C6C07" w:rsidP="008F0BE4">
      <w:pPr>
        <w:pStyle w:val="a3"/>
        <w:spacing w:after="0" w:line="240" w:lineRule="auto"/>
        <w:ind w:left="0" w:firstLine="567"/>
        <w:jc w:val="both"/>
        <w:rPr>
          <w:sz w:val="20"/>
          <w:szCs w:val="20"/>
        </w:rPr>
      </w:pPr>
    </w:p>
    <w:p w14:paraId="20A50CCB" w14:textId="77777777" w:rsidR="006C6C07" w:rsidRPr="0038685E" w:rsidRDefault="006C6C07" w:rsidP="00F67E39">
      <w:pPr>
        <w:pStyle w:val="7"/>
        <w:spacing w:before="0"/>
        <w:ind w:firstLine="567"/>
        <w:jc w:val="both"/>
        <w:rPr>
          <w:rFonts w:ascii="Times New Roman" w:hAnsi="Times New Roman"/>
          <w:b/>
          <w:i w:val="0"/>
          <w:sz w:val="24"/>
          <w:szCs w:val="24"/>
          <w:lang w:val="ru-RU"/>
        </w:rPr>
      </w:pPr>
      <w:bookmarkStart w:id="160" w:name="_Toc168666276"/>
      <w:r w:rsidRPr="0038685E">
        <w:rPr>
          <w:rFonts w:ascii="Times New Roman" w:hAnsi="Times New Roman"/>
          <w:b/>
          <w:i w:val="0"/>
          <w:sz w:val="24"/>
          <w:szCs w:val="24"/>
          <w:lang w:val="ru-RU"/>
        </w:rPr>
        <w:lastRenderedPageBreak/>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60"/>
    </w:p>
    <w:p w14:paraId="36181308" w14:textId="77777777" w:rsidR="00285EF4" w:rsidRDefault="006C6C07" w:rsidP="00285EF4">
      <w:pPr>
        <w:spacing w:line="360" w:lineRule="auto"/>
        <w:ind w:firstLine="567"/>
        <w:jc w:val="both"/>
      </w:pPr>
      <w:r w:rsidRPr="0038685E">
        <w:t xml:space="preserve">Подпитка тепловой сети производится </w:t>
      </w:r>
      <w:r w:rsidR="00285EF4" w:rsidRPr="00285EF4">
        <w:t>химически не обработанной и недеаэрированной водой</w:t>
      </w:r>
      <w:r w:rsidR="00285EF4">
        <w:t>.</w:t>
      </w:r>
      <w:r w:rsidR="00285EF4" w:rsidRPr="00285EF4">
        <w:t xml:space="preserve"> </w:t>
      </w:r>
    </w:p>
    <w:p w14:paraId="52A06ACA" w14:textId="77777777" w:rsidR="006C6C07" w:rsidRPr="0038685E" w:rsidRDefault="006C6C07" w:rsidP="00BF61B1">
      <w:pPr>
        <w:spacing w:line="360" w:lineRule="auto"/>
        <w:ind w:firstLine="567"/>
        <w:jc w:val="both"/>
        <w:rPr>
          <w:sz w:val="20"/>
          <w:szCs w:val="20"/>
        </w:rPr>
      </w:pPr>
      <w:r w:rsidRPr="0038685E">
        <w:rPr>
          <w:b/>
          <w:sz w:val="20"/>
          <w:szCs w:val="20"/>
        </w:rPr>
        <w:t>Таблица 38.2</w:t>
      </w:r>
      <w:r w:rsidRPr="0038685E">
        <w:rPr>
          <w:sz w:val="20"/>
          <w:szCs w:val="20"/>
        </w:rPr>
        <w:t xml:space="preserve"> – Нормативные величины производительности водоподготовительных установок и максимального потребления теплоносителя </w:t>
      </w:r>
    </w:p>
    <w:tbl>
      <w:tblPr>
        <w:tblW w:w="5000" w:type="pct"/>
        <w:tblLook w:val="04A0" w:firstRow="1" w:lastRow="0" w:firstColumn="1" w:lastColumn="0" w:noHBand="0" w:noVBand="1"/>
      </w:tblPr>
      <w:tblGrid>
        <w:gridCol w:w="1256"/>
        <w:gridCol w:w="4156"/>
        <w:gridCol w:w="2221"/>
        <w:gridCol w:w="2221"/>
      </w:tblGrid>
      <w:tr w:rsidR="00623D47" w14:paraId="139C28E1" w14:textId="77777777" w:rsidTr="00623D47">
        <w:trPr>
          <w:trHeight w:val="621"/>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5770" w14:textId="77777777" w:rsidR="00623D47" w:rsidRDefault="00623D47">
            <w:pPr>
              <w:jc w:val="center"/>
              <w:rPr>
                <w:b/>
                <w:bCs/>
                <w:color w:val="000000"/>
                <w:sz w:val="18"/>
                <w:szCs w:val="18"/>
              </w:rPr>
            </w:pPr>
            <w:r>
              <w:rPr>
                <w:b/>
                <w:bCs/>
                <w:color w:val="000000"/>
                <w:sz w:val="18"/>
                <w:szCs w:val="18"/>
              </w:rPr>
              <w:t>№</w:t>
            </w:r>
          </w:p>
        </w:tc>
        <w:tc>
          <w:tcPr>
            <w:tcW w:w="2109" w:type="pct"/>
            <w:tcBorders>
              <w:top w:val="single" w:sz="4" w:space="0" w:color="auto"/>
              <w:left w:val="nil"/>
              <w:bottom w:val="single" w:sz="4" w:space="0" w:color="auto"/>
              <w:right w:val="single" w:sz="4" w:space="0" w:color="auto"/>
            </w:tcBorders>
            <w:shd w:val="clear" w:color="auto" w:fill="auto"/>
            <w:vAlign w:val="center"/>
            <w:hideMark/>
          </w:tcPr>
          <w:p w14:paraId="5408440B" w14:textId="77777777" w:rsidR="00623D47" w:rsidRDefault="00623D47">
            <w:pPr>
              <w:jc w:val="center"/>
              <w:rPr>
                <w:b/>
                <w:bCs/>
                <w:color w:val="000000"/>
                <w:sz w:val="18"/>
                <w:szCs w:val="18"/>
              </w:rPr>
            </w:pPr>
            <w:r>
              <w:rPr>
                <w:b/>
                <w:bCs/>
                <w:color w:val="000000"/>
                <w:sz w:val="18"/>
                <w:szCs w:val="18"/>
              </w:rPr>
              <w:t>Наименование технологической зоны</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5C274A76" w14:textId="77777777" w:rsidR="00623D47" w:rsidRDefault="00623D47">
            <w:pPr>
              <w:jc w:val="center"/>
              <w:rPr>
                <w:b/>
                <w:bCs/>
                <w:color w:val="000000"/>
                <w:sz w:val="18"/>
                <w:szCs w:val="18"/>
              </w:rPr>
            </w:pPr>
            <w:r>
              <w:rPr>
                <w:b/>
                <w:bCs/>
                <w:color w:val="000000"/>
                <w:sz w:val="18"/>
                <w:szCs w:val="18"/>
              </w:rPr>
              <w:t>Балансы теплоносителя на расчетный период, т/ч</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14:paraId="6A60835B" w14:textId="77777777" w:rsidR="00623D47" w:rsidRDefault="00623D47">
            <w:pPr>
              <w:jc w:val="center"/>
              <w:rPr>
                <w:b/>
                <w:bCs/>
                <w:color w:val="000000"/>
                <w:sz w:val="18"/>
                <w:szCs w:val="18"/>
              </w:rPr>
            </w:pPr>
            <w:r>
              <w:rPr>
                <w:b/>
                <w:bCs/>
                <w:color w:val="000000"/>
                <w:sz w:val="18"/>
                <w:szCs w:val="18"/>
              </w:rPr>
              <w:t>Объем подпитки, т/ч</w:t>
            </w:r>
          </w:p>
        </w:tc>
      </w:tr>
      <w:tr w:rsidR="00285EF4" w14:paraId="3FA476D0" w14:textId="77777777" w:rsidTr="00352CF2">
        <w:trPr>
          <w:trHeight w:val="314"/>
        </w:trPr>
        <w:tc>
          <w:tcPr>
            <w:tcW w:w="637" w:type="pct"/>
            <w:tcBorders>
              <w:top w:val="nil"/>
              <w:left w:val="single" w:sz="4" w:space="0" w:color="auto"/>
              <w:bottom w:val="single" w:sz="4" w:space="0" w:color="auto"/>
              <w:right w:val="single" w:sz="4" w:space="0" w:color="auto"/>
            </w:tcBorders>
            <w:shd w:val="clear" w:color="auto" w:fill="auto"/>
            <w:vAlign w:val="bottom"/>
            <w:hideMark/>
          </w:tcPr>
          <w:p w14:paraId="68D90C03" w14:textId="250AF9F6" w:rsidR="00285EF4" w:rsidRDefault="00285EF4" w:rsidP="00285EF4">
            <w:pPr>
              <w:jc w:val="center"/>
              <w:rPr>
                <w:color w:val="000000"/>
                <w:sz w:val="18"/>
                <w:szCs w:val="18"/>
              </w:rPr>
            </w:pPr>
            <w:r>
              <w:rPr>
                <w:color w:val="000000"/>
                <w:sz w:val="18"/>
                <w:szCs w:val="18"/>
              </w:rPr>
              <w:t>1</w:t>
            </w:r>
          </w:p>
        </w:tc>
        <w:tc>
          <w:tcPr>
            <w:tcW w:w="2109" w:type="pct"/>
            <w:tcBorders>
              <w:top w:val="nil"/>
              <w:left w:val="nil"/>
              <w:bottom w:val="single" w:sz="4" w:space="0" w:color="auto"/>
              <w:right w:val="single" w:sz="4" w:space="0" w:color="auto"/>
            </w:tcBorders>
            <w:shd w:val="clear" w:color="auto" w:fill="auto"/>
            <w:vAlign w:val="bottom"/>
            <w:hideMark/>
          </w:tcPr>
          <w:p w14:paraId="69AECBD8" w14:textId="529E6BFD" w:rsidR="00285EF4" w:rsidRDefault="00285EF4" w:rsidP="00285EF4">
            <w:pPr>
              <w:rPr>
                <w:color w:val="000000"/>
                <w:sz w:val="18"/>
                <w:szCs w:val="18"/>
              </w:rPr>
            </w:pPr>
            <w:r>
              <w:rPr>
                <w:color w:val="000000"/>
                <w:sz w:val="18"/>
                <w:szCs w:val="18"/>
              </w:rPr>
              <w:t>Котельная ИвПГУ</w:t>
            </w:r>
          </w:p>
        </w:tc>
        <w:tc>
          <w:tcPr>
            <w:tcW w:w="1127" w:type="pct"/>
            <w:tcBorders>
              <w:top w:val="nil"/>
              <w:left w:val="nil"/>
              <w:bottom w:val="single" w:sz="4" w:space="0" w:color="auto"/>
              <w:right w:val="single" w:sz="4" w:space="0" w:color="auto"/>
            </w:tcBorders>
            <w:shd w:val="clear" w:color="auto" w:fill="auto"/>
            <w:vAlign w:val="bottom"/>
            <w:hideMark/>
          </w:tcPr>
          <w:p w14:paraId="71CF07DD" w14:textId="2CFEDC28" w:rsidR="00285EF4" w:rsidRDefault="00285EF4" w:rsidP="00285EF4">
            <w:pPr>
              <w:jc w:val="center"/>
              <w:rPr>
                <w:color w:val="000000"/>
                <w:sz w:val="18"/>
                <w:szCs w:val="18"/>
              </w:rPr>
            </w:pPr>
            <w:r>
              <w:rPr>
                <w:color w:val="000000"/>
                <w:sz w:val="18"/>
                <w:szCs w:val="18"/>
              </w:rPr>
              <w:t>10,87</w:t>
            </w:r>
          </w:p>
        </w:tc>
        <w:tc>
          <w:tcPr>
            <w:tcW w:w="1127" w:type="pct"/>
            <w:tcBorders>
              <w:top w:val="nil"/>
              <w:left w:val="nil"/>
              <w:bottom w:val="single" w:sz="4" w:space="0" w:color="auto"/>
              <w:right w:val="single" w:sz="4" w:space="0" w:color="auto"/>
            </w:tcBorders>
            <w:shd w:val="clear" w:color="auto" w:fill="auto"/>
            <w:vAlign w:val="bottom"/>
            <w:hideMark/>
          </w:tcPr>
          <w:p w14:paraId="2E6DA6CB" w14:textId="5CFD6885" w:rsidR="00285EF4" w:rsidRDefault="00285EF4" w:rsidP="00285EF4">
            <w:pPr>
              <w:jc w:val="center"/>
              <w:rPr>
                <w:color w:val="000000"/>
                <w:sz w:val="18"/>
                <w:szCs w:val="18"/>
              </w:rPr>
            </w:pPr>
            <w:r>
              <w:rPr>
                <w:color w:val="000000"/>
                <w:sz w:val="18"/>
                <w:szCs w:val="18"/>
              </w:rPr>
              <w:t>22,5</w:t>
            </w:r>
          </w:p>
        </w:tc>
      </w:tr>
    </w:tbl>
    <w:p w14:paraId="35E0393E" w14:textId="77777777" w:rsidR="006C6C07" w:rsidRPr="0038685E" w:rsidRDefault="006C6C07" w:rsidP="008F0BE4">
      <w:pPr>
        <w:pStyle w:val="a3"/>
        <w:spacing w:after="0" w:line="240" w:lineRule="auto"/>
        <w:ind w:left="0" w:firstLine="567"/>
        <w:jc w:val="both"/>
        <w:rPr>
          <w:sz w:val="20"/>
          <w:szCs w:val="20"/>
        </w:rPr>
      </w:pPr>
    </w:p>
    <w:p w14:paraId="7600DC35" w14:textId="77777777" w:rsidR="006C6C07" w:rsidRPr="0038685E" w:rsidRDefault="006C6C07">
      <w:pPr>
        <w:rPr>
          <w:sz w:val="20"/>
          <w:szCs w:val="20"/>
        </w:rPr>
      </w:pPr>
      <w:r w:rsidRPr="0038685E">
        <w:rPr>
          <w:sz w:val="20"/>
          <w:szCs w:val="20"/>
        </w:rPr>
        <w:br w:type="page"/>
      </w:r>
    </w:p>
    <w:p w14:paraId="1A0CD18C" w14:textId="77777777" w:rsidR="006C6C07" w:rsidRPr="0038685E" w:rsidRDefault="006C6C07" w:rsidP="00DD1693">
      <w:pPr>
        <w:pStyle w:val="1"/>
        <w:spacing w:line="360" w:lineRule="auto"/>
        <w:ind w:left="0" w:right="-1" w:firstLine="567"/>
        <w:jc w:val="both"/>
        <w:rPr>
          <w:sz w:val="24"/>
          <w:szCs w:val="24"/>
          <w:lang w:val="ru-RU"/>
        </w:rPr>
      </w:pPr>
      <w:bookmarkStart w:id="161" w:name="_Toc168666277"/>
      <w:r w:rsidRPr="0038685E">
        <w:rPr>
          <w:sz w:val="24"/>
          <w:szCs w:val="24"/>
          <w:lang w:val="ru-RU"/>
        </w:rPr>
        <w:t>ГЛАВА 7. ПРЕДЛОЖЕНИЯ ПО СТРОИТЕЛЬСТВУ, РЕКОНСТРУКЦИИ, ТЕХНИЧЕСКОМУ ПЕРЕВООРУЖЕНИЮ И (ИЛИ) МОДЕРНИЗАЦИИ ИСТОЧНИКОВ ТЕПЛОВОЙ ЭНЕРГИИ</w:t>
      </w:r>
      <w:bookmarkEnd w:id="161"/>
    </w:p>
    <w:p w14:paraId="78CF97BC" w14:textId="77777777" w:rsidR="006C6C07" w:rsidRPr="0038685E" w:rsidRDefault="006C6C07" w:rsidP="003E2A1B">
      <w:pPr>
        <w:pStyle w:val="7"/>
        <w:spacing w:before="0"/>
        <w:ind w:firstLine="567"/>
        <w:jc w:val="both"/>
        <w:rPr>
          <w:rFonts w:ascii="Times New Roman" w:hAnsi="Times New Roman"/>
          <w:b/>
          <w:i w:val="0"/>
          <w:sz w:val="24"/>
          <w:szCs w:val="24"/>
          <w:lang w:val="ru-RU"/>
        </w:rPr>
      </w:pPr>
      <w:bookmarkStart w:id="162" w:name="_Toc168666278"/>
      <w:r w:rsidRPr="0038685E">
        <w:rPr>
          <w:rFonts w:ascii="Times New Roman" w:hAnsi="Times New Roman"/>
          <w:b/>
          <w:i w:val="0"/>
          <w:sz w:val="24"/>
          <w:szCs w:val="24"/>
          <w:lang w:val="ru-RU"/>
        </w:rPr>
        <w:t>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bookmarkEnd w:id="162"/>
    </w:p>
    <w:p w14:paraId="4EFD0A1F" w14:textId="77777777" w:rsidR="006C6C07" w:rsidRPr="0038685E" w:rsidRDefault="006C6C07" w:rsidP="0004388A">
      <w:pPr>
        <w:pStyle w:val="a3"/>
        <w:spacing w:after="0" w:line="360" w:lineRule="auto"/>
        <w:ind w:left="0" w:firstLine="567"/>
        <w:jc w:val="both"/>
        <w:rPr>
          <w:sz w:val="24"/>
          <w:szCs w:val="24"/>
        </w:rPr>
      </w:pPr>
      <w:r w:rsidRPr="0038685E">
        <w:rPr>
          <w:sz w:val="24"/>
          <w:szCs w:val="24"/>
        </w:rPr>
        <w:t xml:space="preserve">Согласно статье 14, ФЗ №190 </w:t>
      </w:r>
      <w:r w:rsidRPr="0038685E">
        <w:rPr>
          <w:spacing w:val="-4"/>
          <w:sz w:val="24"/>
          <w:szCs w:val="24"/>
        </w:rPr>
        <w:t xml:space="preserve">«О </w:t>
      </w:r>
      <w:r w:rsidRPr="0038685E">
        <w:rPr>
          <w:sz w:val="24"/>
          <w:szCs w:val="24"/>
        </w:rPr>
        <w:t xml:space="preserve">теплоснабжении»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w:t>
      </w:r>
      <w:r w:rsidRPr="0038685E">
        <w:rPr>
          <w:spacing w:val="-4"/>
          <w:sz w:val="24"/>
          <w:szCs w:val="24"/>
        </w:rPr>
        <w:t xml:space="preserve">«О </w:t>
      </w:r>
      <w:r w:rsidRPr="0038685E">
        <w:rPr>
          <w:sz w:val="24"/>
          <w:szCs w:val="24"/>
        </w:rPr>
        <w:t>теплоснабжении» и правилами подключения к системам теплоснабжения, утвержденными Правительством Российской Федерации.</w:t>
      </w:r>
    </w:p>
    <w:p w14:paraId="5C7A26CB" w14:textId="5F0BCFD1" w:rsidR="006C6C07" w:rsidRPr="0038685E" w:rsidRDefault="006C6C07" w:rsidP="00866C65">
      <w:pPr>
        <w:pStyle w:val="a3"/>
        <w:spacing w:after="0" w:line="360" w:lineRule="auto"/>
        <w:ind w:left="0" w:firstLine="567"/>
        <w:jc w:val="both"/>
        <w:rPr>
          <w:sz w:val="24"/>
          <w:szCs w:val="24"/>
        </w:rPr>
      </w:pPr>
      <w:r w:rsidRPr="0038685E">
        <w:rPr>
          <w:sz w:val="24"/>
          <w:szCs w:val="24"/>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w:t>
      </w:r>
      <w:r w:rsidR="004E0213" w:rsidRPr="0038685E">
        <w:rPr>
          <w:sz w:val="24"/>
          <w:szCs w:val="24"/>
        </w:rPr>
        <w:t>лицам,</w:t>
      </w:r>
      <w:r w:rsidRPr="0038685E">
        <w:rPr>
          <w:sz w:val="24"/>
          <w:szCs w:val="24"/>
        </w:rPr>
        <w:t xml:space="preserve"> и которая не вправе отказать им в услуге по такому подключению и в заключение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552F2A4A" w14:textId="77777777" w:rsidR="006C6C07" w:rsidRPr="0038685E" w:rsidRDefault="006C6C07" w:rsidP="001D55E8">
      <w:pPr>
        <w:pStyle w:val="a3"/>
        <w:spacing w:after="0" w:line="360" w:lineRule="auto"/>
        <w:ind w:left="0" w:firstLine="567"/>
        <w:jc w:val="both"/>
        <w:rPr>
          <w:sz w:val="24"/>
          <w:szCs w:val="24"/>
        </w:rPr>
      </w:pPr>
      <w:r w:rsidRPr="0038685E">
        <w:rPr>
          <w:sz w:val="24"/>
          <w:szCs w:val="24"/>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0D762BFB" w14:textId="77777777" w:rsidR="006C6C07" w:rsidRPr="0038685E" w:rsidRDefault="006C6C07" w:rsidP="001D55E8">
      <w:pPr>
        <w:pStyle w:val="a3"/>
        <w:spacing w:after="0" w:line="360" w:lineRule="auto"/>
        <w:ind w:left="0" w:firstLine="567"/>
        <w:jc w:val="both"/>
        <w:rPr>
          <w:sz w:val="24"/>
          <w:szCs w:val="24"/>
        </w:rPr>
      </w:pPr>
      <w:r w:rsidRPr="0038685E">
        <w:rPr>
          <w:sz w:val="24"/>
          <w:szCs w:val="24"/>
        </w:rPr>
        <w:lastRenderedPageBreak/>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09820086"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w:t>
      </w:r>
    </w:p>
    <w:p w14:paraId="5B5ABAF7" w14:textId="77777777" w:rsidR="006C6C07" w:rsidRPr="0038685E" w:rsidRDefault="006C6C07" w:rsidP="00112694">
      <w:pPr>
        <w:pStyle w:val="a3"/>
        <w:spacing w:after="0" w:line="360" w:lineRule="auto"/>
        <w:ind w:left="0"/>
        <w:jc w:val="both"/>
        <w:rPr>
          <w:sz w:val="24"/>
          <w:szCs w:val="24"/>
        </w:rPr>
      </w:pPr>
      <w:r w:rsidRPr="0038685E">
        <w:rPr>
          <w:sz w:val="24"/>
          <w:szCs w:val="24"/>
        </w:rPr>
        <w:t xml:space="preserve">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w:t>
      </w:r>
      <w:r w:rsidRPr="0038685E">
        <w:rPr>
          <w:sz w:val="24"/>
          <w:szCs w:val="24"/>
        </w:rPr>
        <w:lastRenderedPageBreak/>
        <w:t>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 дискриминационного доступа к товарам.</w:t>
      </w:r>
    </w:p>
    <w:p w14:paraId="42C38EF7"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63506F86"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1FD340B2"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0665BE6A"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0846A282" w14:textId="77777777" w:rsidR="006C6C07" w:rsidRPr="0038685E" w:rsidRDefault="006C6C07" w:rsidP="00112694">
      <w:pPr>
        <w:pStyle w:val="a3"/>
        <w:spacing w:after="0" w:line="360" w:lineRule="auto"/>
        <w:ind w:left="0"/>
        <w:jc w:val="both"/>
        <w:rPr>
          <w:sz w:val="24"/>
          <w:szCs w:val="24"/>
        </w:rPr>
      </w:pPr>
      <w:r w:rsidRPr="0038685E">
        <w:rPr>
          <w:sz w:val="24"/>
          <w:szCs w:val="24"/>
        </w:rPr>
        <w:t>- значительной удаленности от существующих и перспективных тепловых сетей;</w:t>
      </w:r>
    </w:p>
    <w:p w14:paraId="18D4F8F8" w14:textId="77777777" w:rsidR="006C6C07" w:rsidRPr="0038685E" w:rsidRDefault="006C6C07" w:rsidP="00112694">
      <w:pPr>
        <w:pStyle w:val="a3"/>
        <w:spacing w:after="0" w:line="360" w:lineRule="auto"/>
        <w:ind w:left="0"/>
        <w:jc w:val="both"/>
        <w:rPr>
          <w:sz w:val="24"/>
          <w:szCs w:val="24"/>
        </w:rPr>
      </w:pPr>
      <w:r w:rsidRPr="0038685E">
        <w:rPr>
          <w:sz w:val="24"/>
          <w:szCs w:val="24"/>
        </w:rPr>
        <w:lastRenderedPageBreak/>
        <w:t>- малой подключаемой нагрузки (менее 0,01Гкал/ч);</w:t>
      </w:r>
    </w:p>
    <w:p w14:paraId="3D600E39" w14:textId="77777777" w:rsidR="006C6C07" w:rsidRPr="0038685E" w:rsidRDefault="006C6C07" w:rsidP="00112694">
      <w:pPr>
        <w:pStyle w:val="a3"/>
        <w:spacing w:after="0" w:line="360" w:lineRule="auto"/>
        <w:ind w:left="0"/>
        <w:jc w:val="both"/>
        <w:rPr>
          <w:sz w:val="24"/>
          <w:szCs w:val="24"/>
        </w:rPr>
      </w:pPr>
      <w:r w:rsidRPr="0038685E">
        <w:rPr>
          <w:sz w:val="24"/>
          <w:szCs w:val="24"/>
        </w:rPr>
        <w:t xml:space="preserve">- отсутствия резервов тепловой мощности в границах застройки на данный момент и в </w:t>
      </w:r>
    </w:p>
    <w:p w14:paraId="290E692A" w14:textId="77777777" w:rsidR="006C6C07" w:rsidRPr="0038685E" w:rsidRDefault="006C6C07" w:rsidP="00112694">
      <w:pPr>
        <w:pStyle w:val="a3"/>
        <w:spacing w:after="0" w:line="360" w:lineRule="auto"/>
        <w:ind w:left="0"/>
        <w:jc w:val="both"/>
        <w:rPr>
          <w:sz w:val="24"/>
          <w:szCs w:val="24"/>
        </w:rPr>
      </w:pPr>
      <w:r w:rsidRPr="0038685E">
        <w:rPr>
          <w:sz w:val="24"/>
          <w:szCs w:val="24"/>
        </w:rPr>
        <w:t>- отсутствия резервов тепловой мощности в границах застройки на данный момент и в рассматриваемой перспективе;</w:t>
      </w:r>
    </w:p>
    <w:p w14:paraId="28E53C89" w14:textId="77777777" w:rsidR="006C6C07" w:rsidRPr="0038685E" w:rsidRDefault="006C6C07" w:rsidP="00112694">
      <w:pPr>
        <w:pStyle w:val="a3"/>
        <w:spacing w:after="0" w:line="360" w:lineRule="auto"/>
        <w:ind w:left="0"/>
        <w:jc w:val="both"/>
        <w:rPr>
          <w:sz w:val="24"/>
          <w:szCs w:val="24"/>
        </w:rPr>
      </w:pPr>
      <w:r w:rsidRPr="0038685E">
        <w:rPr>
          <w:sz w:val="24"/>
          <w:szCs w:val="24"/>
        </w:rPr>
        <w:t>- использования тепловой энергии в технологических целях.</w:t>
      </w:r>
    </w:p>
    <w:p w14:paraId="7D502A29"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076E514C"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Федеральный закон от 30.12.2009 г. N 384-ФЗ "Технический регламент о безопасности зданий и сооружений" предусматривает, что система инженерно-технического обеспечения - одна из систем здания или сооружения, предназначенная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 удаления, вертикального транспорта (лифты, эскалаторы) или функций обеспечения безопасности (подп. 21 п. 2 ст. 2); параметры и другие характеристики систем инженерно-технического обеспечения в процессе эксплуатации здания или сооружения должны соответствовать требованиям проектной документации.</w:t>
      </w:r>
    </w:p>
    <w:p w14:paraId="2E318164"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Таким образом, проект переустройства должен соответствовать строительным нормам и правилам проектирования и быть согласованным с теплоснабжающей организацией, так как затрагивает общедомовую инженерную систему отопления. </w:t>
      </w:r>
    </w:p>
    <w:p w14:paraId="3C3D9652"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п. 15 ст. 14 ФЗ от 27.07.2010 г. N190-ФЗ "О теплоснабжении". </w:t>
      </w:r>
    </w:p>
    <w:p w14:paraId="21BC9C16" w14:textId="77777777" w:rsidR="006C6C07" w:rsidRPr="0038685E" w:rsidRDefault="006C6C07" w:rsidP="00BA7C89">
      <w:pPr>
        <w:pStyle w:val="a3"/>
        <w:spacing w:after="0"/>
        <w:ind w:left="0" w:firstLine="567"/>
        <w:jc w:val="both"/>
        <w:rPr>
          <w:i/>
          <w:sz w:val="24"/>
          <w:szCs w:val="24"/>
        </w:rPr>
      </w:pPr>
      <w:r w:rsidRPr="0038685E">
        <w:rPr>
          <w:i/>
          <w:sz w:val="24"/>
          <w:szCs w:val="24"/>
        </w:rPr>
        <w:t>Статья 14. Подключение (технологическое присоединение) к системе теплоснабжения</w:t>
      </w:r>
    </w:p>
    <w:p w14:paraId="5BBCB8BB"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п.15.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14:paraId="7207B55F"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t>Теплоснабжение многоквартирного жилого дома является централизованным. В данном случае, отключение квартиры от общей системы отопления с установкой газового котла, предусматривает изменение общедомовой инженерной системы отопления.</w:t>
      </w:r>
    </w:p>
    <w:p w14:paraId="2CC5FCBE" w14:textId="77777777" w:rsidR="006C6C07" w:rsidRPr="0038685E" w:rsidRDefault="006C6C07" w:rsidP="00112694">
      <w:pPr>
        <w:pStyle w:val="a3"/>
        <w:spacing w:after="0" w:line="360" w:lineRule="auto"/>
        <w:ind w:left="0" w:firstLine="567"/>
        <w:jc w:val="both"/>
        <w:rPr>
          <w:sz w:val="24"/>
          <w:szCs w:val="24"/>
        </w:rPr>
      </w:pPr>
      <w:r w:rsidRPr="0038685E">
        <w:rPr>
          <w:sz w:val="24"/>
          <w:szCs w:val="24"/>
        </w:rPr>
        <w:lastRenderedPageBreak/>
        <w:t>Поскольку система центрального отопления дома относится к общему имуществу, то согласно п. 3 ст. 36, п. 2 ст. 40, ст. 44 ЖК РФ, реконструкция этого имущества путем его уменьшения, изменения назначения или присоединение к имуществу одного из собственников возможны только с согласия всех собственников помещений в многоквартирном доме. </w:t>
      </w:r>
    </w:p>
    <w:p w14:paraId="427DC8FC" w14:textId="77777777" w:rsidR="006C6C07" w:rsidRPr="0038685E" w:rsidRDefault="006C6C07" w:rsidP="00112694">
      <w:pPr>
        <w:pStyle w:val="a3"/>
        <w:spacing w:after="0" w:line="360" w:lineRule="auto"/>
        <w:ind w:left="0" w:firstLine="567"/>
        <w:jc w:val="both"/>
        <w:rPr>
          <w:sz w:val="24"/>
          <w:szCs w:val="24"/>
          <w:shd w:val="clear" w:color="auto" w:fill="FFFFFF"/>
        </w:rPr>
      </w:pPr>
      <w:r w:rsidRPr="0038685E">
        <w:rPr>
          <w:sz w:val="24"/>
          <w:szCs w:val="24"/>
          <w:shd w:val="clear" w:color="auto" w:fill="FFFFFF"/>
        </w:rPr>
        <w:t>Порядок расчета размера платы за коммунальную услугу по отоплению, как для жилых, так и для нежилых помещений многоквартирного дома определен пунктом 42(1)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N 354).</w:t>
      </w:r>
    </w:p>
    <w:p w14:paraId="6E943BB8" w14:textId="77777777" w:rsidR="006C6C07" w:rsidRPr="0038685E" w:rsidRDefault="006C6C07" w:rsidP="00112694">
      <w:pPr>
        <w:pStyle w:val="a3"/>
        <w:spacing w:after="0" w:line="360" w:lineRule="auto"/>
        <w:ind w:left="0" w:firstLine="567"/>
        <w:jc w:val="both"/>
        <w:rPr>
          <w:sz w:val="24"/>
          <w:szCs w:val="24"/>
          <w:u w:val="single"/>
        </w:rPr>
      </w:pPr>
      <w:r w:rsidRPr="0038685E">
        <w:rPr>
          <w:sz w:val="24"/>
          <w:szCs w:val="24"/>
          <w:u w:val="single"/>
          <w:shd w:val="clear" w:color="auto" w:fill="FFFFFF"/>
        </w:rPr>
        <w:t>Правилами № 354 (ред. от. 29.06.2020 г.)предусмотрен механизм расчета размера платы за коммунальную услугу по отоплению в многоквартирном доме, отдельные помещения которых в предусмотренном законодательством Российской Федерации порядке отключены от централизованной системы отопления.</w:t>
      </w:r>
    </w:p>
    <w:p w14:paraId="47C3E952" w14:textId="77777777" w:rsidR="006C6C07" w:rsidRPr="0038685E" w:rsidRDefault="006C6C07" w:rsidP="00112694">
      <w:pPr>
        <w:pStyle w:val="a3"/>
        <w:spacing w:after="0" w:line="360" w:lineRule="auto"/>
        <w:ind w:left="0" w:firstLine="567"/>
        <w:jc w:val="both"/>
        <w:rPr>
          <w:sz w:val="24"/>
          <w:szCs w:val="24"/>
          <w:shd w:val="clear" w:color="auto" w:fill="FFFFFF"/>
        </w:rPr>
      </w:pPr>
      <w:r w:rsidRPr="0038685E">
        <w:rPr>
          <w:sz w:val="24"/>
          <w:szCs w:val="24"/>
          <w:shd w:val="clear" w:color="auto" w:fill="FFFFFF"/>
        </w:rPr>
        <w:t>Согласно пункту 1.7 Правил и норм технической эксплуатации жилищного фонда, утвержденных Постановлением Госстроя России от 27.09.2003 №170,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14:paraId="41DAC2C9" w14:textId="77777777" w:rsidR="006C6C07" w:rsidRPr="0038685E" w:rsidRDefault="006C6C07" w:rsidP="00112694">
      <w:pPr>
        <w:pStyle w:val="a3"/>
        <w:spacing w:after="0" w:line="360" w:lineRule="auto"/>
        <w:ind w:left="0" w:firstLine="567"/>
        <w:jc w:val="both"/>
        <w:rPr>
          <w:sz w:val="24"/>
          <w:szCs w:val="24"/>
        </w:rPr>
      </w:pPr>
      <w:r w:rsidRPr="0038685E">
        <w:rPr>
          <w:sz w:val="24"/>
          <w:szCs w:val="24"/>
          <w:shd w:val="clear" w:color="auto" w:fill="FFFFFF"/>
        </w:rPr>
        <w:t>Необходимо учитывать, что в соответствии с положениями Федерального закона от 30.12.2009 № 384-ФЗ "Технический регламент о безопасности зданий и сооружений" система инженерно-технического обеспечения - одна из систем здания или сооружения, предназначенная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 (подпункт 21 пункта 2 статьи 2); параметры и другие характеристики систем инженерно-технического обеспечения в процессе эксплуатации здания или сооружения должны соответствовать требованиям проектной документации.</w:t>
      </w:r>
    </w:p>
    <w:p w14:paraId="006F6440" w14:textId="77777777" w:rsidR="006C6C07" w:rsidRPr="0038685E" w:rsidRDefault="006C6C07" w:rsidP="00112694">
      <w:pPr>
        <w:pStyle w:val="a3"/>
        <w:spacing w:after="0" w:line="360" w:lineRule="auto"/>
        <w:ind w:left="0" w:firstLine="567"/>
        <w:jc w:val="both"/>
        <w:rPr>
          <w:sz w:val="24"/>
          <w:szCs w:val="24"/>
          <w:shd w:val="clear" w:color="auto" w:fill="FFFFFF"/>
        </w:rPr>
      </w:pPr>
      <w:r w:rsidRPr="0038685E">
        <w:rPr>
          <w:sz w:val="24"/>
          <w:szCs w:val="24"/>
          <w:shd w:val="clear" w:color="auto" w:fill="FFFFFF"/>
        </w:rPr>
        <w:t xml:space="preserve">Действующим законодательством Российской Федерации определены обязательные нормы для принятия решения потребителями о смене способа обеспечения теплоснабжения, в том числе требования к индивидуальным квартирным источникам тепловой энергии, которые допускается использовать для отопления жилых помещений в многоквартирных </w:t>
      </w:r>
      <w:r w:rsidRPr="0038685E">
        <w:rPr>
          <w:sz w:val="24"/>
          <w:szCs w:val="24"/>
          <w:shd w:val="clear" w:color="auto" w:fill="FFFFFF"/>
        </w:rPr>
        <w:lastRenderedPageBreak/>
        <w:t>домах при наличии осуществленного в надлежащем порядке подключения к системам теплоснабжения.</w:t>
      </w:r>
    </w:p>
    <w:p w14:paraId="4C65ACD0" w14:textId="77777777" w:rsidR="006C6C07" w:rsidRPr="0038685E" w:rsidRDefault="006C6C07" w:rsidP="004C42A2">
      <w:pPr>
        <w:pStyle w:val="7"/>
        <w:spacing w:before="0"/>
        <w:ind w:firstLine="567"/>
        <w:jc w:val="both"/>
        <w:rPr>
          <w:rFonts w:ascii="Times New Roman" w:hAnsi="Times New Roman"/>
          <w:b/>
          <w:i w:val="0"/>
          <w:sz w:val="24"/>
          <w:szCs w:val="24"/>
          <w:lang w:val="ru-RU"/>
        </w:rPr>
      </w:pPr>
      <w:bookmarkStart w:id="163" w:name="_Toc168666279"/>
      <w:r w:rsidRPr="0038685E">
        <w:rPr>
          <w:rFonts w:ascii="Times New Roman" w:hAnsi="Times New Roman"/>
          <w:b/>
          <w:i w:val="0"/>
          <w:sz w:val="24"/>
          <w:szCs w:val="24"/>
          <w:lang w:val="ru-RU"/>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63"/>
    </w:p>
    <w:p w14:paraId="73A37EED" w14:textId="77777777" w:rsidR="006C6C07" w:rsidRPr="0038685E" w:rsidRDefault="006C6C07" w:rsidP="005712F5">
      <w:pPr>
        <w:spacing w:before="120" w:line="360" w:lineRule="auto"/>
        <w:ind w:firstLine="708"/>
        <w:jc w:val="both"/>
      </w:pPr>
      <w:r w:rsidRPr="0038685E">
        <w:t>Источники с комбинированной выработкой тепловой и электрической энергии отсутствуют. Строительство источников тепловой энергии с комбинированной выработкой тепловой и электрической энергии не предусматривается.</w:t>
      </w:r>
    </w:p>
    <w:p w14:paraId="62494DD2" w14:textId="77777777" w:rsidR="006C6C07" w:rsidRPr="0038685E" w:rsidRDefault="006C6C07" w:rsidP="0084598A">
      <w:pPr>
        <w:pStyle w:val="7"/>
        <w:spacing w:before="0"/>
        <w:ind w:firstLine="567"/>
        <w:jc w:val="both"/>
        <w:rPr>
          <w:rFonts w:ascii="Times New Roman" w:hAnsi="Times New Roman"/>
          <w:b/>
          <w:i w:val="0"/>
          <w:sz w:val="24"/>
          <w:szCs w:val="24"/>
          <w:lang w:val="ru-RU"/>
        </w:rPr>
      </w:pPr>
      <w:bookmarkStart w:id="164" w:name="_Toc168666280"/>
      <w:r w:rsidRPr="0038685E">
        <w:rPr>
          <w:rFonts w:ascii="Times New Roman" w:hAnsi="Times New Roman"/>
          <w:b/>
          <w:i w:val="0"/>
          <w:sz w:val="24"/>
          <w:szCs w:val="24"/>
          <w:lang w:val="ru-RU"/>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64"/>
    </w:p>
    <w:p w14:paraId="313B57B8" w14:textId="77777777" w:rsidR="006C6C07" w:rsidRPr="0038685E" w:rsidRDefault="006C6C07" w:rsidP="00842076">
      <w:pPr>
        <w:pStyle w:val="a3"/>
        <w:spacing w:before="120" w:after="0" w:line="360" w:lineRule="auto"/>
        <w:ind w:left="0" w:firstLine="567"/>
        <w:jc w:val="both"/>
        <w:rPr>
          <w:sz w:val="24"/>
          <w:szCs w:val="24"/>
        </w:rPr>
      </w:pPr>
      <w:r w:rsidRPr="0038685E">
        <w:rPr>
          <w:sz w:val="24"/>
          <w:szCs w:val="24"/>
        </w:rPr>
        <w:t>Источник тепловой энергии с комбинированной выработкой тепловой и электрической энергии отсутствует.</w:t>
      </w:r>
    </w:p>
    <w:p w14:paraId="4CA0ECEF" w14:textId="77777777" w:rsidR="006C6C07" w:rsidRPr="0038685E" w:rsidRDefault="006C6C07" w:rsidP="00D01B85">
      <w:pPr>
        <w:pStyle w:val="a3"/>
        <w:spacing w:before="100" w:beforeAutospacing="1" w:after="0" w:line="240" w:lineRule="auto"/>
        <w:ind w:left="0" w:firstLine="567"/>
        <w:jc w:val="both"/>
        <w:rPr>
          <w:sz w:val="16"/>
          <w:szCs w:val="16"/>
        </w:rPr>
      </w:pPr>
    </w:p>
    <w:p w14:paraId="54AE646A" w14:textId="6D51BAAB" w:rsidR="006C6C07" w:rsidRPr="0038685E" w:rsidRDefault="006C6C07" w:rsidP="000D2160">
      <w:pPr>
        <w:pStyle w:val="7"/>
        <w:spacing w:before="0"/>
        <w:ind w:firstLine="567"/>
        <w:jc w:val="both"/>
        <w:rPr>
          <w:rFonts w:ascii="Times New Roman" w:hAnsi="Times New Roman"/>
          <w:b/>
          <w:i w:val="0"/>
          <w:sz w:val="24"/>
          <w:szCs w:val="24"/>
          <w:lang w:val="ru-RU"/>
        </w:rPr>
      </w:pPr>
      <w:bookmarkStart w:id="165" w:name="_Toc168666281"/>
      <w:r w:rsidRPr="0038685E">
        <w:rPr>
          <w:rFonts w:ascii="Times New Roman" w:hAnsi="Times New Roman"/>
          <w:b/>
          <w:i w:val="0"/>
          <w:sz w:val="24"/>
          <w:szCs w:val="24"/>
          <w:lang w:val="ru-RU"/>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r w:rsidRPr="0038685E">
        <w:fldChar w:fldCharType="begin"/>
      </w:r>
      <w:r w:rsidRPr="0038685E">
        <w:instrText>HYPERLINK</w:instrText>
      </w:r>
      <w:r w:rsidRPr="006C6C07">
        <w:rPr>
          <w:lang w:val="ru-RU"/>
          <w:rPrChange w:id="166" w:author="Пользователь" w:date="2022-08-21T13:09:00Z">
            <w:rPr>
              <w:rFonts w:ascii="Times New Roman" w:hAnsi="Times New Roman"/>
              <w:i w:val="0"/>
              <w:iCs w:val="0"/>
              <w:color w:val="auto"/>
              <w:sz w:val="24"/>
              <w:szCs w:val="24"/>
              <w:lang w:val="ru-RU" w:eastAsia="ru-RU"/>
            </w:rPr>
          </w:rPrChange>
        </w:rPr>
        <w:instrText xml:space="preserve"> "</w:instrText>
      </w:r>
      <w:r w:rsidRPr="0038685E">
        <w:instrText>http</w:instrText>
      </w:r>
      <w:r w:rsidRPr="006C6C07">
        <w:rPr>
          <w:lang w:val="ru-RU"/>
          <w:rPrChange w:id="167" w:author="Пользователь" w:date="2022-08-21T13:09:00Z">
            <w:rPr>
              <w:rFonts w:ascii="Times New Roman" w:hAnsi="Times New Roman"/>
              <w:i w:val="0"/>
              <w:iCs w:val="0"/>
              <w:color w:val="auto"/>
              <w:sz w:val="24"/>
              <w:szCs w:val="24"/>
              <w:lang w:val="ru-RU" w:eastAsia="ru-RU"/>
            </w:rPr>
          </w:rPrChange>
        </w:rPr>
        <w:instrText>://</w:instrText>
      </w:r>
      <w:r w:rsidRPr="0038685E">
        <w:instrText>docs</w:instrText>
      </w:r>
      <w:r w:rsidRPr="006C6C07">
        <w:rPr>
          <w:lang w:val="ru-RU"/>
          <w:rPrChange w:id="168" w:author="Пользователь" w:date="2022-08-21T13:09:00Z">
            <w:rPr>
              <w:rFonts w:ascii="Times New Roman" w:hAnsi="Times New Roman"/>
              <w:i w:val="0"/>
              <w:iCs w:val="0"/>
              <w:color w:val="auto"/>
              <w:sz w:val="24"/>
              <w:szCs w:val="24"/>
              <w:lang w:val="ru-RU" w:eastAsia="ru-RU"/>
            </w:rPr>
          </w:rPrChange>
        </w:rPr>
        <w:instrText>.</w:instrText>
      </w:r>
      <w:r w:rsidRPr="0038685E">
        <w:instrText>cntd</w:instrText>
      </w:r>
      <w:r w:rsidRPr="00DA516C">
        <w:rPr>
          <w:lang w:val="ru-RU"/>
        </w:rPr>
        <w:instrText>.</w:instrText>
      </w:r>
      <w:r w:rsidRPr="0038685E">
        <w:instrText>ru</w:instrText>
      </w:r>
      <w:r w:rsidRPr="00DA516C">
        <w:rPr>
          <w:lang w:val="ru-RU"/>
        </w:rPr>
        <w:instrText>/</w:instrText>
      </w:r>
      <w:r w:rsidRPr="0038685E">
        <w:instrText>document</w:instrText>
      </w:r>
      <w:r w:rsidRPr="00DA516C">
        <w:rPr>
          <w:lang w:val="ru-RU"/>
        </w:rPr>
        <w:instrText>/902227764"</w:instrText>
      </w:r>
      <w:r w:rsidRPr="0038685E">
        <w:fldChar w:fldCharType="separate"/>
      </w:r>
      <w:r w:rsidRPr="0038685E">
        <w:rPr>
          <w:rFonts w:ascii="Times New Roman" w:hAnsi="Times New Roman"/>
          <w:b/>
          <w:i w:val="0"/>
          <w:sz w:val="24"/>
          <w:szCs w:val="24"/>
          <w:lang w:val="ru-RU"/>
        </w:rPr>
        <w:t>Федеральным законом "О теплоснабжении"</w:t>
      </w:r>
      <w:r w:rsidRPr="0038685E">
        <w:fldChar w:fldCharType="end"/>
      </w:r>
      <w:r w:rsidRPr="0038685E">
        <w:rPr>
          <w:rFonts w:ascii="Times New Roman" w:hAnsi="Times New Roman"/>
          <w:b/>
          <w:i w:val="0"/>
          <w:sz w:val="24"/>
          <w:szCs w:val="24"/>
          <w:lang w:val="ru-RU"/>
        </w:rPr>
        <w:t> государственному регулированию в ценовых зонах теплоснабжения</w:t>
      </w:r>
      <w:bookmarkEnd w:id="165"/>
    </w:p>
    <w:p w14:paraId="414F1D4F" w14:textId="77777777" w:rsidR="006C6C07" w:rsidRPr="0038685E" w:rsidRDefault="006C6C07" w:rsidP="001F20B4">
      <w:pPr>
        <w:pStyle w:val="a3"/>
        <w:spacing w:before="120" w:after="0" w:line="360" w:lineRule="auto"/>
        <w:ind w:left="0" w:firstLine="567"/>
        <w:jc w:val="both"/>
        <w:rPr>
          <w:sz w:val="24"/>
          <w:szCs w:val="24"/>
        </w:rPr>
      </w:pPr>
      <w:r w:rsidRPr="0038685E">
        <w:rPr>
          <w:sz w:val="24"/>
          <w:szCs w:val="24"/>
        </w:rPr>
        <w:t>Не предусматривается, так как отсутствует источник тепловой энергии с комбинированной выработкой тепловой и электрической энергии.</w:t>
      </w:r>
    </w:p>
    <w:p w14:paraId="132441A2" w14:textId="77777777" w:rsidR="006C6C07" w:rsidRPr="0038685E" w:rsidRDefault="006C6C07" w:rsidP="00D01B85">
      <w:pPr>
        <w:pStyle w:val="7"/>
        <w:spacing w:before="120"/>
        <w:ind w:firstLine="567"/>
        <w:jc w:val="both"/>
        <w:rPr>
          <w:rFonts w:ascii="Times New Roman" w:hAnsi="Times New Roman"/>
          <w:b/>
          <w:i w:val="0"/>
          <w:sz w:val="24"/>
          <w:szCs w:val="24"/>
          <w:lang w:val="ru-RU"/>
        </w:rPr>
      </w:pPr>
      <w:bookmarkStart w:id="169" w:name="_Toc168666282"/>
      <w:r w:rsidRPr="0038685E">
        <w:rPr>
          <w:rFonts w:ascii="Times New Roman" w:hAnsi="Times New Roman"/>
          <w:b/>
          <w:i w:val="0"/>
          <w:sz w:val="24"/>
          <w:szCs w:val="24"/>
          <w:lang w:val="ru-RU"/>
        </w:rPr>
        <w:lastRenderedPageBreak/>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hyperlink r:id="rId58" w:history="1">
        <w:r w:rsidRPr="0038685E">
          <w:rPr>
            <w:rFonts w:ascii="Times New Roman" w:hAnsi="Times New Roman"/>
            <w:b/>
            <w:i w:val="0"/>
            <w:sz w:val="24"/>
            <w:szCs w:val="24"/>
            <w:lang w:val="ru-RU"/>
          </w:rPr>
          <w:t>Федеральным законом "О теплоснабжении"</w:t>
        </w:r>
      </w:hyperlink>
      <w:r w:rsidRPr="0038685E">
        <w:rPr>
          <w:rFonts w:ascii="Times New Roman" w:hAnsi="Times New Roman"/>
          <w:b/>
          <w:i w:val="0"/>
          <w:sz w:val="24"/>
          <w:szCs w:val="24"/>
          <w:lang w:val="ru-RU"/>
        </w:rPr>
        <w:t> государственному регулированию в ценовых зонах теплоснабжения</w:t>
      </w:r>
      <w:bookmarkEnd w:id="169"/>
    </w:p>
    <w:p w14:paraId="70F6A6D6" w14:textId="77777777" w:rsidR="006C6C07" w:rsidRPr="0038685E" w:rsidRDefault="006C6C07" w:rsidP="001E44A7">
      <w:pPr>
        <w:pStyle w:val="a3"/>
        <w:spacing w:before="120" w:after="0" w:line="360" w:lineRule="auto"/>
        <w:ind w:left="0" w:firstLine="567"/>
        <w:jc w:val="both"/>
        <w:rPr>
          <w:sz w:val="24"/>
          <w:szCs w:val="24"/>
        </w:rPr>
      </w:pPr>
      <w:r w:rsidRPr="0038685E">
        <w:rPr>
          <w:sz w:val="24"/>
          <w:szCs w:val="24"/>
        </w:rPr>
        <w:t>Не предусматривается.</w:t>
      </w:r>
    </w:p>
    <w:p w14:paraId="416B486B" w14:textId="77777777" w:rsidR="006C6C07" w:rsidRPr="0038685E" w:rsidRDefault="006C6C07" w:rsidP="001C493B">
      <w:pPr>
        <w:pStyle w:val="7"/>
        <w:spacing w:before="0"/>
        <w:ind w:firstLine="567"/>
        <w:jc w:val="both"/>
        <w:rPr>
          <w:rFonts w:ascii="Times New Roman" w:hAnsi="Times New Roman"/>
          <w:b/>
          <w:i w:val="0"/>
          <w:sz w:val="24"/>
          <w:szCs w:val="24"/>
          <w:lang w:val="ru-RU"/>
        </w:rPr>
      </w:pPr>
      <w:bookmarkStart w:id="170" w:name="_Toc168666283"/>
      <w:r w:rsidRPr="0038685E">
        <w:rPr>
          <w:rFonts w:ascii="Times New Roman" w:hAnsi="Times New Roman"/>
          <w:b/>
          <w:i w:val="0"/>
          <w:sz w:val="24"/>
          <w:szCs w:val="24"/>
          <w:lang w:val="ru-RU"/>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70"/>
    </w:p>
    <w:p w14:paraId="4BC60145" w14:textId="77777777" w:rsidR="006C6C07" w:rsidRPr="0038685E" w:rsidRDefault="006C6C07" w:rsidP="001E44A7">
      <w:pPr>
        <w:pStyle w:val="a3"/>
        <w:spacing w:before="120" w:after="0" w:line="360" w:lineRule="auto"/>
        <w:ind w:left="0" w:firstLine="567"/>
        <w:jc w:val="both"/>
        <w:rPr>
          <w:sz w:val="24"/>
          <w:szCs w:val="24"/>
        </w:rPr>
      </w:pPr>
      <w:r w:rsidRPr="0038685E">
        <w:rPr>
          <w:sz w:val="24"/>
          <w:szCs w:val="24"/>
        </w:rPr>
        <w:t>Не предусматривается.</w:t>
      </w:r>
    </w:p>
    <w:p w14:paraId="062B8A17" w14:textId="77777777" w:rsidR="006C6C07" w:rsidRPr="0038685E" w:rsidRDefault="006C6C07" w:rsidP="00312568">
      <w:pPr>
        <w:pStyle w:val="7"/>
        <w:spacing w:before="0"/>
        <w:ind w:firstLine="567"/>
        <w:jc w:val="both"/>
        <w:rPr>
          <w:rFonts w:ascii="Times New Roman" w:hAnsi="Times New Roman"/>
          <w:b/>
          <w:i w:val="0"/>
          <w:sz w:val="24"/>
          <w:szCs w:val="24"/>
          <w:lang w:val="ru-RU"/>
        </w:rPr>
      </w:pPr>
      <w:bookmarkStart w:id="171" w:name="_Toc168666284"/>
      <w:r w:rsidRPr="0038685E">
        <w:rPr>
          <w:rFonts w:ascii="Times New Roman" w:hAnsi="Times New Roman"/>
          <w:b/>
          <w:i w:val="0"/>
          <w:sz w:val="24"/>
          <w:szCs w:val="24"/>
          <w:lang w:val="ru-RU"/>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71"/>
    </w:p>
    <w:p w14:paraId="4F5D358C" w14:textId="77777777" w:rsidR="006C6C07" w:rsidRPr="0038685E" w:rsidRDefault="006C6C07" w:rsidP="001E44A7">
      <w:pPr>
        <w:pStyle w:val="a3"/>
        <w:spacing w:before="120" w:after="0" w:line="360" w:lineRule="auto"/>
        <w:ind w:left="0" w:firstLine="567"/>
        <w:jc w:val="both"/>
        <w:rPr>
          <w:sz w:val="24"/>
          <w:szCs w:val="24"/>
        </w:rPr>
      </w:pPr>
      <w:r w:rsidRPr="0038685E">
        <w:rPr>
          <w:sz w:val="24"/>
          <w:szCs w:val="24"/>
        </w:rPr>
        <w:t>Увеличение зон действия теплоисточников путем включения в них зон действия существующих источников тепловой энергии не предусмотрено.</w:t>
      </w:r>
    </w:p>
    <w:p w14:paraId="45DC279B" w14:textId="77777777" w:rsidR="006C6C07" w:rsidRPr="0038685E" w:rsidRDefault="006C6C07" w:rsidP="001C493B">
      <w:pPr>
        <w:pStyle w:val="7"/>
        <w:spacing w:before="0"/>
        <w:ind w:firstLine="567"/>
        <w:jc w:val="both"/>
        <w:rPr>
          <w:rFonts w:ascii="Times New Roman" w:hAnsi="Times New Roman"/>
          <w:b/>
          <w:i w:val="0"/>
          <w:sz w:val="24"/>
          <w:szCs w:val="24"/>
          <w:lang w:val="ru-RU"/>
        </w:rPr>
      </w:pPr>
      <w:bookmarkStart w:id="172" w:name="_Toc168666285"/>
      <w:r w:rsidRPr="0038685E">
        <w:rPr>
          <w:rFonts w:ascii="Times New Roman" w:hAnsi="Times New Roman"/>
          <w:b/>
          <w:i w:val="0"/>
          <w:sz w:val="24"/>
          <w:szCs w:val="24"/>
          <w:lang w:val="ru-RU"/>
        </w:rPr>
        <w:t>з) обоснование предлагаемых для перевода в пиковый режим работы котельных по отношению к источникам тепловой энергии, функционирующих в режиме  комбинированной выработкой электрической и тепловой энергии</w:t>
      </w:r>
      <w:bookmarkEnd w:id="172"/>
    </w:p>
    <w:p w14:paraId="29E846CB" w14:textId="77777777" w:rsidR="006C6C07" w:rsidRPr="0038685E" w:rsidRDefault="006C6C07" w:rsidP="001F20B4">
      <w:pPr>
        <w:pStyle w:val="a3"/>
        <w:spacing w:before="120" w:after="0" w:line="360" w:lineRule="auto"/>
        <w:ind w:left="0" w:firstLine="567"/>
        <w:jc w:val="both"/>
        <w:rPr>
          <w:sz w:val="24"/>
          <w:szCs w:val="24"/>
        </w:rPr>
      </w:pPr>
      <w:r w:rsidRPr="0038685E">
        <w:rPr>
          <w:sz w:val="24"/>
          <w:szCs w:val="24"/>
        </w:rPr>
        <w:t>Перевод котельных в пиковый режим по отношению к источникам энергии с комбинированной выработкой тепловой и электрической энергии не предусматривается.</w:t>
      </w:r>
    </w:p>
    <w:p w14:paraId="4EF09949" w14:textId="77777777" w:rsidR="006C6C07" w:rsidRPr="0038685E" w:rsidRDefault="006C6C07" w:rsidP="00843A3D">
      <w:pPr>
        <w:pStyle w:val="7"/>
        <w:spacing w:before="120"/>
        <w:ind w:firstLine="567"/>
        <w:jc w:val="both"/>
        <w:rPr>
          <w:sz w:val="24"/>
          <w:szCs w:val="24"/>
          <w:lang w:val="ru-RU"/>
        </w:rPr>
      </w:pPr>
      <w:bookmarkStart w:id="173" w:name="_Toc168666286"/>
      <w:r w:rsidRPr="0038685E">
        <w:rPr>
          <w:rFonts w:ascii="Times New Roman" w:hAnsi="Times New Roman"/>
          <w:b/>
          <w:i w:val="0"/>
          <w:sz w:val="24"/>
          <w:szCs w:val="24"/>
          <w:lang w:val="ru-RU"/>
        </w:rPr>
        <w:t>и) обоснование предложений по расширению зон действия действующих источников тепловой энергии, функционирующих в режиме  комбинированной выработкой электрической и тепловой энергии</w:t>
      </w:r>
      <w:bookmarkEnd w:id="173"/>
    </w:p>
    <w:p w14:paraId="7F35608E" w14:textId="77777777" w:rsidR="006C6C07" w:rsidRPr="0038685E" w:rsidRDefault="006C6C07" w:rsidP="001F20B4">
      <w:pPr>
        <w:pStyle w:val="a3"/>
        <w:spacing w:before="120" w:after="0" w:line="360" w:lineRule="auto"/>
        <w:ind w:left="0" w:firstLine="567"/>
        <w:jc w:val="both"/>
        <w:rPr>
          <w:sz w:val="24"/>
          <w:szCs w:val="24"/>
        </w:rPr>
      </w:pPr>
      <w:r w:rsidRPr="0038685E">
        <w:rPr>
          <w:sz w:val="24"/>
          <w:szCs w:val="24"/>
        </w:rPr>
        <w:t>Не предусматривается из-за отсутствия в поселении источника с комбинированной выработкой тепловой и электрической энергией.</w:t>
      </w:r>
    </w:p>
    <w:p w14:paraId="3DC61C06" w14:textId="77777777" w:rsidR="006C6C07" w:rsidRPr="0038685E" w:rsidRDefault="006C6C07" w:rsidP="001F20B4">
      <w:pPr>
        <w:pStyle w:val="7"/>
        <w:spacing w:before="120"/>
        <w:ind w:firstLine="567"/>
        <w:jc w:val="both"/>
        <w:rPr>
          <w:rFonts w:ascii="Times New Roman" w:hAnsi="Times New Roman"/>
          <w:b/>
          <w:i w:val="0"/>
          <w:sz w:val="24"/>
          <w:szCs w:val="24"/>
          <w:lang w:val="ru-RU"/>
        </w:rPr>
      </w:pPr>
      <w:bookmarkStart w:id="174" w:name="_Toc168666287"/>
      <w:r w:rsidRPr="0038685E">
        <w:rPr>
          <w:rFonts w:ascii="Times New Roman" w:hAnsi="Times New Roman"/>
          <w:b/>
          <w:i w:val="0"/>
          <w:sz w:val="24"/>
          <w:szCs w:val="24"/>
          <w:lang w:val="ru-RU"/>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74"/>
    </w:p>
    <w:p w14:paraId="742DF681" w14:textId="77777777" w:rsidR="006C6C07" w:rsidRPr="0038685E" w:rsidRDefault="006C6C07" w:rsidP="00AF2235">
      <w:pPr>
        <w:pStyle w:val="a3"/>
        <w:spacing w:before="120" w:after="0" w:line="360" w:lineRule="auto"/>
        <w:ind w:left="0" w:firstLine="567"/>
        <w:jc w:val="both"/>
        <w:rPr>
          <w:sz w:val="24"/>
          <w:szCs w:val="24"/>
        </w:rPr>
      </w:pPr>
      <w:r w:rsidRPr="0038685E">
        <w:rPr>
          <w:sz w:val="24"/>
          <w:szCs w:val="24"/>
        </w:rPr>
        <w:t>Не предусматривается.</w:t>
      </w:r>
    </w:p>
    <w:p w14:paraId="2256BB63" w14:textId="77777777" w:rsidR="006C6C07" w:rsidRPr="0038685E" w:rsidRDefault="006C6C07" w:rsidP="00F0578E">
      <w:pPr>
        <w:pStyle w:val="7"/>
        <w:spacing w:before="240"/>
        <w:ind w:firstLine="567"/>
        <w:jc w:val="both"/>
        <w:rPr>
          <w:rFonts w:ascii="Times New Roman" w:hAnsi="Times New Roman"/>
          <w:b/>
          <w:i w:val="0"/>
          <w:sz w:val="24"/>
          <w:szCs w:val="24"/>
          <w:lang w:val="ru-RU"/>
        </w:rPr>
      </w:pPr>
      <w:bookmarkStart w:id="175" w:name="_Toc168666288"/>
      <w:r w:rsidRPr="0038685E">
        <w:rPr>
          <w:rFonts w:ascii="Times New Roman" w:hAnsi="Times New Roman"/>
          <w:b/>
          <w:i w:val="0"/>
          <w:sz w:val="24"/>
          <w:szCs w:val="24"/>
          <w:lang w:val="ru-RU"/>
        </w:rPr>
        <w:lastRenderedPageBreak/>
        <w:t>л)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75"/>
    </w:p>
    <w:p w14:paraId="745F76A4" w14:textId="77777777" w:rsidR="006C6C07" w:rsidRPr="0038685E" w:rsidRDefault="006C6C07" w:rsidP="00DF4EA4">
      <w:pPr>
        <w:pStyle w:val="a3"/>
        <w:spacing w:after="0" w:line="360" w:lineRule="auto"/>
        <w:ind w:left="0" w:firstLine="567"/>
        <w:jc w:val="both"/>
        <w:rPr>
          <w:sz w:val="24"/>
          <w:szCs w:val="24"/>
        </w:rPr>
      </w:pPr>
      <w:r w:rsidRPr="0038685E">
        <w:rPr>
          <w:sz w:val="24"/>
          <w:szCs w:val="24"/>
        </w:rPr>
        <w:t>В зонах застройки малоэтажными жилыми домами предусматривается использование индивидуальных источников тепловой энергии. Обоснованием для данной концепции обеспечения тепловой энергией населения является большая разрозненность зон застройки, низкая тепловая нагрузка перспективных потребителей, неэффективность использования централизованного теплоснабжения для малоэтажного жилья.</w:t>
      </w:r>
    </w:p>
    <w:p w14:paraId="0D575BD4" w14:textId="77777777" w:rsidR="006C6C07" w:rsidRPr="0038685E" w:rsidRDefault="006C6C07" w:rsidP="00593194">
      <w:pPr>
        <w:pStyle w:val="7"/>
        <w:spacing w:before="0"/>
        <w:ind w:firstLine="567"/>
        <w:jc w:val="both"/>
        <w:rPr>
          <w:rFonts w:ascii="Times New Roman" w:hAnsi="Times New Roman"/>
          <w:b/>
          <w:i w:val="0"/>
          <w:sz w:val="24"/>
          <w:szCs w:val="24"/>
          <w:lang w:val="ru-RU"/>
        </w:rPr>
      </w:pPr>
      <w:bookmarkStart w:id="176" w:name="_Toc168666289"/>
      <w:r w:rsidRPr="0038685E">
        <w:rPr>
          <w:rFonts w:ascii="Times New Roman" w:hAnsi="Times New Roman"/>
          <w:b/>
          <w:i w:val="0"/>
          <w:sz w:val="24"/>
          <w:szCs w:val="24"/>
          <w:lang w:val="ru-RU"/>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176"/>
    </w:p>
    <w:p w14:paraId="6B6A9D5E" w14:textId="0944688B" w:rsidR="006C6C07" w:rsidRPr="0038685E" w:rsidRDefault="006C6C07" w:rsidP="00B858B3">
      <w:pPr>
        <w:pStyle w:val="a3"/>
        <w:spacing w:before="120" w:after="0" w:line="360" w:lineRule="auto"/>
        <w:ind w:left="0" w:firstLine="567"/>
        <w:jc w:val="both"/>
        <w:rPr>
          <w:sz w:val="24"/>
          <w:szCs w:val="24"/>
        </w:rPr>
      </w:pPr>
      <w:r w:rsidRPr="0038685E">
        <w:rPr>
          <w:sz w:val="24"/>
          <w:szCs w:val="24"/>
        </w:rPr>
        <w:t xml:space="preserve">Балансы тепловой мощности источников тепловой энергии были рассчитаны в соответствии со СП 124.13330.2012 Тепловые сети. Актуализированная редакция СНиП 41-02-2003, балансы приведены в разделе 2. На основе Генерального плана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были взяты площади приростов строительных фондов. В связи с нестабильной экономической ситуацией в РФ в перспективе Генерального плана возможны изменения.</w:t>
      </w:r>
    </w:p>
    <w:p w14:paraId="742418AE" w14:textId="42624E1E" w:rsidR="006C6C07" w:rsidRPr="0038685E" w:rsidRDefault="006C6C07" w:rsidP="00593194">
      <w:pPr>
        <w:pStyle w:val="7"/>
        <w:spacing w:before="0"/>
        <w:ind w:firstLine="567"/>
        <w:jc w:val="both"/>
        <w:rPr>
          <w:rFonts w:ascii="Times New Roman" w:hAnsi="Times New Roman"/>
          <w:b/>
          <w:i w:val="0"/>
          <w:sz w:val="24"/>
          <w:szCs w:val="24"/>
          <w:lang w:val="ru-RU"/>
        </w:rPr>
      </w:pPr>
      <w:bookmarkStart w:id="177" w:name="_Toc168666290"/>
      <w:r w:rsidRPr="0038685E">
        <w:rPr>
          <w:rFonts w:ascii="Times New Roman" w:hAnsi="Times New Roman"/>
          <w:b/>
          <w:i w:val="0"/>
          <w:sz w:val="24"/>
          <w:szCs w:val="24"/>
          <w:lang w:val="ru-RU"/>
        </w:rPr>
        <w:t>н)</w:t>
      </w:r>
      <w:r w:rsidR="00B52866">
        <w:rPr>
          <w:rFonts w:ascii="Times New Roman" w:hAnsi="Times New Roman"/>
          <w:b/>
          <w:i w:val="0"/>
          <w:sz w:val="24"/>
          <w:szCs w:val="24"/>
          <w:lang w:val="ru-RU"/>
        </w:rPr>
        <w:t xml:space="preserve"> </w:t>
      </w:r>
      <w:r w:rsidRPr="0038685E">
        <w:rPr>
          <w:rFonts w:ascii="Times New Roman" w:hAnsi="Times New Roman"/>
          <w:b/>
          <w:i w:val="0"/>
          <w:sz w:val="24"/>
          <w:szCs w:val="24"/>
          <w:lang w:val="ru-RU"/>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77"/>
    </w:p>
    <w:p w14:paraId="27D3BD07" w14:textId="77777777" w:rsidR="006C6C07" w:rsidRPr="0038685E" w:rsidRDefault="006C6C07" w:rsidP="00B858B3">
      <w:pPr>
        <w:pStyle w:val="a3"/>
        <w:spacing w:before="120" w:after="0" w:line="360" w:lineRule="auto"/>
        <w:ind w:left="0" w:firstLine="567"/>
        <w:jc w:val="both"/>
        <w:rPr>
          <w:sz w:val="24"/>
          <w:szCs w:val="24"/>
        </w:rPr>
      </w:pPr>
      <w:r w:rsidRPr="0038685E">
        <w:rPr>
          <w:sz w:val="24"/>
          <w:szCs w:val="24"/>
        </w:rPr>
        <w:t>Возобновляемые источники энергии, а также местные виды топлива отсутствуют.</w:t>
      </w:r>
    </w:p>
    <w:p w14:paraId="01078C17" w14:textId="77777777" w:rsidR="006C6C07" w:rsidRPr="0038685E" w:rsidRDefault="006C6C07" w:rsidP="00A7278F">
      <w:pPr>
        <w:pStyle w:val="7"/>
        <w:spacing w:before="0"/>
        <w:ind w:firstLine="567"/>
        <w:jc w:val="both"/>
        <w:rPr>
          <w:rFonts w:ascii="Times New Roman" w:hAnsi="Times New Roman"/>
          <w:b/>
          <w:i w:val="0"/>
          <w:sz w:val="24"/>
          <w:szCs w:val="24"/>
          <w:lang w:val="ru-RU"/>
        </w:rPr>
      </w:pPr>
      <w:bookmarkStart w:id="178" w:name="_Toc168666291"/>
      <w:r w:rsidRPr="0038685E">
        <w:rPr>
          <w:rFonts w:ascii="Times New Roman" w:hAnsi="Times New Roman"/>
          <w:b/>
          <w:i w:val="0"/>
          <w:sz w:val="24"/>
          <w:szCs w:val="24"/>
          <w:lang w:val="ru-RU"/>
        </w:rPr>
        <w:t>о) обоснование организации теплоснабжения в производственных зонах на территории поселения, городского округа, города федерального значения</w:t>
      </w:r>
      <w:bookmarkEnd w:id="178"/>
    </w:p>
    <w:p w14:paraId="1995F9F7" w14:textId="77777777" w:rsidR="006C6C07" w:rsidRPr="0038685E" w:rsidRDefault="006C6C07" w:rsidP="00A7278F">
      <w:pPr>
        <w:pStyle w:val="a3"/>
        <w:spacing w:before="120" w:after="0"/>
        <w:ind w:left="0" w:firstLine="567"/>
        <w:jc w:val="both"/>
        <w:rPr>
          <w:iCs/>
        </w:rPr>
      </w:pPr>
      <w:r w:rsidRPr="0038685E">
        <w:rPr>
          <w:sz w:val="24"/>
          <w:szCs w:val="24"/>
        </w:rPr>
        <w:t xml:space="preserve">Организации теплоснабжения в производственных зонах на территории </w:t>
      </w:r>
      <w:r>
        <w:rPr>
          <w:sz w:val="24"/>
          <w:szCs w:val="24"/>
        </w:rPr>
        <w:t>округа</w:t>
      </w:r>
      <w:r w:rsidRPr="0038685E">
        <w:rPr>
          <w:sz w:val="24"/>
          <w:szCs w:val="24"/>
        </w:rPr>
        <w:t xml:space="preserve"> не требуется</w:t>
      </w:r>
    </w:p>
    <w:p w14:paraId="29A347A2" w14:textId="77777777" w:rsidR="006C6C07" w:rsidRPr="0038685E" w:rsidRDefault="006C6C07" w:rsidP="00E9496F">
      <w:pPr>
        <w:pStyle w:val="a3"/>
        <w:spacing w:after="0" w:line="240" w:lineRule="auto"/>
        <w:ind w:left="0" w:firstLine="567"/>
        <w:jc w:val="both"/>
        <w:rPr>
          <w:rStyle w:val="70"/>
          <w:rFonts w:ascii="Times New Roman" w:hAnsi="Times New Roman"/>
          <w:b/>
          <w:i w:val="0"/>
          <w:sz w:val="16"/>
          <w:szCs w:val="16"/>
          <w:lang w:val="ru-RU"/>
        </w:rPr>
      </w:pPr>
    </w:p>
    <w:p w14:paraId="77FFDB17" w14:textId="77777777" w:rsidR="006C6C07" w:rsidRPr="0038685E" w:rsidRDefault="006C6C07" w:rsidP="007E4B11">
      <w:pPr>
        <w:pStyle w:val="7"/>
        <w:spacing w:before="0"/>
        <w:ind w:firstLine="567"/>
        <w:jc w:val="both"/>
        <w:rPr>
          <w:rFonts w:ascii="Times New Roman" w:hAnsi="Times New Roman"/>
          <w:b/>
          <w:i w:val="0"/>
          <w:sz w:val="24"/>
          <w:szCs w:val="24"/>
          <w:lang w:val="ru-RU"/>
        </w:rPr>
      </w:pPr>
      <w:bookmarkStart w:id="179" w:name="_Toc168666292"/>
      <w:r w:rsidRPr="0038685E">
        <w:rPr>
          <w:rFonts w:ascii="Times New Roman" w:hAnsi="Times New Roman"/>
          <w:b/>
          <w:i w:val="0"/>
          <w:sz w:val="24"/>
          <w:szCs w:val="24"/>
          <w:lang w:val="ru-RU"/>
        </w:rPr>
        <w:t>п) результаты расчетов радиусов эффективного теплоснабжения</w:t>
      </w:r>
      <w:bookmarkEnd w:id="179"/>
    </w:p>
    <w:p w14:paraId="2D85039F" w14:textId="08221E6A" w:rsidR="006C6C07" w:rsidRDefault="006C6C07" w:rsidP="00F52A37">
      <w:pPr>
        <w:widowControl w:val="0"/>
        <w:autoSpaceDE w:val="0"/>
        <w:autoSpaceDN w:val="0"/>
        <w:spacing w:before="120" w:line="360" w:lineRule="auto"/>
        <w:ind w:right="3" w:firstLine="567"/>
        <w:jc w:val="both"/>
      </w:pPr>
      <w:r w:rsidRPr="0038685E">
        <w:t xml:space="preserve">Так как не планируется подключение тепловых нагрузок к котельным </w:t>
      </w:r>
      <w:r w:rsidR="002318F3">
        <w:rPr>
          <w:color w:val="000000"/>
          <w:szCs w:val="28"/>
        </w:rPr>
        <w:t>Комсомольского городско</w:t>
      </w:r>
      <w:r w:rsidR="00B52866">
        <w:rPr>
          <w:color w:val="000000"/>
          <w:szCs w:val="28"/>
        </w:rPr>
        <w:t>го поселения Ивановской области</w:t>
      </w:r>
      <w:r w:rsidRPr="0038685E">
        <w:t xml:space="preserve">, или они незначительные, то в перспективе эффективные радиусы существующих котельных не изменятся. </w:t>
      </w:r>
    </w:p>
    <w:tbl>
      <w:tblPr>
        <w:tblW w:w="5000" w:type="pct"/>
        <w:tblLook w:val="04A0" w:firstRow="1" w:lastRow="0" w:firstColumn="1" w:lastColumn="0" w:noHBand="0" w:noVBand="1"/>
      </w:tblPr>
      <w:tblGrid>
        <w:gridCol w:w="8559"/>
        <w:gridCol w:w="1295"/>
      </w:tblGrid>
      <w:tr w:rsidR="00B52866" w14:paraId="1FA3CCAF" w14:textId="77777777" w:rsidTr="00B52866">
        <w:trPr>
          <w:trHeight w:val="510"/>
        </w:trPr>
        <w:tc>
          <w:tcPr>
            <w:tcW w:w="5000" w:type="pct"/>
            <w:gridSpan w:val="2"/>
            <w:tcBorders>
              <w:left w:val="nil"/>
              <w:bottom w:val="single" w:sz="4" w:space="0" w:color="auto"/>
              <w:right w:val="nil"/>
            </w:tcBorders>
            <w:shd w:val="clear" w:color="auto" w:fill="auto"/>
            <w:vAlign w:val="center"/>
            <w:hideMark/>
          </w:tcPr>
          <w:p w14:paraId="214999F3" w14:textId="6D96C6EC" w:rsidR="00B52866" w:rsidRDefault="00B52866" w:rsidP="00B52866">
            <w:pPr>
              <w:rPr>
                <w:color w:val="000000"/>
                <w:sz w:val="18"/>
                <w:szCs w:val="18"/>
              </w:rPr>
            </w:pPr>
            <w:r>
              <w:rPr>
                <w:color w:val="000000"/>
                <w:sz w:val="18"/>
                <w:szCs w:val="18"/>
              </w:rPr>
              <w:t>Таблица 39.1–  Расчет оптимального радиуса котельной   г. Комсомольск, ул.Комсомольская, 1</w:t>
            </w:r>
          </w:p>
        </w:tc>
      </w:tr>
      <w:tr w:rsidR="00B52866" w14:paraId="6CAEE3F5" w14:textId="77777777" w:rsidTr="00B52866">
        <w:trPr>
          <w:trHeight w:val="240"/>
        </w:trPr>
        <w:tc>
          <w:tcPr>
            <w:tcW w:w="4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0120A" w14:textId="77777777" w:rsidR="00B52866" w:rsidRDefault="00B52866">
            <w:pPr>
              <w:rPr>
                <w:color w:val="000000"/>
                <w:sz w:val="18"/>
                <w:szCs w:val="18"/>
              </w:rPr>
            </w:pPr>
            <w:r>
              <w:rPr>
                <w:color w:val="000000"/>
                <w:sz w:val="18"/>
                <w:szCs w:val="18"/>
              </w:rPr>
              <w:t>Площадь, км2</w:t>
            </w:r>
          </w:p>
        </w:tc>
        <w:tc>
          <w:tcPr>
            <w:tcW w:w="657" w:type="pct"/>
            <w:tcBorders>
              <w:top w:val="single" w:sz="4" w:space="0" w:color="auto"/>
              <w:left w:val="nil"/>
              <w:bottom w:val="single" w:sz="4" w:space="0" w:color="auto"/>
              <w:right w:val="single" w:sz="4" w:space="0" w:color="auto"/>
            </w:tcBorders>
            <w:shd w:val="clear" w:color="auto" w:fill="auto"/>
            <w:noWrap/>
            <w:vAlign w:val="center"/>
            <w:hideMark/>
          </w:tcPr>
          <w:p w14:paraId="39F0F9E0" w14:textId="77777777" w:rsidR="00B52866" w:rsidRDefault="00B52866">
            <w:pPr>
              <w:jc w:val="center"/>
              <w:rPr>
                <w:color w:val="000000"/>
                <w:sz w:val="18"/>
                <w:szCs w:val="18"/>
              </w:rPr>
            </w:pPr>
            <w:r>
              <w:rPr>
                <w:color w:val="000000"/>
                <w:sz w:val="18"/>
                <w:szCs w:val="18"/>
              </w:rPr>
              <w:t>7,000</w:t>
            </w:r>
          </w:p>
        </w:tc>
      </w:tr>
      <w:tr w:rsidR="00B52866" w14:paraId="1AFF3ED1"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0C6C2931" w14:textId="77777777" w:rsidR="00B52866" w:rsidRDefault="00B52866">
            <w:pPr>
              <w:rPr>
                <w:color w:val="000000"/>
                <w:sz w:val="18"/>
                <w:szCs w:val="18"/>
              </w:rPr>
            </w:pPr>
            <w:r>
              <w:rPr>
                <w:color w:val="000000"/>
                <w:sz w:val="18"/>
                <w:szCs w:val="18"/>
              </w:rPr>
              <w:t>Кол-во абонентов</w:t>
            </w:r>
          </w:p>
        </w:tc>
        <w:tc>
          <w:tcPr>
            <w:tcW w:w="657" w:type="pct"/>
            <w:tcBorders>
              <w:top w:val="nil"/>
              <w:left w:val="nil"/>
              <w:bottom w:val="single" w:sz="4" w:space="0" w:color="auto"/>
              <w:right w:val="single" w:sz="4" w:space="0" w:color="auto"/>
            </w:tcBorders>
            <w:shd w:val="clear" w:color="auto" w:fill="auto"/>
            <w:noWrap/>
            <w:vAlign w:val="center"/>
            <w:hideMark/>
          </w:tcPr>
          <w:p w14:paraId="2C74E198" w14:textId="77777777" w:rsidR="00B52866" w:rsidRDefault="00B52866">
            <w:pPr>
              <w:jc w:val="center"/>
              <w:rPr>
                <w:color w:val="000000"/>
                <w:sz w:val="18"/>
                <w:szCs w:val="18"/>
              </w:rPr>
            </w:pPr>
            <w:r>
              <w:rPr>
                <w:color w:val="000000"/>
                <w:sz w:val="18"/>
                <w:szCs w:val="18"/>
              </w:rPr>
              <w:t>472</w:t>
            </w:r>
          </w:p>
        </w:tc>
      </w:tr>
      <w:tr w:rsidR="00B52866" w14:paraId="39B42557"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4D198D0D" w14:textId="77777777" w:rsidR="00B52866" w:rsidRDefault="00B52866">
            <w:pPr>
              <w:rPr>
                <w:color w:val="000000"/>
                <w:sz w:val="18"/>
                <w:szCs w:val="18"/>
              </w:rPr>
            </w:pPr>
            <w:r>
              <w:rPr>
                <w:color w:val="000000"/>
                <w:sz w:val="18"/>
                <w:szCs w:val="18"/>
              </w:rPr>
              <w:t>B (среднее число абонентов на 1км^2)</w:t>
            </w:r>
          </w:p>
        </w:tc>
        <w:tc>
          <w:tcPr>
            <w:tcW w:w="657" w:type="pct"/>
            <w:tcBorders>
              <w:top w:val="nil"/>
              <w:left w:val="nil"/>
              <w:bottom w:val="single" w:sz="4" w:space="0" w:color="auto"/>
              <w:right w:val="single" w:sz="4" w:space="0" w:color="auto"/>
            </w:tcBorders>
            <w:shd w:val="clear" w:color="auto" w:fill="auto"/>
            <w:noWrap/>
            <w:vAlign w:val="center"/>
            <w:hideMark/>
          </w:tcPr>
          <w:p w14:paraId="6844FD3E" w14:textId="77777777" w:rsidR="00B52866" w:rsidRDefault="00B52866">
            <w:pPr>
              <w:jc w:val="center"/>
              <w:rPr>
                <w:color w:val="000000"/>
                <w:sz w:val="18"/>
                <w:szCs w:val="18"/>
              </w:rPr>
            </w:pPr>
            <w:r>
              <w:rPr>
                <w:color w:val="000000"/>
                <w:sz w:val="18"/>
                <w:szCs w:val="18"/>
              </w:rPr>
              <w:t>67,43</w:t>
            </w:r>
          </w:p>
        </w:tc>
      </w:tr>
      <w:tr w:rsidR="00B52866" w14:paraId="202D674E"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4F095112" w14:textId="77777777" w:rsidR="00B52866" w:rsidRDefault="00B52866">
            <w:pPr>
              <w:rPr>
                <w:color w:val="000000"/>
                <w:sz w:val="18"/>
                <w:szCs w:val="18"/>
              </w:rPr>
            </w:pPr>
            <w:r>
              <w:rPr>
                <w:color w:val="000000"/>
                <w:sz w:val="18"/>
                <w:szCs w:val="18"/>
              </w:rPr>
              <w:t>Стоимость сетей, руб</w:t>
            </w:r>
          </w:p>
        </w:tc>
        <w:tc>
          <w:tcPr>
            <w:tcW w:w="657" w:type="pct"/>
            <w:tcBorders>
              <w:top w:val="nil"/>
              <w:left w:val="nil"/>
              <w:bottom w:val="single" w:sz="4" w:space="0" w:color="auto"/>
              <w:right w:val="single" w:sz="4" w:space="0" w:color="auto"/>
            </w:tcBorders>
            <w:shd w:val="clear" w:color="auto" w:fill="auto"/>
            <w:noWrap/>
            <w:vAlign w:val="bottom"/>
            <w:hideMark/>
          </w:tcPr>
          <w:p w14:paraId="337810E8" w14:textId="77777777" w:rsidR="00B52866" w:rsidRDefault="00B52866">
            <w:pPr>
              <w:jc w:val="center"/>
              <w:rPr>
                <w:color w:val="000000"/>
                <w:sz w:val="18"/>
                <w:szCs w:val="18"/>
              </w:rPr>
            </w:pPr>
            <w:r>
              <w:rPr>
                <w:color w:val="000000"/>
                <w:sz w:val="18"/>
                <w:szCs w:val="18"/>
              </w:rPr>
              <w:t>24484502</w:t>
            </w:r>
          </w:p>
        </w:tc>
      </w:tr>
      <w:tr w:rsidR="00B52866" w14:paraId="008517C2"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08E0D8B5" w14:textId="77777777" w:rsidR="00B52866" w:rsidRDefault="00B52866">
            <w:pPr>
              <w:rPr>
                <w:color w:val="000000"/>
                <w:sz w:val="18"/>
                <w:szCs w:val="18"/>
              </w:rPr>
            </w:pPr>
            <w:r>
              <w:rPr>
                <w:color w:val="000000"/>
                <w:sz w:val="18"/>
                <w:szCs w:val="18"/>
              </w:rPr>
              <w:t>Материальная характеристика</w:t>
            </w:r>
          </w:p>
        </w:tc>
        <w:tc>
          <w:tcPr>
            <w:tcW w:w="657" w:type="pct"/>
            <w:tcBorders>
              <w:top w:val="nil"/>
              <w:left w:val="nil"/>
              <w:bottom w:val="single" w:sz="4" w:space="0" w:color="auto"/>
              <w:right w:val="single" w:sz="4" w:space="0" w:color="auto"/>
            </w:tcBorders>
            <w:shd w:val="clear" w:color="auto" w:fill="auto"/>
            <w:noWrap/>
            <w:vAlign w:val="center"/>
            <w:hideMark/>
          </w:tcPr>
          <w:p w14:paraId="34E6422A" w14:textId="77777777" w:rsidR="00B52866" w:rsidRDefault="00B52866">
            <w:pPr>
              <w:jc w:val="center"/>
              <w:rPr>
                <w:color w:val="000000"/>
                <w:sz w:val="18"/>
                <w:szCs w:val="18"/>
              </w:rPr>
            </w:pPr>
            <w:r>
              <w:rPr>
                <w:color w:val="000000"/>
                <w:sz w:val="18"/>
                <w:szCs w:val="18"/>
              </w:rPr>
              <w:t>4558,43</w:t>
            </w:r>
          </w:p>
        </w:tc>
      </w:tr>
      <w:tr w:rsidR="00B52866" w14:paraId="6376B6B8" w14:textId="77777777" w:rsidTr="00B52866">
        <w:trPr>
          <w:trHeight w:val="495"/>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0CED206E" w14:textId="77777777" w:rsidR="00B52866" w:rsidRDefault="00B52866">
            <w:pPr>
              <w:rPr>
                <w:color w:val="000000"/>
                <w:sz w:val="18"/>
                <w:szCs w:val="18"/>
              </w:rPr>
            </w:pPr>
            <w:r>
              <w:rPr>
                <w:color w:val="000000"/>
                <w:sz w:val="18"/>
                <w:szCs w:val="18"/>
              </w:rPr>
              <w:lastRenderedPageBreak/>
              <w:t>s (удельная стоимость материальной характеристики, руб./м2)</w:t>
            </w:r>
          </w:p>
        </w:tc>
        <w:tc>
          <w:tcPr>
            <w:tcW w:w="657" w:type="pct"/>
            <w:tcBorders>
              <w:top w:val="nil"/>
              <w:left w:val="nil"/>
              <w:bottom w:val="single" w:sz="4" w:space="0" w:color="auto"/>
              <w:right w:val="single" w:sz="4" w:space="0" w:color="auto"/>
            </w:tcBorders>
            <w:shd w:val="clear" w:color="auto" w:fill="auto"/>
            <w:noWrap/>
            <w:vAlign w:val="center"/>
            <w:hideMark/>
          </w:tcPr>
          <w:p w14:paraId="0001E339" w14:textId="77777777" w:rsidR="00B52866" w:rsidRDefault="00B52866">
            <w:pPr>
              <w:jc w:val="center"/>
              <w:rPr>
                <w:color w:val="000000"/>
                <w:sz w:val="18"/>
                <w:szCs w:val="18"/>
              </w:rPr>
            </w:pPr>
            <w:r>
              <w:rPr>
                <w:color w:val="000000"/>
                <w:sz w:val="18"/>
                <w:szCs w:val="18"/>
              </w:rPr>
              <w:t>5371,25</w:t>
            </w:r>
          </w:p>
        </w:tc>
      </w:tr>
      <w:tr w:rsidR="00B52866" w14:paraId="147741D1"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5C4C8B18" w14:textId="77777777" w:rsidR="00B52866" w:rsidRDefault="00B52866">
            <w:pPr>
              <w:rPr>
                <w:color w:val="000000"/>
                <w:sz w:val="18"/>
                <w:szCs w:val="18"/>
              </w:rPr>
            </w:pPr>
            <w:r>
              <w:rPr>
                <w:color w:val="000000"/>
                <w:sz w:val="18"/>
                <w:szCs w:val="18"/>
              </w:rPr>
              <w:t>Нагрузка, Гкал/ч</w:t>
            </w:r>
          </w:p>
        </w:tc>
        <w:tc>
          <w:tcPr>
            <w:tcW w:w="657" w:type="pct"/>
            <w:tcBorders>
              <w:top w:val="nil"/>
              <w:left w:val="nil"/>
              <w:bottom w:val="single" w:sz="4" w:space="0" w:color="auto"/>
              <w:right w:val="single" w:sz="4" w:space="0" w:color="auto"/>
            </w:tcBorders>
            <w:shd w:val="clear" w:color="auto" w:fill="auto"/>
            <w:noWrap/>
            <w:vAlign w:val="center"/>
            <w:hideMark/>
          </w:tcPr>
          <w:p w14:paraId="7F810A5B" w14:textId="77777777" w:rsidR="00B52866" w:rsidRDefault="00B52866">
            <w:pPr>
              <w:jc w:val="center"/>
              <w:rPr>
                <w:color w:val="000000"/>
                <w:sz w:val="18"/>
                <w:szCs w:val="18"/>
              </w:rPr>
            </w:pPr>
            <w:r>
              <w:rPr>
                <w:color w:val="000000"/>
                <w:sz w:val="18"/>
                <w:szCs w:val="18"/>
              </w:rPr>
              <w:t>64,3</w:t>
            </w:r>
          </w:p>
        </w:tc>
      </w:tr>
      <w:tr w:rsidR="00B52866" w14:paraId="7B66EE78"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3E24B309" w14:textId="77777777" w:rsidR="00B52866" w:rsidRDefault="00B52866">
            <w:pPr>
              <w:rPr>
                <w:color w:val="000000"/>
                <w:sz w:val="18"/>
                <w:szCs w:val="18"/>
              </w:rPr>
            </w:pPr>
            <w:r>
              <w:rPr>
                <w:color w:val="000000"/>
                <w:sz w:val="18"/>
                <w:szCs w:val="18"/>
              </w:rPr>
              <w:t>П (теплоплотность района, Гкал/ч.км2)</w:t>
            </w:r>
          </w:p>
        </w:tc>
        <w:tc>
          <w:tcPr>
            <w:tcW w:w="657" w:type="pct"/>
            <w:tcBorders>
              <w:top w:val="nil"/>
              <w:left w:val="nil"/>
              <w:bottom w:val="single" w:sz="4" w:space="0" w:color="auto"/>
              <w:right w:val="single" w:sz="4" w:space="0" w:color="auto"/>
            </w:tcBorders>
            <w:shd w:val="clear" w:color="auto" w:fill="auto"/>
            <w:noWrap/>
            <w:vAlign w:val="center"/>
            <w:hideMark/>
          </w:tcPr>
          <w:p w14:paraId="20F53E62" w14:textId="77777777" w:rsidR="00B52866" w:rsidRDefault="00B52866">
            <w:pPr>
              <w:jc w:val="center"/>
              <w:rPr>
                <w:color w:val="000000"/>
                <w:sz w:val="18"/>
                <w:szCs w:val="18"/>
              </w:rPr>
            </w:pPr>
            <w:r>
              <w:rPr>
                <w:color w:val="000000"/>
                <w:sz w:val="18"/>
                <w:szCs w:val="18"/>
              </w:rPr>
              <w:t>9,19</w:t>
            </w:r>
          </w:p>
        </w:tc>
      </w:tr>
      <w:tr w:rsidR="00B52866" w14:paraId="1E3FB755"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36D76CA0" w14:textId="77777777" w:rsidR="00B52866" w:rsidRDefault="00B52866">
            <w:pPr>
              <w:rPr>
                <w:color w:val="000000"/>
                <w:sz w:val="18"/>
                <w:szCs w:val="18"/>
              </w:rPr>
            </w:pPr>
            <w:r>
              <w:rPr>
                <w:color w:val="000000"/>
                <w:sz w:val="18"/>
                <w:szCs w:val="18"/>
              </w:rPr>
              <w:t>Δτ (расчетный перепад температур теплоносителя, °C)</w:t>
            </w:r>
          </w:p>
        </w:tc>
        <w:tc>
          <w:tcPr>
            <w:tcW w:w="657" w:type="pct"/>
            <w:tcBorders>
              <w:top w:val="nil"/>
              <w:left w:val="nil"/>
              <w:bottom w:val="single" w:sz="4" w:space="0" w:color="auto"/>
              <w:right w:val="single" w:sz="4" w:space="0" w:color="auto"/>
            </w:tcBorders>
            <w:shd w:val="clear" w:color="auto" w:fill="auto"/>
            <w:noWrap/>
            <w:vAlign w:val="center"/>
            <w:hideMark/>
          </w:tcPr>
          <w:p w14:paraId="016F19DC" w14:textId="77777777" w:rsidR="00B52866" w:rsidRDefault="00B52866">
            <w:pPr>
              <w:jc w:val="center"/>
              <w:rPr>
                <w:color w:val="000000"/>
                <w:sz w:val="18"/>
                <w:szCs w:val="18"/>
              </w:rPr>
            </w:pPr>
            <w:r>
              <w:rPr>
                <w:color w:val="000000"/>
                <w:sz w:val="18"/>
                <w:szCs w:val="18"/>
              </w:rPr>
              <w:t>25</w:t>
            </w:r>
          </w:p>
        </w:tc>
      </w:tr>
      <w:tr w:rsidR="00B52866" w14:paraId="0A750136" w14:textId="77777777" w:rsidTr="00B52866">
        <w:trPr>
          <w:trHeight w:val="48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0D690A61" w14:textId="77777777" w:rsidR="00B52866" w:rsidRDefault="00B52866">
            <w:pPr>
              <w:rPr>
                <w:color w:val="000000"/>
                <w:sz w:val="18"/>
                <w:szCs w:val="18"/>
              </w:rPr>
            </w:pPr>
            <w:r>
              <w:rPr>
                <w:color w:val="000000"/>
                <w:sz w:val="18"/>
                <w:szCs w:val="18"/>
              </w:rPr>
              <w:t>φ (поправочный коэффициент, зависящий от постоянной части расходов на сооружение котельной)</w:t>
            </w:r>
          </w:p>
        </w:tc>
        <w:tc>
          <w:tcPr>
            <w:tcW w:w="657" w:type="pct"/>
            <w:tcBorders>
              <w:top w:val="nil"/>
              <w:left w:val="nil"/>
              <w:bottom w:val="single" w:sz="4" w:space="0" w:color="auto"/>
              <w:right w:val="single" w:sz="4" w:space="0" w:color="auto"/>
            </w:tcBorders>
            <w:shd w:val="clear" w:color="auto" w:fill="auto"/>
            <w:noWrap/>
            <w:vAlign w:val="center"/>
            <w:hideMark/>
          </w:tcPr>
          <w:p w14:paraId="11BFE9B2" w14:textId="77777777" w:rsidR="00B52866" w:rsidRDefault="00B52866">
            <w:pPr>
              <w:jc w:val="center"/>
              <w:rPr>
                <w:color w:val="000000"/>
                <w:sz w:val="18"/>
                <w:szCs w:val="18"/>
              </w:rPr>
            </w:pPr>
            <w:r>
              <w:rPr>
                <w:color w:val="000000"/>
                <w:sz w:val="18"/>
                <w:szCs w:val="18"/>
              </w:rPr>
              <w:t>1</w:t>
            </w:r>
          </w:p>
        </w:tc>
      </w:tr>
      <w:tr w:rsidR="00B52866" w14:paraId="760002B1" w14:textId="77777777" w:rsidTr="00B52866">
        <w:trPr>
          <w:trHeight w:val="240"/>
        </w:trPr>
        <w:tc>
          <w:tcPr>
            <w:tcW w:w="4343" w:type="pct"/>
            <w:tcBorders>
              <w:top w:val="nil"/>
              <w:left w:val="single" w:sz="4" w:space="0" w:color="auto"/>
              <w:bottom w:val="single" w:sz="4" w:space="0" w:color="auto"/>
              <w:right w:val="single" w:sz="4" w:space="0" w:color="auto"/>
            </w:tcBorders>
            <w:shd w:val="clear" w:color="auto" w:fill="auto"/>
            <w:vAlign w:val="center"/>
            <w:hideMark/>
          </w:tcPr>
          <w:p w14:paraId="45BC1E8A" w14:textId="77777777" w:rsidR="00B52866" w:rsidRDefault="00B52866">
            <w:pPr>
              <w:rPr>
                <w:b/>
                <w:bCs/>
                <w:color w:val="000000"/>
                <w:sz w:val="18"/>
                <w:szCs w:val="18"/>
              </w:rPr>
            </w:pPr>
            <w:r>
              <w:rPr>
                <w:b/>
                <w:bCs/>
                <w:color w:val="000000"/>
                <w:sz w:val="18"/>
                <w:szCs w:val="18"/>
              </w:rPr>
              <w:t>Rопт (оптимальный радиус теплоснабжения, км)</w:t>
            </w:r>
          </w:p>
        </w:tc>
        <w:tc>
          <w:tcPr>
            <w:tcW w:w="657" w:type="pct"/>
            <w:tcBorders>
              <w:top w:val="nil"/>
              <w:left w:val="nil"/>
              <w:bottom w:val="single" w:sz="4" w:space="0" w:color="auto"/>
              <w:right w:val="single" w:sz="4" w:space="0" w:color="auto"/>
            </w:tcBorders>
            <w:shd w:val="clear" w:color="auto" w:fill="auto"/>
            <w:noWrap/>
            <w:vAlign w:val="bottom"/>
            <w:hideMark/>
          </w:tcPr>
          <w:p w14:paraId="5CEC72E1" w14:textId="77777777" w:rsidR="00B52866" w:rsidRDefault="00B52866">
            <w:pPr>
              <w:jc w:val="center"/>
              <w:rPr>
                <w:color w:val="000000"/>
                <w:sz w:val="18"/>
                <w:szCs w:val="18"/>
              </w:rPr>
            </w:pPr>
            <w:r>
              <w:rPr>
                <w:color w:val="000000"/>
                <w:sz w:val="18"/>
                <w:szCs w:val="18"/>
              </w:rPr>
              <w:t>3,44</w:t>
            </w:r>
          </w:p>
        </w:tc>
      </w:tr>
    </w:tbl>
    <w:p w14:paraId="791A9803" w14:textId="77777777" w:rsidR="006C6C07" w:rsidRPr="0038685E" w:rsidRDefault="006C6C07" w:rsidP="00B70B32">
      <w:pPr>
        <w:spacing w:before="120" w:line="360" w:lineRule="auto"/>
        <w:ind w:firstLine="567"/>
        <w:jc w:val="both"/>
      </w:pPr>
      <w:r w:rsidRPr="0038685E">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w:t>
      </w:r>
    </w:p>
    <w:p w14:paraId="0C4693D8" w14:textId="77777777" w:rsidR="006C6C07" w:rsidRPr="0038685E" w:rsidRDefault="006C6C07" w:rsidP="00E341DA">
      <w:pPr>
        <w:spacing w:line="360" w:lineRule="auto"/>
        <w:ind w:firstLine="567"/>
        <w:jc w:val="both"/>
      </w:pPr>
      <w:r w:rsidRPr="0038685E">
        <w:t>Если 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котельной не целесообразно.</w:t>
      </w:r>
    </w:p>
    <w:p w14:paraId="0AA2768D" w14:textId="77777777" w:rsidR="006C6C07" w:rsidRPr="0038685E" w:rsidRDefault="006C6C07" w:rsidP="00E341DA">
      <w:pPr>
        <w:spacing w:line="360" w:lineRule="auto"/>
        <w:ind w:firstLine="567"/>
        <w:jc w:val="both"/>
      </w:pPr>
      <w:r w:rsidRPr="0038685E">
        <w:t>В первом случае осуществляется реконструкция котельной с увеличением ее мощности;</w:t>
      </w:r>
    </w:p>
    <w:p w14:paraId="15AAB1BA" w14:textId="77777777" w:rsidR="006C6C07" w:rsidRPr="0038685E" w:rsidRDefault="006C6C07" w:rsidP="00E341DA">
      <w:pPr>
        <w:spacing w:line="360" w:lineRule="auto"/>
        <w:ind w:firstLine="567"/>
        <w:jc w:val="both"/>
      </w:pPr>
      <w:r w:rsidRPr="0038685E">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14:paraId="5070F061" w14:textId="77777777" w:rsidR="006C6C07" w:rsidRPr="0038685E" w:rsidRDefault="006C6C07" w:rsidP="00DF4EA4">
      <w:pPr>
        <w:pStyle w:val="1"/>
        <w:spacing w:line="276" w:lineRule="auto"/>
        <w:ind w:left="0" w:right="-2" w:firstLine="567"/>
        <w:jc w:val="both"/>
        <w:rPr>
          <w:sz w:val="24"/>
          <w:szCs w:val="24"/>
          <w:lang w:val="ru-RU"/>
        </w:rPr>
      </w:pPr>
    </w:p>
    <w:p w14:paraId="17C2A1D7" w14:textId="77777777" w:rsidR="006C6C07" w:rsidRPr="0038685E" w:rsidRDefault="006C6C07" w:rsidP="00DF4EA4">
      <w:pPr>
        <w:pStyle w:val="1"/>
        <w:spacing w:line="276" w:lineRule="auto"/>
        <w:ind w:left="0" w:right="-2" w:firstLine="567"/>
        <w:jc w:val="both"/>
        <w:rPr>
          <w:sz w:val="24"/>
          <w:szCs w:val="24"/>
          <w:lang w:val="ru-RU"/>
        </w:rPr>
      </w:pPr>
    </w:p>
    <w:p w14:paraId="20C77E76" w14:textId="77777777" w:rsidR="006C6C07" w:rsidRPr="0038685E" w:rsidRDefault="006C6C07" w:rsidP="00DF4EA4">
      <w:pPr>
        <w:pStyle w:val="1"/>
        <w:spacing w:line="276" w:lineRule="auto"/>
        <w:ind w:left="0" w:right="-2" w:firstLine="567"/>
        <w:jc w:val="both"/>
        <w:rPr>
          <w:sz w:val="24"/>
          <w:szCs w:val="24"/>
          <w:lang w:val="ru-RU"/>
        </w:rPr>
      </w:pPr>
    </w:p>
    <w:p w14:paraId="204B480A" w14:textId="77777777" w:rsidR="006C6C07" w:rsidRPr="0038685E" w:rsidRDefault="006C6C07" w:rsidP="00DF4EA4">
      <w:pPr>
        <w:pStyle w:val="1"/>
        <w:spacing w:line="276" w:lineRule="auto"/>
        <w:ind w:left="0" w:right="-2" w:firstLine="567"/>
        <w:jc w:val="both"/>
        <w:rPr>
          <w:sz w:val="24"/>
          <w:szCs w:val="24"/>
          <w:lang w:val="ru-RU"/>
        </w:rPr>
      </w:pPr>
    </w:p>
    <w:p w14:paraId="031772F1" w14:textId="77777777" w:rsidR="006C6C07" w:rsidRPr="0038685E" w:rsidRDefault="006C6C07" w:rsidP="00DF4EA4">
      <w:pPr>
        <w:pStyle w:val="1"/>
        <w:spacing w:line="276" w:lineRule="auto"/>
        <w:ind w:left="0" w:right="-2" w:firstLine="567"/>
        <w:jc w:val="both"/>
        <w:rPr>
          <w:sz w:val="24"/>
          <w:szCs w:val="24"/>
          <w:lang w:val="ru-RU"/>
        </w:rPr>
      </w:pPr>
    </w:p>
    <w:p w14:paraId="35A129B8" w14:textId="77777777" w:rsidR="006C6C07" w:rsidRPr="0038685E" w:rsidRDefault="006C6C07" w:rsidP="00DF4EA4">
      <w:pPr>
        <w:pStyle w:val="1"/>
        <w:spacing w:line="276" w:lineRule="auto"/>
        <w:ind w:left="0" w:right="-2" w:firstLine="567"/>
        <w:jc w:val="both"/>
        <w:rPr>
          <w:sz w:val="24"/>
          <w:szCs w:val="24"/>
          <w:lang w:val="ru-RU"/>
        </w:rPr>
      </w:pPr>
    </w:p>
    <w:p w14:paraId="02CA4B18" w14:textId="77777777" w:rsidR="006C6C07" w:rsidRPr="0038685E" w:rsidRDefault="006C6C07" w:rsidP="00DF4EA4">
      <w:pPr>
        <w:pStyle w:val="1"/>
        <w:spacing w:line="276" w:lineRule="auto"/>
        <w:ind w:left="0" w:right="-2" w:firstLine="567"/>
        <w:jc w:val="both"/>
        <w:rPr>
          <w:sz w:val="24"/>
          <w:szCs w:val="24"/>
          <w:lang w:val="ru-RU"/>
        </w:rPr>
      </w:pPr>
    </w:p>
    <w:p w14:paraId="25AF9AA2" w14:textId="77777777" w:rsidR="006C6C07" w:rsidRPr="0038685E" w:rsidRDefault="006C6C07">
      <w:pPr>
        <w:rPr>
          <w:b/>
          <w:bCs/>
        </w:rPr>
      </w:pPr>
      <w:r w:rsidRPr="0038685E">
        <w:br w:type="page"/>
      </w:r>
    </w:p>
    <w:p w14:paraId="5CCBF432" w14:textId="77777777" w:rsidR="006C6C07" w:rsidRPr="0038685E" w:rsidRDefault="006C6C07" w:rsidP="00DD1693">
      <w:pPr>
        <w:pStyle w:val="1"/>
        <w:spacing w:line="360" w:lineRule="auto"/>
        <w:ind w:left="0" w:right="-1" w:firstLine="567"/>
        <w:jc w:val="both"/>
        <w:rPr>
          <w:sz w:val="24"/>
          <w:szCs w:val="24"/>
          <w:lang w:val="ru-RU"/>
        </w:rPr>
      </w:pPr>
      <w:bookmarkStart w:id="180" w:name="_Toc168666293"/>
      <w:r w:rsidRPr="0038685E">
        <w:rPr>
          <w:sz w:val="24"/>
          <w:szCs w:val="24"/>
          <w:lang w:val="ru-RU"/>
        </w:rPr>
        <w:t>ГЛАВА 8. ПРЕДЛОЖЕНИЯ ПО СТРОИТЕЛЬСТВУ, РЕКОНСТРУКЦИИ, ТЕХНИЧЕСКОМУ ПЕРЕВООРУЖЕНИЮ И (ИЛИ) МОДЕРНИЗАЦИИ ТЕПЛОВЫХ СЕТЕЙ И СООРУЖЕНИЙ НА НИХ</w:t>
      </w:r>
      <w:bookmarkEnd w:id="180"/>
    </w:p>
    <w:p w14:paraId="17640D9D" w14:textId="77777777" w:rsidR="006C6C07" w:rsidRPr="0038685E" w:rsidRDefault="006C6C07" w:rsidP="000556B9">
      <w:pPr>
        <w:pStyle w:val="7"/>
        <w:spacing w:before="120"/>
        <w:ind w:firstLine="567"/>
        <w:jc w:val="both"/>
        <w:rPr>
          <w:rFonts w:ascii="Times New Roman" w:hAnsi="Times New Roman"/>
          <w:b/>
          <w:i w:val="0"/>
          <w:sz w:val="24"/>
          <w:szCs w:val="24"/>
          <w:lang w:val="ru-RU"/>
        </w:rPr>
      </w:pPr>
      <w:bookmarkStart w:id="181" w:name="_Toc168666294"/>
      <w:r w:rsidRPr="0038685E">
        <w:rPr>
          <w:rFonts w:ascii="Times New Roman" w:hAnsi="Times New Roman"/>
          <w:b/>
          <w:i w:val="0"/>
          <w:sz w:val="24"/>
          <w:szCs w:val="24"/>
          <w:lang w:val="ru-RU"/>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81"/>
    </w:p>
    <w:p w14:paraId="746B05A4" w14:textId="2AB2E6F8" w:rsidR="006C6C07" w:rsidRPr="0038685E" w:rsidRDefault="006C6C07" w:rsidP="00320CF1">
      <w:pPr>
        <w:pStyle w:val="a3"/>
        <w:spacing w:before="120" w:after="0" w:line="360" w:lineRule="auto"/>
        <w:ind w:left="0" w:firstLine="709"/>
        <w:jc w:val="both"/>
        <w:rPr>
          <w:sz w:val="24"/>
          <w:szCs w:val="24"/>
        </w:rPr>
      </w:pPr>
      <w:r w:rsidRPr="0038685E">
        <w:rPr>
          <w:sz w:val="24"/>
          <w:szCs w:val="24"/>
        </w:rPr>
        <w:t xml:space="preserve">В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004B4109">
        <w:rPr>
          <w:sz w:val="24"/>
          <w:szCs w:val="24"/>
        </w:rPr>
        <w:t xml:space="preserve">отсутствует </w:t>
      </w:r>
      <w:r w:rsidRPr="0038685E">
        <w:rPr>
          <w:sz w:val="24"/>
          <w:szCs w:val="24"/>
        </w:rPr>
        <w:t xml:space="preserve"> дефицит мощности (см. таблица 35 – Балансы тепловой энергии (мощности) и перспективной тепловой нагрузки в каждой из технологических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14:paraId="48C45AF7" w14:textId="66DD30A3" w:rsidR="006C6C07" w:rsidRPr="0038685E" w:rsidRDefault="006C6C07" w:rsidP="00320CF1">
      <w:pPr>
        <w:spacing w:line="360" w:lineRule="auto"/>
        <w:ind w:firstLine="709"/>
        <w:jc w:val="both"/>
      </w:pPr>
      <w:r w:rsidRPr="0038685E">
        <w:t xml:space="preserve">В соответствии с этапами реализации Генплана (положение о территориальном планировании) новые объекты социальной сферы не планируются к введению в эксплуатацию на территории </w:t>
      </w:r>
      <w:r w:rsidR="002318F3">
        <w:t xml:space="preserve">Комсомольского городского поселения Ивановской области </w:t>
      </w:r>
      <w:r w:rsidR="009D1DD4">
        <w:t xml:space="preserve"> </w:t>
      </w:r>
      <w:r w:rsidR="00147228">
        <w:t xml:space="preserve"> </w:t>
      </w:r>
      <w:r w:rsidRPr="0038685E">
        <w:t xml:space="preserve">на расчетный срок </w:t>
      </w:r>
      <w:r w:rsidR="00A853CE">
        <w:t>20</w:t>
      </w:r>
      <w:r w:rsidR="00ED7A76">
        <w:t xml:space="preserve">35 </w:t>
      </w:r>
      <w:r w:rsidRPr="0038685E">
        <w:t>год.</w:t>
      </w:r>
    </w:p>
    <w:p w14:paraId="2FE28F45" w14:textId="77777777" w:rsidR="006C6C07" w:rsidRPr="0038685E" w:rsidRDefault="006C6C07" w:rsidP="00E96884">
      <w:pPr>
        <w:pStyle w:val="7"/>
        <w:spacing w:before="0"/>
        <w:ind w:firstLine="567"/>
        <w:jc w:val="both"/>
        <w:rPr>
          <w:rFonts w:ascii="Times New Roman" w:hAnsi="Times New Roman"/>
          <w:b/>
          <w:i w:val="0"/>
          <w:sz w:val="24"/>
          <w:szCs w:val="24"/>
          <w:lang w:val="ru-RU"/>
        </w:rPr>
      </w:pPr>
      <w:bookmarkStart w:id="182" w:name="_Toc168666295"/>
      <w:r w:rsidRPr="0038685E">
        <w:rPr>
          <w:rFonts w:ascii="Times New Roman" w:hAnsi="Times New Roman"/>
          <w:b/>
          <w:i w:val="0"/>
          <w:sz w:val="24"/>
          <w:szCs w:val="24"/>
          <w:lang w:val="ru-RU"/>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182"/>
    </w:p>
    <w:p w14:paraId="219F263B" w14:textId="03AC4F4D" w:rsidR="006C6C07" w:rsidRPr="0038685E" w:rsidRDefault="006C6C07" w:rsidP="001746E2">
      <w:pPr>
        <w:pStyle w:val="a3"/>
        <w:spacing w:before="120" w:after="0" w:line="360" w:lineRule="auto"/>
        <w:ind w:left="0" w:firstLine="567"/>
        <w:jc w:val="both"/>
        <w:rPr>
          <w:sz w:val="24"/>
          <w:szCs w:val="24"/>
        </w:rPr>
      </w:pPr>
      <w:r w:rsidRPr="0038685E">
        <w:rPr>
          <w:sz w:val="24"/>
          <w:szCs w:val="24"/>
        </w:rPr>
        <w:t xml:space="preserve">На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на расчетный срок </w:t>
      </w:r>
      <w:r w:rsidR="00A853CE">
        <w:rPr>
          <w:sz w:val="24"/>
          <w:szCs w:val="24"/>
        </w:rPr>
        <w:t>20</w:t>
      </w:r>
      <w:r w:rsidR="00ED7A76">
        <w:rPr>
          <w:sz w:val="24"/>
          <w:szCs w:val="24"/>
        </w:rPr>
        <w:t>35</w:t>
      </w:r>
      <w:r w:rsidRPr="0038685E">
        <w:rPr>
          <w:sz w:val="24"/>
          <w:szCs w:val="24"/>
        </w:rPr>
        <w:t xml:space="preserve"> год строительство новых тепловых сетей не планируется. </w:t>
      </w:r>
    </w:p>
    <w:p w14:paraId="718A68F1" w14:textId="77777777" w:rsidR="006C6C07" w:rsidRPr="0038685E" w:rsidRDefault="006C6C07" w:rsidP="00A72F9F">
      <w:pPr>
        <w:pStyle w:val="7"/>
        <w:spacing w:before="0"/>
        <w:ind w:firstLine="567"/>
        <w:jc w:val="both"/>
        <w:rPr>
          <w:rFonts w:ascii="Times New Roman" w:hAnsi="Times New Roman"/>
          <w:b/>
          <w:i w:val="0"/>
          <w:sz w:val="24"/>
          <w:szCs w:val="24"/>
          <w:lang w:val="ru-RU"/>
        </w:rPr>
      </w:pPr>
      <w:bookmarkStart w:id="183" w:name="_Toc168666296"/>
      <w:r w:rsidRPr="0038685E">
        <w:rPr>
          <w:rFonts w:ascii="Times New Roman" w:hAnsi="Times New Roman"/>
          <w:b/>
          <w:i w:val="0"/>
          <w:sz w:val="24"/>
          <w:szCs w:val="24"/>
          <w:lang w:val="ru-RU"/>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3"/>
    </w:p>
    <w:p w14:paraId="65E8D8A3" w14:textId="77777777" w:rsidR="006C6C07" w:rsidRPr="0038685E" w:rsidRDefault="006C6C07" w:rsidP="001A58F8">
      <w:pPr>
        <w:pStyle w:val="a3"/>
        <w:spacing w:before="120" w:after="0" w:line="360" w:lineRule="auto"/>
        <w:ind w:left="0" w:firstLine="567"/>
        <w:jc w:val="both"/>
        <w:rPr>
          <w:sz w:val="24"/>
          <w:szCs w:val="24"/>
        </w:rPr>
      </w:pPr>
      <w:r w:rsidRPr="0038685E">
        <w:rPr>
          <w:sz w:val="24"/>
          <w:szCs w:val="24"/>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w:t>
      </w:r>
    </w:p>
    <w:p w14:paraId="30CBE56B" w14:textId="77777777" w:rsidR="006C6C07" w:rsidRPr="0038685E" w:rsidRDefault="006C6C07" w:rsidP="001A58F8">
      <w:pPr>
        <w:pStyle w:val="7"/>
        <w:spacing w:before="0"/>
        <w:ind w:firstLine="567"/>
        <w:jc w:val="both"/>
        <w:rPr>
          <w:rFonts w:ascii="Times New Roman" w:hAnsi="Times New Roman"/>
          <w:b/>
          <w:i w:val="0"/>
          <w:sz w:val="24"/>
          <w:szCs w:val="24"/>
          <w:lang w:val="ru-RU"/>
        </w:rPr>
      </w:pPr>
      <w:bookmarkStart w:id="184" w:name="_Toc168666297"/>
      <w:r w:rsidRPr="0038685E">
        <w:rPr>
          <w:rFonts w:ascii="Times New Roman" w:hAnsi="Times New Roman"/>
          <w:b/>
          <w:i w:val="0"/>
          <w:sz w:val="24"/>
          <w:szCs w:val="24"/>
          <w:lang w:val="ru-RU"/>
        </w:rPr>
        <w:lastRenderedPageBreak/>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4"/>
    </w:p>
    <w:p w14:paraId="192D0B8C" w14:textId="3FBC3F0D" w:rsidR="006C6C07" w:rsidRPr="0038685E" w:rsidRDefault="006C6C07" w:rsidP="006C0B32">
      <w:pPr>
        <w:pStyle w:val="a3"/>
        <w:spacing w:before="120" w:after="0" w:line="360" w:lineRule="auto"/>
        <w:ind w:left="0" w:firstLine="567"/>
        <w:jc w:val="both"/>
        <w:rPr>
          <w:sz w:val="24"/>
          <w:szCs w:val="24"/>
        </w:rPr>
      </w:pPr>
      <w:r w:rsidRPr="0038685E">
        <w:rPr>
          <w:sz w:val="24"/>
          <w:szCs w:val="24"/>
        </w:rPr>
        <w:t xml:space="preserve">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 </w:t>
      </w:r>
    </w:p>
    <w:p w14:paraId="7020ACE2" w14:textId="77777777" w:rsidR="006C6C07" w:rsidRPr="0038685E" w:rsidRDefault="006C6C07" w:rsidP="00E96884">
      <w:pPr>
        <w:pStyle w:val="7"/>
        <w:spacing w:before="0"/>
        <w:ind w:firstLine="567"/>
        <w:jc w:val="both"/>
        <w:rPr>
          <w:rFonts w:ascii="Times New Roman" w:hAnsi="Times New Roman"/>
          <w:b/>
          <w:i w:val="0"/>
          <w:sz w:val="24"/>
          <w:szCs w:val="24"/>
          <w:lang w:val="ru-RU"/>
        </w:rPr>
      </w:pPr>
      <w:bookmarkStart w:id="185" w:name="_Toc168666298"/>
      <w:r w:rsidRPr="0038685E">
        <w:rPr>
          <w:rFonts w:ascii="Times New Roman" w:hAnsi="Times New Roman"/>
          <w:b/>
          <w:i w:val="0"/>
          <w:sz w:val="24"/>
          <w:szCs w:val="24"/>
          <w:lang w:val="ru-RU"/>
        </w:rPr>
        <w:t>д) предложения по строительству тепловых сетей для обеспечения нормативной надежности теплоснабжения</w:t>
      </w:r>
      <w:bookmarkEnd w:id="185"/>
    </w:p>
    <w:p w14:paraId="30954EB1" w14:textId="2733340A" w:rsidR="006C6C07" w:rsidRPr="0038685E" w:rsidRDefault="006C6C07" w:rsidP="00BB2FF2">
      <w:pPr>
        <w:pStyle w:val="a3"/>
        <w:spacing w:before="120" w:after="0" w:line="360" w:lineRule="auto"/>
        <w:ind w:left="0" w:firstLine="567"/>
        <w:jc w:val="both"/>
        <w:rPr>
          <w:sz w:val="24"/>
          <w:szCs w:val="24"/>
        </w:rPr>
      </w:pPr>
      <w:r w:rsidRPr="0038685E">
        <w:rPr>
          <w:sz w:val="24"/>
          <w:szCs w:val="24"/>
        </w:rPr>
        <w:t xml:space="preserve">Для обеспечения надежной работы системы теплоснабжения </w:t>
      </w:r>
      <w:r w:rsidR="00ED7A76" w:rsidRPr="0038685E">
        <w:rPr>
          <w:sz w:val="24"/>
          <w:szCs w:val="24"/>
        </w:rPr>
        <w:t xml:space="preserve">в </w:t>
      </w:r>
      <w:r w:rsidR="00ED7A76">
        <w:rPr>
          <w:sz w:val="24"/>
          <w:szCs w:val="24"/>
        </w:rPr>
        <w:t>Комсомольском</w:t>
      </w:r>
      <w:r w:rsidR="00A1768A">
        <w:rPr>
          <w:sz w:val="24"/>
          <w:szCs w:val="24"/>
        </w:rPr>
        <w:t xml:space="preserve"> городском поселении </w:t>
      </w:r>
      <w:r w:rsidRPr="00457BF7">
        <w:rPr>
          <w:sz w:val="24"/>
          <w:szCs w:val="24"/>
        </w:rPr>
        <w:t>на все изменения по строительству, реконструкции тепловых сетей</w:t>
      </w:r>
      <w:r w:rsidRPr="0038685E">
        <w:rPr>
          <w:sz w:val="24"/>
          <w:szCs w:val="24"/>
        </w:rPr>
        <w:t xml:space="preserve"> будут указаны при разработке проектной документации на реконструкцию тепловых сетей.</w:t>
      </w:r>
    </w:p>
    <w:p w14:paraId="6AF8A80D" w14:textId="77777777" w:rsidR="006C6C07" w:rsidRPr="0038685E" w:rsidRDefault="006C6C07" w:rsidP="00E96884">
      <w:pPr>
        <w:pStyle w:val="7"/>
        <w:spacing w:before="0"/>
        <w:ind w:firstLine="567"/>
        <w:jc w:val="both"/>
        <w:rPr>
          <w:rFonts w:ascii="Times New Roman" w:hAnsi="Times New Roman"/>
          <w:b/>
          <w:i w:val="0"/>
          <w:sz w:val="24"/>
          <w:szCs w:val="24"/>
          <w:lang w:val="ru-RU"/>
        </w:rPr>
      </w:pPr>
      <w:bookmarkStart w:id="186" w:name="_Toc168666299"/>
      <w:r w:rsidRPr="0038685E">
        <w:rPr>
          <w:rFonts w:ascii="Times New Roman" w:hAnsi="Times New Roman"/>
          <w:b/>
          <w:i w:val="0"/>
          <w:sz w:val="24"/>
          <w:szCs w:val="24"/>
          <w:lang w:val="ru-RU"/>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86"/>
    </w:p>
    <w:p w14:paraId="6053ED10" w14:textId="77777777" w:rsidR="006C6C07" w:rsidRPr="0038685E" w:rsidRDefault="006C6C07" w:rsidP="001746E2">
      <w:pPr>
        <w:pStyle w:val="a3"/>
        <w:spacing w:before="120" w:after="0" w:line="360" w:lineRule="auto"/>
        <w:ind w:left="0" w:firstLine="567"/>
        <w:jc w:val="both"/>
        <w:rPr>
          <w:sz w:val="24"/>
          <w:szCs w:val="24"/>
        </w:rPr>
      </w:pPr>
      <w:r w:rsidRPr="0038685E">
        <w:rPr>
          <w:sz w:val="24"/>
          <w:szCs w:val="24"/>
        </w:rPr>
        <w:t xml:space="preserve">Обоснование дефицита пропускной способности сетей приведено в главе 1 части 6 разделе в)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 </w:t>
      </w:r>
    </w:p>
    <w:p w14:paraId="0EBA5FD9" w14:textId="77777777" w:rsidR="006C6C07" w:rsidRPr="0038685E" w:rsidRDefault="006C6C07" w:rsidP="000D2160">
      <w:pPr>
        <w:pStyle w:val="7"/>
        <w:spacing w:before="0"/>
        <w:ind w:firstLine="567"/>
        <w:jc w:val="both"/>
        <w:rPr>
          <w:rFonts w:ascii="Times New Roman" w:hAnsi="Times New Roman"/>
          <w:b/>
          <w:i w:val="0"/>
          <w:sz w:val="24"/>
          <w:szCs w:val="24"/>
          <w:lang w:val="ru-RU"/>
        </w:rPr>
      </w:pPr>
      <w:bookmarkStart w:id="187" w:name="_Toc168666300"/>
      <w:r w:rsidRPr="0038685E">
        <w:rPr>
          <w:rFonts w:ascii="Times New Roman" w:hAnsi="Times New Roman"/>
          <w:b/>
          <w:i w:val="0"/>
          <w:sz w:val="24"/>
          <w:szCs w:val="24"/>
          <w:lang w:val="ru-RU"/>
        </w:rPr>
        <w:t>ж) предложения по реконструкции и (или) модернизации тепловых сетей, подлежащих замене в связи с исчерпанием эксплуатационного ресурса</w:t>
      </w:r>
      <w:bookmarkEnd w:id="187"/>
    </w:p>
    <w:p w14:paraId="1EFBC3ED" w14:textId="3A549FE7" w:rsidR="006C6C07" w:rsidRPr="0038685E" w:rsidRDefault="006C6C07" w:rsidP="00772169">
      <w:pPr>
        <w:widowControl w:val="0"/>
        <w:autoSpaceDE w:val="0"/>
        <w:autoSpaceDN w:val="0"/>
        <w:spacing w:before="120" w:line="360" w:lineRule="auto"/>
        <w:ind w:firstLine="567"/>
        <w:jc w:val="both"/>
      </w:pPr>
      <w:r w:rsidRPr="0038685E">
        <w:t xml:space="preserve">В связи с физическим и моральным износом существующих тепловых сетей </w:t>
      </w:r>
      <w:r w:rsidR="002318F3">
        <w:t xml:space="preserve">Комсомольского городского поселения Ивановской области </w:t>
      </w:r>
      <w:r w:rsidR="009D1DD4">
        <w:t xml:space="preserve"> </w:t>
      </w:r>
      <w:r w:rsidR="00147228">
        <w:t xml:space="preserve"> </w:t>
      </w:r>
      <w:r w:rsidRPr="0038685E">
        <w:t>их часть нуждается в замене. Исходя из того, что максимальный срок эксплуатации тепловых сетей, согласно нормативам, составляет25 лет, все сети, проложенные до 1999 года, нуждаются в замене. Планируется произвести замену ветхих сетей в двухтрубном исчислении.</w:t>
      </w:r>
    </w:p>
    <w:p w14:paraId="3B982880" w14:textId="77777777" w:rsidR="006C6C07" w:rsidRPr="0038685E" w:rsidRDefault="006C6C07" w:rsidP="00BB2FF2">
      <w:pPr>
        <w:pStyle w:val="7"/>
        <w:spacing w:before="0"/>
        <w:ind w:firstLine="567"/>
        <w:jc w:val="both"/>
        <w:rPr>
          <w:rFonts w:ascii="Times New Roman" w:hAnsi="Times New Roman"/>
          <w:b/>
          <w:i w:val="0"/>
          <w:sz w:val="24"/>
          <w:szCs w:val="24"/>
          <w:lang w:val="ru-RU"/>
        </w:rPr>
      </w:pPr>
      <w:bookmarkStart w:id="188" w:name="_Toc168666301"/>
      <w:r w:rsidRPr="0038685E">
        <w:rPr>
          <w:rFonts w:ascii="Times New Roman" w:hAnsi="Times New Roman"/>
          <w:b/>
          <w:i w:val="0"/>
          <w:sz w:val="24"/>
          <w:szCs w:val="24"/>
          <w:lang w:val="ru-RU"/>
        </w:rPr>
        <w:t>з) предложений по  строительству, реконструкции и (или) модернизации  насосных станций</w:t>
      </w:r>
      <w:bookmarkEnd w:id="188"/>
    </w:p>
    <w:p w14:paraId="57568254" w14:textId="0A1AB516" w:rsidR="006C6C07" w:rsidRPr="0038685E" w:rsidRDefault="006C6C07" w:rsidP="009354E6">
      <w:pPr>
        <w:widowControl w:val="0"/>
        <w:autoSpaceDE w:val="0"/>
        <w:autoSpaceDN w:val="0"/>
        <w:spacing w:before="120" w:line="360" w:lineRule="auto"/>
        <w:ind w:firstLine="567"/>
        <w:jc w:val="both"/>
      </w:pPr>
      <w:r w:rsidRPr="0038685E">
        <w:t xml:space="preserve">Насосные станции </w:t>
      </w:r>
      <w:r w:rsidR="00ED7A76" w:rsidRPr="0038685E">
        <w:t xml:space="preserve">в </w:t>
      </w:r>
      <w:r w:rsidR="00ED7A76">
        <w:t>Комсомольском</w:t>
      </w:r>
      <w:r w:rsidR="00A1768A">
        <w:t xml:space="preserve"> городском поселении </w:t>
      </w:r>
      <w:r w:rsidRPr="0038685E">
        <w:t>отсутствуют. Строительство насосных станций не предусмотрено.</w:t>
      </w:r>
    </w:p>
    <w:p w14:paraId="2CD2A376" w14:textId="77777777" w:rsidR="006C6C07" w:rsidRPr="0038685E" w:rsidRDefault="006C6C07">
      <w:r w:rsidRPr="0038685E">
        <w:br w:type="page"/>
      </w:r>
    </w:p>
    <w:p w14:paraId="27D5C2A1" w14:textId="77777777" w:rsidR="006C6C07" w:rsidRPr="0038685E" w:rsidRDefault="006C6C07" w:rsidP="00DD1693">
      <w:pPr>
        <w:pStyle w:val="1"/>
        <w:spacing w:line="360" w:lineRule="auto"/>
        <w:ind w:left="0" w:right="-1" w:firstLine="567"/>
        <w:jc w:val="both"/>
        <w:rPr>
          <w:sz w:val="24"/>
          <w:szCs w:val="24"/>
          <w:lang w:val="ru-RU"/>
        </w:rPr>
      </w:pPr>
      <w:bookmarkStart w:id="189" w:name="_Toc168666302"/>
      <w:r w:rsidRPr="0038685E">
        <w:rPr>
          <w:sz w:val="24"/>
          <w:szCs w:val="24"/>
          <w:lang w:val="ru-RU"/>
        </w:rPr>
        <w:t>ГЛАВА 9. ПРЕДЛОЖЕНИЯ ПО ПЕРЕВОДУ ОТКРЫТЫХ СИСТЕМ ТЕПЛОСНАБЖЕНИЯ (ГОРЯЧЕГО ВОДОСНАБЖЕНИЯ) В ЗАКРЫТЫЕ СИСТЕМЫ ГОРЯЧЕГО ВОДОСНАБЖЕНИЯ"</w:t>
      </w:r>
      <w:bookmarkEnd w:id="189"/>
    </w:p>
    <w:p w14:paraId="4E986F62" w14:textId="77777777" w:rsidR="006C6C07" w:rsidRPr="0038685E" w:rsidRDefault="006C6C07" w:rsidP="00BB2FF2">
      <w:pPr>
        <w:pStyle w:val="7"/>
        <w:spacing w:before="120"/>
        <w:ind w:firstLine="567"/>
        <w:jc w:val="both"/>
        <w:rPr>
          <w:rFonts w:ascii="Times New Roman" w:hAnsi="Times New Roman"/>
          <w:b/>
          <w:i w:val="0"/>
          <w:sz w:val="24"/>
          <w:szCs w:val="24"/>
          <w:lang w:val="ru-RU"/>
        </w:rPr>
      </w:pPr>
      <w:bookmarkStart w:id="190" w:name="_Toc168666303"/>
      <w:r w:rsidRPr="0038685E">
        <w:rPr>
          <w:rFonts w:ascii="Times New Roman" w:hAnsi="Times New Roman"/>
          <w:b/>
          <w:i w:val="0"/>
          <w:sz w:val="24"/>
          <w:szCs w:val="24"/>
          <w:lang w:val="ru-RU"/>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190"/>
    </w:p>
    <w:p w14:paraId="48F5D4B9" w14:textId="6A4B3FA9" w:rsidR="006C6C07" w:rsidRPr="0038685E" w:rsidRDefault="006C6C07" w:rsidP="00E96884">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19EE9A0C" w14:textId="77777777" w:rsidR="006C6C07" w:rsidRPr="0038685E" w:rsidRDefault="006C6C07" w:rsidP="00BB2FF2">
      <w:pPr>
        <w:pStyle w:val="7"/>
        <w:spacing w:before="0"/>
        <w:ind w:firstLine="567"/>
        <w:jc w:val="both"/>
        <w:rPr>
          <w:rFonts w:ascii="Times New Roman" w:hAnsi="Times New Roman"/>
          <w:b/>
          <w:i w:val="0"/>
          <w:sz w:val="24"/>
          <w:szCs w:val="24"/>
          <w:lang w:val="ru-RU"/>
        </w:rPr>
      </w:pPr>
      <w:bookmarkStart w:id="191" w:name="_Toc168666304"/>
      <w:r w:rsidRPr="0038685E">
        <w:rPr>
          <w:rFonts w:ascii="Times New Roman" w:hAnsi="Times New Roman"/>
          <w:b/>
          <w:i w:val="0"/>
          <w:sz w:val="24"/>
          <w:szCs w:val="24"/>
          <w:lang w:val="ru-RU"/>
        </w:rPr>
        <w:t>б) выбор и обоснование метода регулирования отпуска тепловой энергии от источников тепловой энергии</w:t>
      </w:r>
      <w:bookmarkEnd w:id="191"/>
    </w:p>
    <w:p w14:paraId="719873DB" w14:textId="28EE604E" w:rsidR="006C6C07" w:rsidRPr="0038685E" w:rsidRDefault="006C6C07" w:rsidP="0052329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00A18CED" w14:textId="77777777" w:rsidR="006C6C07" w:rsidRPr="0038685E" w:rsidRDefault="006C6C07" w:rsidP="00E37F1E">
      <w:pPr>
        <w:pStyle w:val="7"/>
        <w:spacing w:before="0"/>
        <w:ind w:firstLine="567"/>
        <w:jc w:val="both"/>
        <w:rPr>
          <w:rFonts w:ascii="Times New Roman" w:hAnsi="Times New Roman"/>
          <w:b/>
          <w:i w:val="0"/>
          <w:sz w:val="24"/>
          <w:szCs w:val="24"/>
          <w:lang w:val="ru-RU"/>
        </w:rPr>
      </w:pPr>
      <w:bookmarkStart w:id="192" w:name="_Toc168666305"/>
      <w:r w:rsidRPr="0038685E">
        <w:rPr>
          <w:rFonts w:ascii="Times New Roman" w:hAnsi="Times New Roman"/>
          <w:b/>
          <w:i w:val="0"/>
          <w:sz w:val="24"/>
          <w:szCs w:val="24"/>
          <w:lang w:val="ru-RU"/>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192"/>
    </w:p>
    <w:p w14:paraId="50A81705" w14:textId="5255EDA3" w:rsidR="006C6C07" w:rsidRPr="0038685E" w:rsidRDefault="006C6C07" w:rsidP="0052329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5B87FA20" w14:textId="77777777" w:rsidR="006C6C07" w:rsidRPr="0038685E" w:rsidRDefault="006C6C07" w:rsidP="00E37F1E">
      <w:pPr>
        <w:pStyle w:val="7"/>
        <w:spacing w:before="0"/>
        <w:ind w:firstLine="567"/>
        <w:jc w:val="both"/>
        <w:rPr>
          <w:rFonts w:ascii="Times New Roman" w:hAnsi="Times New Roman"/>
          <w:b/>
          <w:i w:val="0"/>
          <w:sz w:val="24"/>
          <w:szCs w:val="24"/>
          <w:lang w:val="ru-RU"/>
        </w:rPr>
      </w:pPr>
      <w:bookmarkStart w:id="193" w:name="_Toc168666306"/>
      <w:r w:rsidRPr="0038685E">
        <w:rPr>
          <w:rFonts w:ascii="Times New Roman" w:hAnsi="Times New Roman"/>
          <w:b/>
          <w:i w:val="0"/>
          <w:sz w:val="24"/>
          <w:szCs w:val="24"/>
          <w:lang w:val="ru-RU"/>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193"/>
    </w:p>
    <w:p w14:paraId="0A9384BB" w14:textId="6B820900" w:rsidR="006C6C07" w:rsidRPr="0038685E" w:rsidRDefault="006C6C07" w:rsidP="0052329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5857AB03" w14:textId="77777777" w:rsidR="006C6C07" w:rsidRPr="0038685E" w:rsidRDefault="006C6C07" w:rsidP="00975C82">
      <w:pPr>
        <w:pStyle w:val="7"/>
        <w:spacing w:before="0"/>
        <w:ind w:firstLine="567"/>
        <w:jc w:val="both"/>
        <w:rPr>
          <w:rFonts w:ascii="Times New Roman" w:hAnsi="Times New Roman"/>
          <w:b/>
          <w:i w:val="0"/>
          <w:sz w:val="24"/>
          <w:szCs w:val="24"/>
          <w:lang w:val="ru-RU"/>
        </w:rPr>
      </w:pPr>
      <w:bookmarkStart w:id="194" w:name="_Toc168666307"/>
      <w:r w:rsidRPr="0038685E">
        <w:rPr>
          <w:rFonts w:ascii="Times New Roman" w:hAnsi="Times New Roman"/>
          <w:b/>
          <w:i w:val="0"/>
          <w:sz w:val="24"/>
          <w:szCs w:val="24"/>
          <w:lang w:val="ru-RU"/>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194"/>
    </w:p>
    <w:p w14:paraId="36486AF5" w14:textId="7D43D0F1" w:rsidR="006C6C07" w:rsidRPr="0038685E" w:rsidRDefault="006C6C07" w:rsidP="0052329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133BFCD1" w14:textId="77777777" w:rsidR="006C6C07" w:rsidRPr="0038685E" w:rsidRDefault="006C6C07" w:rsidP="00975C82">
      <w:pPr>
        <w:pStyle w:val="7"/>
        <w:spacing w:before="0"/>
        <w:ind w:firstLine="567"/>
        <w:jc w:val="both"/>
        <w:rPr>
          <w:rFonts w:ascii="Times New Roman" w:hAnsi="Times New Roman"/>
          <w:b/>
          <w:i w:val="0"/>
          <w:sz w:val="24"/>
          <w:szCs w:val="24"/>
          <w:lang w:val="ru-RU"/>
        </w:rPr>
      </w:pPr>
      <w:bookmarkStart w:id="195" w:name="_Toc168666308"/>
      <w:r w:rsidRPr="0038685E">
        <w:rPr>
          <w:rFonts w:ascii="Times New Roman" w:hAnsi="Times New Roman"/>
          <w:b/>
          <w:i w:val="0"/>
          <w:sz w:val="24"/>
          <w:szCs w:val="24"/>
          <w:lang w:val="ru-RU"/>
        </w:rPr>
        <w:t>е) предложения по источникам инвестиций</w:t>
      </w:r>
      <w:bookmarkEnd w:id="195"/>
    </w:p>
    <w:p w14:paraId="7F5EA029" w14:textId="61571446" w:rsidR="006C6C07" w:rsidRPr="0038685E" w:rsidRDefault="006C6C07" w:rsidP="0052329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6C33349C" w14:textId="77777777" w:rsidR="006C6C07" w:rsidRPr="0038685E" w:rsidRDefault="006C6C07" w:rsidP="00E96884">
      <w:pPr>
        <w:widowControl w:val="0"/>
        <w:autoSpaceDE w:val="0"/>
        <w:autoSpaceDN w:val="0"/>
        <w:spacing w:before="120" w:line="360" w:lineRule="auto"/>
        <w:ind w:firstLine="567"/>
        <w:jc w:val="both"/>
      </w:pPr>
    </w:p>
    <w:p w14:paraId="03763E49" w14:textId="77777777" w:rsidR="006C6C07" w:rsidRPr="0038685E" w:rsidRDefault="006C6C07">
      <w:r w:rsidRPr="0038685E">
        <w:br w:type="page"/>
      </w:r>
    </w:p>
    <w:p w14:paraId="6A402280" w14:textId="77777777" w:rsidR="006C6C07" w:rsidRPr="0038685E" w:rsidRDefault="006C6C07" w:rsidP="00DD1693">
      <w:pPr>
        <w:pStyle w:val="1"/>
        <w:spacing w:line="360" w:lineRule="auto"/>
        <w:ind w:left="0" w:right="-1" w:firstLine="567"/>
        <w:jc w:val="both"/>
        <w:rPr>
          <w:sz w:val="24"/>
          <w:szCs w:val="24"/>
          <w:lang w:val="ru-RU"/>
        </w:rPr>
      </w:pPr>
      <w:bookmarkStart w:id="196" w:name="_Toc168666309"/>
      <w:r w:rsidRPr="0038685E">
        <w:rPr>
          <w:sz w:val="24"/>
          <w:szCs w:val="24"/>
          <w:lang w:val="ru-RU"/>
        </w:rPr>
        <w:t>ГЛАВА 10. ПЕРСПЕКТИВНЫЕ ТОПЛИВНЫЕ БАЛАНСЫ</w:t>
      </w:r>
      <w:bookmarkEnd w:id="196"/>
    </w:p>
    <w:p w14:paraId="39787A3E" w14:textId="77777777" w:rsidR="006C6C07" w:rsidRPr="0038685E" w:rsidRDefault="006C6C07" w:rsidP="001F1AF9">
      <w:pPr>
        <w:pStyle w:val="7"/>
        <w:spacing w:before="120"/>
        <w:ind w:firstLine="567"/>
        <w:jc w:val="both"/>
        <w:rPr>
          <w:rFonts w:ascii="Times New Roman" w:hAnsi="Times New Roman"/>
          <w:b/>
          <w:i w:val="0"/>
          <w:color w:val="auto"/>
          <w:sz w:val="24"/>
          <w:szCs w:val="24"/>
          <w:lang w:val="ru-RU"/>
        </w:rPr>
      </w:pPr>
      <w:bookmarkStart w:id="197" w:name="_Toc168666310"/>
      <w:r w:rsidRPr="0038685E">
        <w:rPr>
          <w:rFonts w:ascii="Times New Roman" w:hAnsi="Times New Roman"/>
          <w:b/>
          <w:i w:val="0"/>
          <w:color w:val="auto"/>
          <w:sz w:val="24"/>
          <w:szCs w:val="24"/>
          <w:lang w:val="ru-RU"/>
        </w:rPr>
        <w:t>а)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197"/>
    </w:p>
    <w:p w14:paraId="5DF66C05" w14:textId="37CCC450" w:rsidR="006C6C07" w:rsidRPr="0038685E" w:rsidRDefault="006C6C07" w:rsidP="009D41BD">
      <w:pPr>
        <w:pStyle w:val="a3"/>
        <w:spacing w:before="120" w:after="0" w:line="360" w:lineRule="auto"/>
        <w:ind w:left="0" w:firstLine="709"/>
        <w:jc w:val="both"/>
        <w:rPr>
          <w:sz w:val="24"/>
          <w:szCs w:val="24"/>
        </w:rPr>
      </w:pPr>
      <w:r w:rsidRPr="0038685E">
        <w:rPr>
          <w:sz w:val="24"/>
          <w:szCs w:val="24"/>
        </w:rPr>
        <w:t xml:space="preserve">Расчеты перспективных максимальных годовых расходов топлива для зимнего, летнего и переходного периодов по элементам территориального деления выполнены на основании данных о среднемесячной температуре наружного воздуха, суммарной присоединенной тепловой нагрузке и удельных расходов условного топлива. Результаты расчётов перспективного годового расхода топлива к </w:t>
      </w:r>
      <w:r w:rsidR="00A853CE">
        <w:rPr>
          <w:sz w:val="24"/>
          <w:szCs w:val="24"/>
        </w:rPr>
        <w:t>20</w:t>
      </w:r>
      <w:r w:rsidR="005A7B9F">
        <w:rPr>
          <w:sz w:val="24"/>
          <w:szCs w:val="24"/>
        </w:rPr>
        <w:t>35</w:t>
      </w:r>
      <w:r w:rsidRPr="0038685E">
        <w:rPr>
          <w:sz w:val="24"/>
          <w:szCs w:val="24"/>
        </w:rPr>
        <w:t xml:space="preserve"> году представлены в табл.40.</w:t>
      </w:r>
    </w:p>
    <w:p w14:paraId="519AF14E" w14:textId="3B089613" w:rsidR="006C6C07" w:rsidRPr="0038685E" w:rsidRDefault="006C6C07" w:rsidP="002B3953">
      <w:pPr>
        <w:pStyle w:val="a3"/>
        <w:spacing w:after="0" w:line="240" w:lineRule="auto"/>
        <w:ind w:left="0" w:firstLine="993"/>
        <w:rPr>
          <w:sz w:val="20"/>
          <w:szCs w:val="20"/>
        </w:rPr>
      </w:pPr>
      <w:r w:rsidRPr="0038685E">
        <w:rPr>
          <w:b/>
          <w:sz w:val="20"/>
          <w:szCs w:val="20"/>
        </w:rPr>
        <w:t>Таблица 40</w:t>
      </w:r>
      <w:r w:rsidRPr="0038685E">
        <w:rPr>
          <w:sz w:val="20"/>
          <w:szCs w:val="20"/>
        </w:rPr>
        <w:t>– Перспективный годовой расход топлива на расчетный срок (</w:t>
      </w:r>
      <w:r w:rsidR="005A7B9F">
        <w:rPr>
          <w:sz w:val="20"/>
          <w:szCs w:val="20"/>
        </w:rPr>
        <w:t xml:space="preserve">2035 </w:t>
      </w:r>
      <w:r w:rsidR="005A7B9F" w:rsidRPr="0038685E">
        <w:rPr>
          <w:sz w:val="20"/>
          <w:szCs w:val="20"/>
        </w:rPr>
        <w:t>г</w:t>
      </w:r>
      <w:r w:rsidR="005A7B9F">
        <w:rPr>
          <w:sz w:val="20"/>
          <w:szCs w:val="20"/>
        </w:rPr>
        <w:t>.</w:t>
      </w:r>
      <w:r w:rsidRPr="0038685E">
        <w:rPr>
          <w:sz w:val="20"/>
          <w:szCs w:val="20"/>
        </w:rPr>
        <w:t>)</w:t>
      </w:r>
    </w:p>
    <w:tbl>
      <w:tblPr>
        <w:tblW w:w="5000" w:type="pct"/>
        <w:tblLook w:val="04A0" w:firstRow="1" w:lastRow="0" w:firstColumn="1" w:lastColumn="0" w:noHBand="0" w:noVBand="1"/>
      </w:tblPr>
      <w:tblGrid>
        <w:gridCol w:w="6409"/>
        <w:gridCol w:w="3445"/>
      </w:tblGrid>
      <w:tr w:rsidR="00762ED9" w14:paraId="2EDD0C27" w14:textId="77777777" w:rsidTr="00762ED9">
        <w:trPr>
          <w:trHeight w:val="684"/>
        </w:trPr>
        <w:tc>
          <w:tcPr>
            <w:tcW w:w="3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A8289" w14:textId="77777777" w:rsidR="00762ED9" w:rsidRDefault="00762ED9">
            <w:pPr>
              <w:jc w:val="center"/>
              <w:rPr>
                <w:b/>
                <w:bCs/>
                <w:color w:val="000000"/>
                <w:sz w:val="18"/>
                <w:szCs w:val="18"/>
              </w:rPr>
            </w:pPr>
            <w:r>
              <w:rPr>
                <w:b/>
                <w:bCs/>
                <w:color w:val="000000"/>
                <w:sz w:val="18"/>
                <w:szCs w:val="18"/>
              </w:rPr>
              <w:t>Источник  тепловой энергии</w:t>
            </w:r>
          </w:p>
        </w:tc>
        <w:tc>
          <w:tcPr>
            <w:tcW w:w="1748" w:type="pct"/>
            <w:tcBorders>
              <w:top w:val="single" w:sz="4" w:space="0" w:color="auto"/>
              <w:left w:val="nil"/>
              <w:bottom w:val="single" w:sz="4" w:space="0" w:color="auto"/>
              <w:right w:val="single" w:sz="4" w:space="0" w:color="auto"/>
            </w:tcBorders>
            <w:shd w:val="clear" w:color="auto" w:fill="auto"/>
            <w:vAlign w:val="center"/>
            <w:hideMark/>
          </w:tcPr>
          <w:p w14:paraId="51AE82CE" w14:textId="1636BA1C" w:rsidR="00762ED9" w:rsidRDefault="00762ED9" w:rsidP="005A7B9F">
            <w:pPr>
              <w:jc w:val="center"/>
              <w:rPr>
                <w:b/>
                <w:bCs/>
                <w:color w:val="000000"/>
                <w:sz w:val="18"/>
                <w:szCs w:val="18"/>
              </w:rPr>
            </w:pPr>
            <w:r>
              <w:rPr>
                <w:b/>
                <w:bCs/>
                <w:color w:val="000000"/>
                <w:sz w:val="18"/>
                <w:szCs w:val="18"/>
              </w:rPr>
              <w:t>Расход условного топлива за год, т усл. топлива (</w:t>
            </w:r>
            <w:r w:rsidR="005A7B9F">
              <w:rPr>
                <w:b/>
                <w:bCs/>
                <w:color w:val="000000"/>
                <w:sz w:val="18"/>
                <w:szCs w:val="18"/>
              </w:rPr>
              <w:t>природный газ</w:t>
            </w:r>
            <w:r>
              <w:rPr>
                <w:b/>
                <w:bCs/>
                <w:color w:val="000000"/>
                <w:sz w:val="18"/>
                <w:szCs w:val="18"/>
              </w:rPr>
              <w:t>)</w:t>
            </w:r>
          </w:p>
        </w:tc>
      </w:tr>
      <w:tr w:rsidR="005A7B9F" w14:paraId="6006A5FE" w14:textId="77777777" w:rsidTr="00762ED9">
        <w:trPr>
          <w:trHeight w:val="288"/>
        </w:trPr>
        <w:tc>
          <w:tcPr>
            <w:tcW w:w="3252" w:type="pct"/>
            <w:tcBorders>
              <w:top w:val="nil"/>
              <w:left w:val="single" w:sz="4" w:space="0" w:color="auto"/>
              <w:bottom w:val="single" w:sz="4" w:space="0" w:color="auto"/>
              <w:right w:val="single" w:sz="4" w:space="0" w:color="auto"/>
            </w:tcBorders>
            <w:shd w:val="clear" w:color="auto" w:fill="auto"/>
            <w:vAlign w:val="bottom"/>
            <w:hideMark/>
          </w:tcPr>
          <w:p w14:paraId="7127FC8C" w14:textId="61A0CF7B" w:rsidR="005A7B9F" w:rsidRDefault="005A7B9F" w:rsidP="005A7B9F">
            <w:pPr>
              <w:rPr>
                <w:color w:val="000000"/>
                <w:sz w:val="18"/>
                <w:szCs w:val="18"/>
              </w:rPr>
            </w:pPr>
            <w:r>
              <w:rPr>
                <w:color w:val="000000"/>
                <w:sz w:val="18"/>
                <w:szCs w:val="18"/>
              </w:rPr>
              <w:t>Котельная ИвПГУ</w:t>
            </w:r>
          </w:p>
        </w:tc>
        <w:tc>
          <w:tcPr>
            <w:tcW w:w="1748" w:type="pct"/>
            <w:tcBorders>
              <w:top w:val="nil"/>
              <w:left w:val="nil"/>
              <w:bottom w:val="single" w:sz="4" w:space="0" w:color="auto"/>
              <w:right w:val="single" w:sz="4" w:space="0" w:color="auto"/>
            </w:tcBorders>
            <w:shd w:val="clear" w:color="auto" w:fill="auto"/>
            <w:noWrap/>
            <w:vAlign w:val="center"/>
            <w:hideMark/>
          </w:tcPr>
          <w:p w14:paraId="26107289" w14:textId="6B88923F" w:rsidR="005A7B9F" w:rsidRDefault="005A7B9F" w:rsidP="005A7B9F">
            <w:pPr>
              <w:jc w:val="center"/>
              <w:rPr>
                <w:color w:val="000000"/>
                <w:sz w:val="18"/>
                <w:szCs w:val="18"/>
              </w:rPr>
            </w:pPr>
            <w:r>
              <w:rPr>
                <w:color w:val="000000"/>
                <w:sz w:val="18"/>
                <w:szCs w:val="18"/>
              </w:rPr>
              <w:t xml:space="preserve">                                           14 601   </w:t>
            </w:r>
          </w:p>
        </w:tc>
      </w:tr>
    </w:tbl>
    <w:p w14:paraId="52364D63" w14:textId="77777777" w:rsidR="00A06242" w:rsidRDefault="00A06242" w:rsidP="00A06242">
      <w:pPr>
        <w:spacing w:line="360" w:lineRule="auto"/>
        <w:ind w:firstLine="567"/>
        <w:jc w:val="both"/>
      </w:pPr>
    </w:p>
    <w:p w14:paraId="529471BE" w14:textId="107E23F6" w:rsidR="00A06242" w:rsidRPr="00F92B37" w:rsidRDefault="00A06242" w:rsidP="00A06242">
      <w:pPr>
        <w:spacing w:line="360" w:lineRule="auto"/>
        <w:ind w:firstLine="567"/>
        <w:jc w:val="both"/>
      </w:pPr>
      <w:r w:rsidRPr="00F92B37">
        <w:t xml:space="preserve">Основным и резервным видом топлива на котельной является природный газ. Основное и резервное газоснабжение Ивановских ПГУ согласно проекту, организованно от двух независимых газопроводов. </w:t>
      </w:r>
    </w:p>
    <w:p w14:paraId="23DC5D04" w14:textId="77777777" w:rsidR="00A06242" w:rsidRPr="00A44133" w:rsidRDefault="00A06242" w:rsidP="00A06242">
      <w:pPr>
        <w:spacing w:line="360" w:lineRule="auto"/>
        <w:ind w:firstLine="567"/>
        <w:jc w:val="both"/>
      </w:pPr>
      <w:r w:rsidRPr="00F92B37">
        <w:t>Поставка газа производится по договору № 12-05316-010 от 17.09.2012 с АО «Самаранефтегаз», срок действия договора до 31.12.2040.</w:t>
      </w:r>
    </w:p>
    <w:p w14:paraId="2B3DD3B1" w14:textId="5CE61B4E" w:rsidR="006C6C07" w:rsidRPr="0038685E" w:rsidRDefault="006C6C07" w:rsidP="00A06242">
      <w:pPr>
        <w:pStyle w:val="a3"/>
        <w:spacing w:after="0" w:line="240" w:lineRule="auto"/>
        <w:rPr>
          <w:sz w:val="20"/>
          <w:szCs w:val="20"/>
        </w:rPr>
      </w:pPr>
    </w:p>
    <w:p w14:paraId="7DEEE4D2" w14:textId="77777777" w:rsidR="006C6C07" w:rsidRPr="0038685E" w:rsidRDefault="006C6C07" w:rsidP="00C52258">
      <w:pPr>
        <w:pStyle w:val="7"/>
        <w:spacing w:before="0"/>
        <w:jc w:val="both"/>
        <w:rPr>
          <w:rFonts w:ascii="Times New Roman" w:hAnsi="Times New Roman"/>
          <w:b/>
          <w:i w:val="0"/>
          <w:sz w:val="24"/>
          <w:szCs w:val="24"/>
          <w:lang w:val="ru-RU"/>
        </w:rPr>
      </w:pPr>
      <w:bookmarkStart w:id="198" w:name="_Toc168666311"/>
      <w:r w:rsidRPr="0038685E">
        <w:rPr>
          <w:rFonts w:ascii="Times New Roman" w:hAnsi="Times New Roman"/>
          <w:b/>
          <w:i w:val="0"/>
          <w:sz w:val="24"/>
          <w:szCs w:val="24"/>
          <w:lang w:val="ru-RU"/>
        </w:rPr>
        <w:t>б) результаты расчетов по каждому источнику тепловой энергии нормативных запасов топлива</w:t>
      </w:r>
      <w:bookmarkEnd w:id="198"/>
    </w:p>
    <w:p w14:paraId="50CD3CFB" w14:textId="0CBE1652" w:rsidR="006C6C07" w:rsidRPr="0038685E" w:rsidRDefault="006C6C07" w:rsidP="002B3953">
      <w:pPr>
        <w:pStyle w:val="a3"/>
        <w:spacing w:before="120" w:after="0" w:line="360" w:lineRule="auto"/>
        <w:ind w:left="0" w:firstLine="567"/>
        <w:jc w:val="both"/>
        <w:rPr>
          <w:sz w:val="24"/>
          <w:szCs w:val="24"/>
        </w:rPr>
      </w:pPr>
      <w:r w:rsidRPr="0038685E">
        <w:rPr>
          <w:sz w:val="24"/>
          <w:szCs w:val="24"/>
        </w:rPr>
        <w:t xml:space="preserve">Нормативный запас топлива в котельных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не предусмотрен.</w:t>
      </w:r>
    </w:p>
    <w:p w14:paraId="6CA94A37" w14:textId="77777777" w:rsidR="006C6C07" w:rsidRPr="0038685E" w:rsidRDefault="006C6C07" w:rsidP="00847EF2">
      <w:pPr>
        <w:pStyle w:val="7"/>
        <w:spacing w:before="0"/>
        <w:ind w:firstLine="567"/>
        <w:jc w:val="both"/>
        <w:rPr>
          <w:rFonts w:ascii="Times New Roman" w:hAnsi="Times New Roman"/>
          <w:b/>
          <w:i w:val="0"/>
          <w:sz w:val="24"/>
          <w:szCs w:val="24"/>
          <w:lang w:val="ru-RU"/>
        </w:rPr>
      </w:pPr>
      <w:bookmarkStart w:id="199" w:name="_Toc168666312"/>
      <w:r w:rsidRPr="0038685E">
        <w:rPr>
          <w:rFonts w:ascii="Times New Roman" w:hAnsi="Times New Roman"/>
          <w:b/>
          <w:i w:val="0"/>
          <w:sz w:val="24"/>
          <w:szCs w:val="24"/>
          <w:lang w:val="ru-RU"/>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99"/>
    </w:p>
    <w:p w14:paraId="35910270" w14:textId="4B5FCD9A" w:rsidR="006C6C07" w:rsidRPr="0038685E" w:rsidRDefault="006C6C07" w:rsidP="00847EF2">
      <w:pPr>
        <w:pStyle w:val="a3"/>
        <w:spacing w:before="120" w:after="0" w:line="360" w:lineRule="auto"/>
        <w:ind w:left="0" w:firstLine="567"/>
        <w:jc w:val="both"/>
        <w:rPr>
          <w:sz w:val="24"/>
          <w:szCs w:val="24"/>
        </w:rPr>
      </w:pPr>
      <w:bookmarkStart w:id="200" w:name="_Hlk111805227"/>
      <w:r w:rsidRPr="0038685E">
        <w:rPr>
          <w:sz w:val="24"/>
          <w:szCs w:val="24"/>
        </w:rPr>
        <w:t xml:space="preserve">Основным топливом котельных для выработки тепловой энергии в </w:t>
      </w:r>
      <w:r w:rsidR="00A1768A">
        <w:rPr>
          <w:sz w:val="24"/>
          <w:szCs w:val="24"/>
        </w:rPr>
        <w:t xml:space="preserve"> Комсомольском городском поселении </w:t>
      </w:r>
      <w:r w:rsidRPr="0038685E">
        <w:rPr>
          <w:sz w:val="24"/>
          <w:szCs w:val="24"/>
        </w:rPr>
        <w:t xml:space="preserve">является </w:t>
      </w:r>
      <w:r w:rsidR="005A7B9F">
        <w:rPr>
          <w:sz w:val="24"/>
          <w:szCs w:val="24"/>
        </w:rPr>
        <w:t>природный газ</w:t>
      </w:r>
      <w:r w:rsidRPr="0038685E">
        <w:rPr>
          <w:sz w:val="24"/>
          <w:szCs w:val="24"/>
        </w:rPr>
        <w:t>. Использования возобновляемых источников энергии не предусмотрено.</w:t>
      </w:r>
    </w:p>
    <w:p w14:paraId="1717503E" w14:textId="6F85FF67" w:rsidR="006C6C07" w:rsidRPr="0038685E" w:rsidRDefault="006C6C07" w:rsidP="00847EF2">
      <w:pPr>
        <w:pStyle w:val="7"/>
        <w:spacing w:before="0"/>
        <w:ind w:firstLine="567"/>
        <w:jc w:val="both"/>
        <w:rPr>
          <w:rFonts w:ascii="Times New Roman" w:hAnsi="Times New Roman"/>
          <w:b/>
          <w:i w:val="0"/>
          <w:sz w:val="24"/>
          <w:szCs w:val="24"/>
          <w:lang w:val="ru-RU"/>
        </w:rPr>
      </w:pPr>
      <w:bookmarkStart w:id="201" w:name="_Toc168666313"/>
      <w:bookmarkEnd w:id="200"/>
      <w:r w:rsidRPr="0038685E">
        <w:rPr>
          <w:rFonts w:ascii="Times New Roman" w:hAnsi="Times New Roman"/>
          <w:b/>
          <w:i w:val="0"/>
          <w:sz w:val="24"/>
          <w:szCs w:val="24"/>
          <w:lang w:val="ru-RU"/>
        </w:rPr>
        <w:lastRenderedPageBreak/>
        <w:t>г) виды топлива (в случае, если топливом является уголь, - вид ископаемого угля в соответствии с Межгосударственным стандартом </w:t>
      </w:r>
      <w:r w:rsidRPr="0038685E">
        <w:fldChar w:fldCharType="begin"/>
      </w:r>
      <w:r w:rsidRPr="0038685E">
        <w:instrText>HYPERLINK</w:instrText>
      </w:r>
      <w:r w:rsidRPr="00DA516C">
        <w:rPr>
          <w:lang w:val="ru-RU"/>
        </w:rPr>
        <w:instrText xml:space="preserve"> "</w:instrText>
      </w:r>
      <w:r w:rsidRPr="0038685E">
        <w:instrText>http</w:instrText>
      </w:r>
      <w:r w:rsidRPr="006C6C07">
        <w:rPr>
          <w:lang w:val="ru-RU"/>
          <w:rPrChange w:id="202" w:author="Пользователь" w:date="2022-08-21T13:10:00Z">
            <w:rPr>
              <w:rFonts w:ascii="Times New Roman" w:hAnsi="Times New Roman"/>
              <w:i w:val="0"/>
              <w:iCs w:val="0"/>
              <w:color w:val="auto"/>
              <w:sz w:val="24"/>
              <w:szCs w:val="24"/>
              <w:lang w:val="ru-RU" w:eastAsia="ru-RU"/>
            </w:rPr>
          </w:rPrChange>
        </w:rPr>
        <w:instrText>://</w:instrText>
      </w:r>
      <w:r w:rsidRPr="0038685E">
        <w:instrText>docs</w:instrText>
      </w:r>
      <w:r w:rsidRPr="006C6C07">
        <w:rPr>
          <w:lang w:val="ru-RU"/>
          <w:rPrChange w:id="203" w:author="Пользователь" w:date="2022-08-21T13:10:00Z">
            <w:rPr>
              <w:rFonts w:ascii="Times New Roman" w:hAnsi="Times New Roman"/>
              <w:i w:val="0"/>
              <w:iCs w:val="0"/>
              <w:color w:val="auto"/>
              <w:sz w:val="24"/>
              <w:szCs w:val="24"/>
              <w:lang w:val="ru-RU" w:eastAsia="ru-RU"/>
            </w:rPr>
          </w:rPrChange>
        </w:rPr>
        <w:instrText>.</w:instrText>
      </w:r>
      <w:r w:rsidRPr="0038685E">
        <w:instrText>cntd</w:instrText>
      </w:r>
      <w:r w:rsidRPr="006C6C07">
        <w:rPr>
          <w:lang w:val="ru-RU"/>
          <w:rPrChange w:id="204" w:author="Пользователь" w:date="2022-08-21T13:10:00Z">
            <w:rPr>
              <w:rFonts w:ascii="Times New Roman" w:hAnsi="Times New Roman"/>
              <w:i w:val="0"/>
              <w:iCs w:val="0"/>
              <w:color w:val="auto"/>
              <w:sz w:val="24"/>
              <w:szCs w:val="24"/>
              <w:lang w:val="ru-RU" w:eastAsia="ru-RU"/>
            </w:rPr>
          </w:rPrChange>
        </w:rPr>
        <w:instrText>.</w:instrText>
      </w:r>
      <w:r w:rsidRPr="0038685E">
        <w:instrText>ru</w:instrText>
      </w:r>
      <w:r w:rsidRPr="006C6C07">
        <w:rPr>
          <w:lang w:val="ru-RU"/>
          <w:rPrChange w:id="205" w:author="Пользователь" w:date="2022-08-21T13:10:00Z">
            <w:rPr>
              <w:rFonts w:ascii="Times New Roman" w:hAnsi="Times New Roman"/>
              <w:i w:val="0"/>
              <w:iCs w:val="0"/>
              <w:color w:val="auto"/>
              <w:sz w:val="24"/>
              <w:szCs w:val="24"/>
              <w:lang w:val="ru-RU" w:eastAsia="ru-RU"/>
            </w:rPr>
          </w:rPrChange>
        </w:rPr>
        <w:instrText>/</w:instrText>
      </w:r>
      <w:r w:rsidRPr="0038685E">
        <w:instrText>document</w:instrText>
      </w:r>
      <w:r w:rsidRPr="006C6C07">
        <w:rPr>
          <w:lang w:val="ru-RU"/>
          <w:rPrChange w:id="206" w:author="Пользователь" w:date="2022-08-21T13:10:00Z">
            <w:rPr>
              <w:rFonts w:ascii="Times New Roman" w:hAnsi="Times New Roman"/>
              <w:i w:val="0"/>
              <w:iCs w:val="0"/>
              <w:color w:val="auto"/>
              <w:sz w:val="24"/>
              <w:szCs w:val="24"/>
              <w:lang w:val="ru-RU" w:eastAsia="ru-RU"/>
            </w:rPr>
          </w:rPrChange>
        </w:rPr>
        <w:instrText>/1200107843"</w:instrText>
      </w:r>
      <w:r w:rsidRPr="0038685E">
        <w:fldChar w:fldCharType="separate"/>
      </w:r>
      <w:r w:rsidRPr="0038685E">
        <w:rPr>
          <w:rFonts w:ascii="Times New Roman" w:hAnsi="Times New Roman"/>
          <w:b/>
          <w:i w:val="0"/>
          <w:sz w:val="24"/>
          <w:szCs w:val="24"/>
          <w:lang w:val="ru-RU"/>
        </w:rPr>
        <w:t>ГОСТ 25543-2013 "Угли бурые, каменные и антрациты. Классификация по генетическим и технологическим параметрам"</w:t>
      </w:r>
      <w:r w:rsidRPr="0038685E">
        <w:fldChar w:fldCharType="end"/>
      </w:r>
      <w:r w:rsidRPr="0038685E">
        <w:rPr>
          <w:rFonts w:ascii="Times New Roman" w:hAnsi="Times New Roman"/>
          <w:b/>
          <w:i w:val="0"/>
          <w:sz w:val="24"/>
          <w:szCs w:val="24"/>
          <w:lang w:val="ru-RU"/>
        </w:rPr>
        <w:t>), их долю и значение низшей теплоты сгорания топлива, используемые для производства тепловой энергии по каждой системе теплоснабжения</w:t>
      </w:r>
      <w:bookmarkEnd w:id="201"/>
    </w:p>
    <w:p w14:paraId="746E0DEC" w14:textId="3F933352" w:rsidR="006C6C07" w:rsidRPr="0038685E" w:rsidRDefault="006C6C07" w:rsidP="003B4B34">
      <w:pPr>
        <w:pStyle w:val="a3"/>
        <w:spacing w:before="120" w:after="0" w:line="360" w:lineRule="auto"/>
        <w:ind w:left="0" w:firstLine="567"/>
        <w:jc w:val="both"/>
        <w:rPr>
          <w:sz w:val="24"/>
          <w:szCs w:val="24"/>
        </w:rPr>
      </w:pPr>
      <w:bookmarkStart w:id="207" w:name="_Toc52463610"/>
      <w:r w:rsidRPr="0038685E">
        <w:rPr>
          <w:sz w:val="24"/>
          <w:szCs w:val="24"/>
        </w:rPr>
        <w:t xml:space="preserve">Основным топливом котельных для выработки тепловой энергии в </w:t>
      </w:r>
      <w:r w:rsidR="00A1768A">
        <w:rPr>
          <w:sz w:val="24"/>
          <w:szCs w:val="24"/>
        </w:rPr>
        <w:t xml:space="preserve"> Комсомольском городском поселении </w:t>
      </w:r>
      <w:r w:rsidRPr="0038685E">
        <w:rPr>
          <w:sz w:val="24"/>
          <w:szCs w:val="24"/>
        </w:rPr>
        <w:t>является</w:t>
      </w:r>
      <w:r w:rsidR="00390BE0">
        <w:rPr>
          <w:sz w:val="24"/>
          <w:szCs w:val="24"/>
        </w:rPr>
        <w:t xml:space="preserve"> </w:t>
      </w:r>
      <w:r w:rsidR="005A7B9F">
        <w:rPr>
          <w:sz w:val="24"/>
          <w:szCs w:val="24"/>
        </w:rPr>
        <w:t>природный газ</w:t>
      </w:r>
      <w:r w:rsidR="005A7B9F" w:rsidRPr="0038685E">
        <w:rPr>
          <w:sz w:val="24"/>
          <w:szCs w:val="24"/>
        </w:rPr>
        <w:t xml:space="preserve">. </w:t>
      </w:r>
      <w:r w:rsidRPr="0038685E">
        <w:rPr>
          <w:sz w:val="24"/>
          <w:szCs w:val="24"/>
        </w:rPr>
        <w:t>Использования возобновляемых источников энергии не предусмотрено.</w:t>
      </w:r>
    </w:p>
    <w:p w14:paraId="3D1907CD" w14:textId="1533ED08" w:rsidR="006C6C07" w:rsidRPr="0038685E" w:rsidRDefault="006C6C07" w:rsidP="00001FB6">
      <w:pPr>
        <w:pStyle w:val="7"/>
        <w:spacing w:before="120"/>
        <w:ind w:firstLine="567"/>
        <w:jc w:val="both"/>
        <w:rPr>
          <w:rFonts w:ascii="Times New Roman" w:hAnsi="Times New Roman"/>
          <w:b/>
          <w:i w:val="0"/>
          <w:sz w:val="24"/>
          <w:szCs w:val="24"/>
          <w:lang w:val="ru-RU"/>
        </w:rPr>
      </w:pPr>
      <w:bookmarkStart w:id="208" w:name="_Toc168666314"/>
      <w:r w:rsidRPr="0038685E">
        <w:rPr>
          <w:rFonts w:ascii="Times New Roman" w:hAnsi="Times New Roman"/>
          <w:b/>
          <w:i w:val="0"/>
          <w:sz w:val="24"/>
          <w:szCs w:val="24"/>
          <w:lang w:val="ru-RU"/>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07"/>
      <w:bookmarkEnd w:id="208"/>
    </w:p>
    <w:p w14:paraId="1DFA1145" w14:textId="2A66CDD5" w:rsidR="006C6C07" w:rsidRPr="0038685E" w:rsidRDefault="006C6C07" w:rsidP="005A7B9F">
      <w:pPr>
        <w:shd w:val="clear" w:color="auto" w:fill="FFFFFF"/>
        <w:spacing w:before="120" w:line="360" w:lineRule="auto"/>
        <w:ind w:firstLine="567"/>
        <w:jc w:val="both"/>
        <w:rPr>
          <w:b/>
          <w:i/>
          <w:sz w:val="16"/>
          <w:szCs w:val="16"/>
        </w:rPr>
      </w:pPr>
      <w:r w:rsidRPr="0038685E">
        <w:t xml:space="preserve">Преобладающим видом топлива в </w:t>
      </w:r>
      <w:r w:rsidR="00A1768A">
        <w:t xml:space="preserve"> Комсомольском городском поселении </w:t>
      </w:r>
      <w:r w:rsidRPr="0038685E">
        <w:t xml:space="preserve">является </w:t>
      </w:r>
      <w:bookmarkStart w:id="209" w:name="_Toc52463611"/>
      <w:r w:rsidR="005A7B9F">
        <w:t>природный газ</w:t>
      </w:r>
      <w:r w:rsidR="005A7B9F" w:rsidRPr="0038685E">
        <w:t>.</w:t>
      </w:r>
    </w:p>
    <w:p w14:paraId="1D754F39" w14:textId="77777777" w:rsidR="006C6C07" w:rsidRPr="0038685E" w:rsidRDefault="006C6C07" w:rsidP="00001FB6">
      <w:pPr>
        <w:pStyle w:val="7"/>
        <w:spacing w:before="0"/>
        <w:ind w:firstLine="567"/>
        <w:jc w:val="both"/>
        <w:rPr>
          <w:rFonts w:ascii="Times New Roman" w:hAnsi="Times New Roman"/>
          <w:b/>
          <w:i w:val="0"/>
          <w:sz w:val="24"/>
          <w:szCs w:val="24"/>
          <w:lang w:val="ru-RU"/>
        </w:rPr>
      </w:pPr>
      <w:bookmarkStart w:id="210" w:name="_Toc168666315"/>
      <w:r w:rsidRPr="0038685E">
        <w:rPr>
          <w:rFonts w:ascii="Times New Roman" w:hAnsi="Times New Roman"/>
          <w:b/>
          <w:i w:val="0"/>
          <w:sz w:val="24"/>
          <w:szCs w:val="24"/>
          <w:lang w:val="ru-RU"/>
        </w:rPr>
        <w:t>е) приоритетное направление развития топливного баланса поселения, городского округа</w:t>
      </w:r>
      <w:bookmarkEnd w:id="209"/>
      <w:bookmarkEnd w:id="210"/>
    </w:p>
    <w:p w14:paraId="386CF84D" w14:textId="3B9C1C94" w:rsidR="006C6C07" w:rsidRPr="0038685E" w:rsidRDefault="006C6C07" w:rsidP="005A7B9F">
      <w:pPr>
        <w:shd w:val="clear" w:color="auto" w:fill="FFFFFF"/>
        <w:spacing w:before="120" w:line="360" w:lineRule="auto"/>
        <w:ind w:firstLine="567"/>
        <w:jc w:val="both"/>
      </w:pPr>
      <w:r w:rsidRPr="0038685E">
        <w:t xml:space="preserve">На момент разработки схемы теплоснабжения преобладающим видом топлива </w:t>
      </w:r>
      <w:r w:rsidR="005A7B9F" w:rsidRPr="0038685E">
        <w:t xml:space="preserve">в </w:t>
      </w:r>
      <w:r w:rsidR="005A7B9F">
        <w:t>Комсомольском</w:t>
      </w:r>
      <w:r w:rsidR="00A1768A">
        <w:t xml:space="preserve"> городском поселении </w:t>
      </w:r>
      <w:r w:rsidRPr="0038685E">
        <w:t xml:space="preserve">является </w:t>
      </w:r>
      <w:r w:rsidR="005A7B9F">
        <w:t>природный газ</w:t>
      </w:r>
      <w:r w:rsidR="005A7B9F" w:rsidRPr="0038685E">
        <w:t>.</w:t>
      </w:r>
    </w:p>
    <w:p w14:paraId="477E7D76" w14:textId="668B5918" w:rsidR="006C6C07" w:rsidRPr="0038685E" w:rsidRDefault="00C47968" w:rsidP="00DD1693">
      <w:pPr>
        <w:pStyle w:val="1"/>
        <w:spacing w:line="360" w:lineRule="auto"/>
        <w:ind w:left="0" w:right="-1" w:firstLine="567"/>
        <w:jc w:val="both"/>
        <w:rPr>
          <w:sz w:val="24"/>
          <w:szCs w:val="24"/>
          <w:lang w:val="ru-RU"/>
        </w:rPr>
      </w:pPr>
      <w:r>
        <w:rPr>
          <w:sz w:val="24"/>
          <w:szCs w:val="24"/>
          <w:lang w:val="ru-RU"/>
        </w:rPr>
        <w:br w:type="page"/>
      </w:r>
      <w:bookmarkStart w:id="211" w:name="_Toc168666316"/>
      <w:r w:rsidR="006C6C07" w:rsidRPr="0038685E">
        <w:rPr>
          <w:sz w:val="24"/>
          <w:szCs w:val="24"/>
          <w:lang w:val="ru-RU"/>
        </w:rPr>
        <w:lastRenderedPageBreak/>
        <w:t>ГЛАВА 11.ОЦЕНКА НАДЕЖНОСТИ ТЕПЛОСНАЖЕНИЯ</w:t>
      </w:r>
      <w:bookmarkEnd w:id="211"/>
    </w:p>
    <w:p w14:paraId="5A9FE963" w14:textId="77777777" w:rsidR="006C6C07" w:rsidRPr="0038685E" w:rsidRDefault="006C6C07" w:rsidP="002B7E95">
      <w:pPr>
        <w:pStyle w:val="7"/>
        <w:spacing w:before="120"/>
        <w:ind w:firstLine="426"/>
        <w:jc w:val="both"/>
        <w:rPr>
          <w:rFonts w:ascii="Times New Roman" w:hAnsi="Times New Roman"/>
          <w:b/>
          <w:i w:val="0"/>
          <w:sz w:val="24"/>
          <w:szCs w:val="24"/>
          <w:lang w:val="ru-RU"/>
        </w:rPr>
      </w:pPr>
      <w:bookmarkStart w:id="212" w:name="_Toc168666317"/>
      <w:r w:rsidRPr="0038685E">
        <w:rPr>
          <w:rFonts w:ascii="Times New Roman" w:hAnsi="Times New Roman"/>
          <w:b/>
          <w:i w:val="0"/>
          <w:sz w:val="24"/>
          <w:szCs w:val="24"/>
          <w:lang w:val="ru-RU"/>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212"/>
    </w:p>
    <w:p w14:paraId="43C96CC8" w14:textId="77777777" w:rsidR="006C6C07" w:rsidRPr="0038685E" w:rsidRDefault="006C6C07" w:rsidP="00BA1E88">
      <w:pPr>
        <w:pStyle w:val="a3"/>
        <w:spacing w:before="120" w:after="0" w:line="360" w:lineRule="auto"/>
        <w:ind w:left="0" w:firstLine="567"/>
        <w:jc w:val="both"/>
        <w:rPr>
          <w:sz w:val="24"/>
          <w:szCs w:val="24"/>
        </w:rPr>
      </w:pPr>
      <w:r w:rsidRPr="0038685E">
        <w:rPr>
          <w:sz w:val="24"/>
          <w:szCs w:val="24"/>
        </w:rPr>
        <w:t>Частота (интенсивность) отказов каждого участка тепловой сети измеряется с помощью показателя λi, который имеет размерность 1/(км·год). Интенсивность отказов всей тепловой сети (без резервирования) по отношению к потребителю представляется как последовательное(в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215F0B20" w14:textId="77777777" w:rsidR="006C6C07" w:rsidRPr="0038685E" w:rsidRDefault="00B11467" w:rsidP="00BA1E88">
      <w:pPr>
        <w:pStyle w:val="a3"/>
        <w:spacing w:after="0"/>
        <w:ind w:left="0"/>
        <w:jc w:val="center"/>
        <w:rPr>
          <w:sz w:val="24"/>
          <w:szCs w:val="24"/>
        </w:rPr>
      </w:pPr>
      <w:r>
        <w:rPr>
          <w:noProof/>
          <w:sz w:val="24"/>
          <w:szCs w:val="24"/>
          <w:lang w:eastAsia="ru-RU"/>
        </w:rPr>
        <w:pict w14:anchorId="5020909D">
          <v:shape id="_x0000_i1051" type="#_x0000_t75" style="width:281.25pt;height:36pt;visibility:visible">
            <v:imagedata r:id="rId41" o:title="" cropright="14256f"/>
          </v:shape>
        </w:pict>
      </w:r>
      <w:r w:rsidR="006C6C07" w:rsidRPr="0038685E">
        <w:rPr>
          <w:sz w:val="24"/>
          <w:szCs w:val="24"/>
        </w:rPr>
        <w:t>(1)</w:t>
      </w:r>
    </w:p>
    <w:p w14:paraId="563A95A1" w14:textId="77777777" w:rsidR="006C6C07" w:rsidRPr="0038685E" w:rsidRDefault="006C6C07" w:rsidP="00BA1E88">
      <w:pPr>
        <w:pStyle w:val="a3"/>
        <w:spacing w:after="0" w:line="360" w:lineRule="auto"/>
        <w:ind w:left="0" w:firstLine="567"/>
        <w:jc w:val="both"/>
        <w:rPr>
          <w:sz w:val="24"/>
          <w:szCs w:val="24"/>
        </w:rPr>
      </w:pPr>
      <w:r w:rsidRPr="0038685E">
        <w:rPr>
          <w:sz w:val="24"/>
          <w:szCs w:val="24"/>
        </w:rPr>
        <w:t>Интенсивность отказов всего последовательного соединения равна сумме</w:t>
      </w:r>
      <w:r w:rsidRPr="0038685E">
        <w:rPr>
          <w:sz w:val="24"/>
          <w:szCs w:val="24"/>
        </w:rPr>
        <w:br/>
        <w:t>интенсивностей отказов на каждом участке:</w:t>
      </w:r>
    </w:p>
    <w:p w14:paraId="208B1483" w14:textId="77777777" w:rsidR="006C6C07" w:rsidRPr="0038685E" w:rsidRDefault="00B11467" w:rsidP="00BA1E88">
      <w:pPr>
        <w:pStyle w:val="a3"/>
        <w:spacing w:after="0"/>
        <w:ind w:left="0"/>
        <w:jc w:val="center"/>
        <w:rPr>
          <w:sz w:val="24"/>
          <w:szCs w:val="24"/>
        </w:rPr>
      </w:pPr>
      <w:r>
        <w:rPr>
          <w:noProof/>
          <w:sz w:val="24"/>
          <w:szCs w:val="24"/>
          <w:lang w:eastAsia="ru-RU"/>
        </w:rPr>
        <w:pict w14:anchorId="0C58B573">
          <v:shape id="_x0000_i1052" type="#_x0000_t75" style="width:309.75pt;height:21.75pt;visibility:visible">
            <v:imagedata r:id="rId42" o:title=""/>
          </v:shape>
        </w:pict>
      </w:r>
    </w:p>
    <w:p w14:paraId="129EA2F6" w14:textId="77777777" w:rsidR="006C6C07" w:rsidRPr="0038685E" w:rsidRDefault="006C6C07" w:rsidP="00BA1E88">
      <w:pPr>
        <w:pStyle w:val="a3"/>
        <w:spacing w:after="0" w:line="360" w:lineRule="auto"/>
        <w:ind w:left="0"/>
        <w:jc w:val="both"/>
        <w:rPr>
          <w:sz w:val="24"/>
          <w:szCs w:val="24"/>
        </w:rPr>
      </w:pPr>
      <w:r w:rsidRPr="0038685E">
        <w:rPr>
          <w:sz w:val="24"/>
          <w:szCs w:val="24"/>
        </w:rPr>
        <w:t>где L - протяженность каждого участка, км.</w:t>
      </w:r>
    </w:p>
    <w:p w14:paraId="6ADE61C6" w14:textId="77777777" w:rsidR="006C6C07" w:rsidRPr="0038685E" w:rsidRDefault="006C6C07" w:rsidP="00BA1E88">
      <w:pPr>
        <w:pStyle w:val="a3"/>
        <w:spacing w:after="0" w:line="360" w:lineRule="auto"/>
        <w:ind w:left="0" w:firstLine="426"/>
        <w:jc w:val="both"/>
        <w:rPr>
          <w:sz w:val="24"/>
          <w:szCs w:val="24"/>
        </w:rPr>
      </w:pPr>
      <w:r w:rsidRPr="0038685E">
        <w:rPr>
          <w:sz w:val="24"/>
          <w:szCs w:val="24"/>
        </w:rPr>
        <w:t>Для описания параметрической зависимости интенсивности отказов рекомендуется</w:t>
      </w:r>
      <w:r w:rsidRPr="0038685E">
        <w:rPr>
          <w:sz w:val="24"/>
          <w:szCs w:val="24"/>
        </w:rPr>
        <w:br/>
        <w:t>использовать зависимость от срока эксплуатации, следующего вида, близкую по характеру к распределению Вейбулла:</w:t>
      </w:r>
    </w:p>
    <w:p w14:paraId="7059E1C9" w14:textId="77777777" w:rsidR="006C6C07" w:rsidRPr="0038685E" w:rsidRDefault="00B11467" w:rsidP="00BA1E88">
      <w:pPr>
        <w:pStyle w:val="a3"/>
        <w:spacing w:after="0"/>
        <w:ind w:left="0"/>
        <w:jc w:val="center"/>
        <w:rPr>
          <w:sz w:val="24"/>
          <w:szCs w:val="24"/>
        </w:rPr>
      </w:pPr>
      <w:r>
        <w:rPr>
          <w:noProof/>
          <w:sz w:val="24"/>
          <w:szCs w:val="24"/>
          <w:lang w:eastAsia="ru-RU"/>
        </w:rPr>
        <w:pict w14:anchorId="4235B69F">
          <v:shape id="_x0000_i1053" type="#_x0000_t75" style="width:252pt;height:21.75pt;visibility:visible">
            <v:imagedata r:id="rId43" o:title=""/>
          </v:shape>
        </w:pict>
      </w:r>
    </w:p>
    <w:p w14:paraId="4337DBC6" w14:textId="77777777" w:rsidR="006C6C07" w:rsidRPr="0038685E" w:rsidRDefault="006C6C07" w:rsidP="00BA1E88">
      <w:pPr>
        <w:pStyle w:val="a3"/>
        <w:spacing w:after="0" w:line="360" w:lineRule="auto"/>
        <w:ind w:left="0"/>
        <w:rPr>
          <w:sz w:val="24"/>
          <w:szCs w:val="24"/>
        </w:rPr>
      </w:pPr>
      <w:r w:rsidRPr="0038685E">
        <w:rPr>
          <w:sz w:val="24"/>
          <w:szCs w:val="24"/>
        </w:rPr>
        <w:t>где τ- срок эксплуатации участка, лет.</w:t>
      </w:r>
    </w:p>
    <w:p w14:paraId="50F7093B" w14:textId="77777777" w:rsidR="006C6C07" w:rsidRPr="0038685E" w:rsidRDefault="006C6C07" w:rsidP="00BA1E88">
      <w:pPr>
        <w:pStyle w:val="a3"/>
        <w:spacing w:after="0" w:line="360" w:lineRule="auto"/>
        <w:ind w:left="0"/>
        <w:rPr>
          <w:sz w:val="24"/>
          <w:szCs w:val="24"/>
        </w:rPr>
      </w:pPr>
      <w:r w:rsidRPr="0038685E">
        <w:rPr>
          <w:sz w:val="24"/>
          <w:szCs w:val="24"/>
        </w:rPr>
        <w:t>Для распределения Вейбулла рекомендуется использовать следующие эмпирические коэффициенты:</w:t>
      </w:r>
    </w:p>
    <w:p w14:paraId="3029EF28" w14:textId="77777777" w:rsidR="006C6C07" w:rsidRPr="0038685E" w:rsidRDefault="00B11467" w:rsidP="00BA1E88">
      <w:pPr>
        <w:pStyle w:val="a3"/>
        <w:spacing w:after="0"/>
        <w:ind w:left="0"/>
        <w:jc w:val="center"/>
        <w:rPr>
          <w:sz w:val="24"/>
          <w:szCs w:val="24"/>
        </w:rPr>
      </w:pPr>
      <w:r>
        <w:rPr>
          <w:noProof/>
          <w:sz w:val="24"/>
          <w:szCs w:val="24"/>
          <w:lang w:eastAsia="ru-RU"/>
        </w:rPr>
        <w:pict w14:anchorId="21ABD44B">
          <v:shape id="_x0000_i1054" type="#_x0000_t75" style="width:273.75pt;height:50.25pt;visibility:visible">
            <v:imagedata r:id="rId44" o:title=""/>
          </v:shape>
        </w:pict>
      </w:r>
    </w:p>
    <w:p w14:paraId="53C89963" w14:textId="77777777" w:rsidR="006C6C07" w:rsidRPr="0038685E" w:rsidRDefault="006C6C07" w:rsidP="00BA1E88">
      <w:pPr>
        <w:pStyle w:val="a3"/>
        <w:spacing w:after="0" w:line="360" w:lineRule="auto"/>
        <w:ind w:left="0" w:firstLine="567"/>
        <w:jc w:val="both"/>
        <w:rPr>
          <w:sz w:val="24"/>
          <w:szCs w:val="24"/>
        </w:rPr>
      </w:pPr>
      <w:r w:rsidRPr="0038685E">
        <w:rPr>
          <w:sz w:val="24"/>
          <w:szCs w:val="24"/>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λ0=0,05 1/(год·км).При использовании данной зависимости следует помнить о некоторых допущениях, которые были сделаны при отборе данных:</w:t>
      </w:r>
    </w:p>
    <w:p w14:paraId="51B14C39" w14:textId="77777777" w:rsidR="006C6C07" w:rsidRPr="0038685E" w:rsidRDefault="006C6C07" w:rsidP="00BA1E88">
      <w:pPr>
        <w:pStyle w:val="a3"/>
        <w:spacing w:after="0" w:line="360" w:lineRule="auto"/>
        <w:ind w:left="0"/>
        <w:jc w:val="both"/>
        <w:rPr>
          <w:sz w:val="24"/>
          <w:szCs w:val="24"/>
        </w:rPr>
      </w:pPr>
      <w:r w:rsidRPr="0038685E">
        <w:rPr>
          <w:sz w:val="24"/>
          <w:szCs w:val="24"/>
        </w:rPr>
        <w:t>- она применима только тогда, когда в тепловых сетях существует четкое разделение на</w:t>
      </w:r>
      <w:r w:rsidRPr="0038685E">
        <w:rPr>
          <w:sz w:val="24"/>
          <w:szCs w:val="24"/>
        </w:rPr>
        <w:br/>
        <w:t>эксплуатационный и ремонтный периоды;</w:t>
      </w:r>
    </w:p>
    <w:p w14:paraId="19C5F7B5" w14:textId="77777777" w:rsidR="006C6C07" w:rsidRPr="0038685E" w:rsidRDefault="006C6C07" w:rsidP="00BA1E88">
      <w:pPr>
        <w:pStyle w:val="a3"/>
        <w:spacing w:after="0" w:line="360" w:lineRule="auto"/>
        <w:ind w:left="0"/>
        <w:jc w:val="both"/>
        <w:rPr>
          <w:sz w:val="24"/>
          <w:szCs w:val="24"/>
        </w:rPr>
      </w:pPr>
      <w:r w:rsidRPr="0038685E">
        <w:rPr>
          <w:sz w:val="24"/>
          <w:szCs w:val="24"/>
        </w:rPr>
        <w:lastRenderedPageBreak/>
        <w:t>- в ремонтный период выполняются гидравлические испытания тепловой сети после</w:t>
      </w:r>
      <w:r w:rsidRPr="0038685E">
        <w:rPr>
          <w:sz w:val="24"/>
          <w:szCs w:val="24"/>
        </w:rPr>
        <w:br/>
        <w:t>каждого отказа.</w:t>
      </w:r>
    </w:p>
    <w:p w14:paraId="5ABC9BCA" w14:textId="77777777" w:rsidR="006C6C07" w:rsidRPr="0038685E" w:rsidRDefault="006C6C07" w:rsidP="00BA1E88">
      <w:pPr>
        <w:pStyle w:val="7"/>
        <w:spacing w:before="0"/>
        <w:ind w:firstLine="426"/>
        <w:jc w:val="both"/>
        <w:rPr>
          <w:rFonts w:ascii="Times New Roman" w:hAnsi="Times New Roman"/>
          <w:b/>
          <w:i w:val="0"/>
          <w:sz w:val="24"/>
          <w:szCs w:val="24"/>
          <w:lang w:val="ru-RU"/>
        </w:rPr>
      </w:pPr>
      <w:bookmarkStart w:id="213" w:name="_Toc168666318"/>
      <w:r w:rsidRPr="0038685E">
        <w:rPr>
          <w:rFonts w:ascii="Times New Roman" w:hAnsi="Times New Roman"/>
          <w:b/>
          <w:i w:val="0"/>
          <w:sz w:val="24"/>
          <w:szCs w:val="24"/>
          <w:lang w:val="ru-RU"/>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13"/>
    </w:p>
    <w:p w14:paraId="10B187B3" w14:textId="77777777" w:rsidR="006C6C07" w:rsidRPr="0038685E" w:rsidRDefault="006C6C07" w:rsidP="00EE1A41">
      <w:pPr>
        <w:pStyle w:val="a3"/>
        <w:spacing w:after="0" w:line="360" w:lineRule="auto"/>
        <w:ind w:left="0" w:firstLine="567"/>
        <w:jc w:val="both"/>
        <w:rPr>
          <w:sz w:val="24"/>
          <w:szCs w:val="24"/>
        </w:rPr>
      </w:pPr>
      <w:r w:rsidRPr="0038685E">
        <w:rPr>
          <w:sz w:val="24"/>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Е.Я.Соколовым:</w:t>
      </w:r>
    </w:p>
    <w:p w14:paraId="05AFA669" w14:textId="77777777" w:rsidR="006C6C07" w:rsidRPr="0038685E" w:rsidRDefault="00B11467" w:rsidP="00EE1A41">
      <w:pPr>
        <w:pStyle w:val="a3"/>
        <w:spacing w:after="0"/>
        <w:ind w:left="0"/>
        <w:jc w:val="center"/>
        <w:rPr>
          <w:sz w:val="24"/>
          <w:szCs w:val="24"/>
        </w:rPr>
      </w:pPr>
      <w:r>
        <w:rPr>
          <w:noProof/>
          <w:sz w:val="24"/>
          <w:szCs w:val="24"/>
          <w:lang w:eastAsia="ru-RU"/>
        </w:rPr>
        <w:pict w14:anchorId="57FC159D">
          <v:shape id="_x0000_i1055" type="#_x0000_t75" style="width:273.75pt;height:21.75pt;visibility:visible">
            <v:imagedata r:id="rId47" o:title=""/>
          </v:shape>
        </w:pict>
      </w:r>
    </w:p>
    <w:p w14:paraId="3E8FCF74" w14:textId="77777777" w:rsidR="006C6C07" w:rsidRPr="0038685E" w:rsidRDefault="006C6C07" w:rsidP="00EE1A41">
      <w:pPr>
        <w:pStyle w:val="a3"/>
        <w:spacing w:after="0" w:line="360" w:lineRule="auto"/>
        <w:ind w:left="0"/>
        <w:jc w:val="both"/>
        <w:rPr>
          <w:sz w:val="24"/>
          <w:szCs w:val="24"/>
        </w:rPr>
      </w:pPr>
      <w:r w:rsidRPr="0038685E">
        <w:rPr>
          <w:sz w:val="24"/>
          <w:szCs w:val="24"/>
        </w:rPr>
        <w:t>где а, b, c - постоянные коэффициенты, зависящие от способа укладки теплопровода(подземный, надземный) и его конструкции, а также от способа диагностики места повреждения и уровня организации ремонтных работ;</w:t>
      </w:r>
    </w:p>
    <w:p w14:paraId="2E166FA8" w14:textId="77777777" w:rsidR="006C6C07" w:rsidRPr="0038685E" w:rsidRDefault="006C6C07" w:rsidP="00EE1A41">
      <w:pPr>
        <w:pStyle w:val="a3"/>
        <w:spacing w:after="0" w:line="360" w:lineRule="auto"/>
        <w:ind w:left="0"/>
        <w:jc w:val="both"/>
        <w:rPr>
          <w:sz w:val="24"/>
          <w:szCs w:val="24"/>
        </w:rPr>
      </w:pPr>
      <w:r w:rsidRPr="0038685E">
        <w:rPr>
          <w:sz w:val="24"/>
          <w:szCs w:val="24"/>
        </w:rPr>
        <w:t>Lс.з.- расстояние между секционирующими задвижками, м;</w:t>
      </w:r>
    </w:p>
    <w:p w14:paraId="2DC643B1" w14:textId="77777777" w:rsidR="006C6C07" w:rsidRPr="0038685E" w:rsidRDefault="006C6C07" w:rsidP="00EE1A41">
      <w:pPr>
        <w:pStyle w:val="a3"/>
        <w:spacing w:after="0" w:line="360" w:lineRule="auto"/>
        <w:ind w:left="0"/>
        <w:jc w:val="both"/>
        <w:rPr>
          <w:sz w:val="24"/>
          <w:szCs w:val="24"/>
        </w:rPr>
      </w:pPr>
      <w:r w:rsidRPr="0038685E">
        <w:rPr>
          <w:sz w:val="24"/>
          <w:szCs w:val="24"/>
        </w:rPr>
        <w:t xml:space="preserve"> D - условный диаметр трубопровода, м.</w:t>
      </w:r>
    </w:p>
    <w:p w14:paraId="2A1FB7F7" w14:textId="77777777" w:rsidR="006C6C07" w:rsidRPr="0038685E" w:rsidRDefault="006C6C07" w:rsidP="00EE1A41">
      <w:pPr>
        <w:pStyle w:val="a3"/>
        <w:spacing w:after="0" w:line="360" w:lineRule="auto"/>
        <w:ind w:left="0"/>
        <w:jc w:val="both"/>
        <w:rPr>
          <w:sz w:val="24"/>
          <w:szCs w:val="24"/>
        </w:rPr>
      </w:pPr>
      <w:r w:rsidRPr="0038685E">
        <w:rPr>
          <w:sz w:val="24"/>
          <w:szCs w:val="24"/>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r w:rsidRPr="0038685E">
        <w:rPr>
          <w:sz w:val="24"/>
          <w:szCs w:val="24"/>
        </w:rPr>
        <w:br/>
        <w:t>С использованием данных о теплоаккумулирующей способности объектов</w:t>
      </w:r>
      <w:r w:rsidRPr="0038685E">
        <w:rPr>
          <w:sz w:val="24"/>
          <w:szCs w:val="24"/>
        </w:rPr>
        <w:br/>
        <w:t>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w:t>
      </w:r>
      <w:r w:rsidRPr="0038685E">
        <w:rPr>
          <w:sz w:val="24"/>
          <w:szCs w:val="24"/>
        </w:rPr>
        <w:br/>
        <w:t>Отказ теплоснабжения потребителя – событие, приводящее к падению температуры в</w:t>
      </w:r>
      <w:r w:rsidRPr="0038685E">
        <w:rPr>
          <w:sz w:val="24"/>
          <w:szCs w:val="24"/>
        </w:rPr>
        <w:br/>
        <w:t>отапливаемых помещениях жилых и общественных зданий ниже +12 °С, в промышленных</w:t>
      </w:r>
      <w:r w:rsidRPr="0038685E">
        <w:rPr>
          <w:sz w:val="24"/>
          <w:szCs w:val="24"/>
        </w:rPr>
        <w:br/>
        <w:t>зданиях ниже +8 °С (СП 124.13330.2012 Тепловые сети. Актуализированная редакция СНиП 41-02-2003).Для расчета времени снижения температуры в жилом здании до +12°С при внезапном прекращении теплоснабжения формула имеет следующий вид:</w:t>
      </w:r>
    </w:p>
    <w:p w14:paraId="1DE15054" w14:textId="77777777" w:rsidR="006C6C07" w:rsidRPr="0038685E" w:rsidRDefault="00B11467" w:rsidP="00EE1A41">
      <w:pPr>
        <w:pStyle w:val="a3"/>
        <w:spacing w:after="0"/>
        <w:ind w:left="0"/>
        <w:jc w:val="center"/>
        <w:rPr>
          <w:sz w:val="24"/>
          <w:szCs w:val="24"/>
        </w:rPr>
      </w:pPr>
      <w:r>
        <w:rPr>
          <w:noProof/>
          <w:sz w:val="24"/>
          <w:szCs w:val="24"/>
          <w:lang w:eastAsia="ru-RU"/>
        </w:rPr>
        <w:lastRenderedPageBreak/>
        <w:pict w14:anchorId="7CD6161A">
          <v:shape id="_x0000_i1056" type="#_x0000_t75" style="width:230.25pt;height:28.5pt;visibility:visible">
            <v:imagedata r:id="rId45" o:title=""/>
          </v:shape>
        </w:pict>
      </w:r>
    </w:p>
    <w:p w14:paraId="67D378EF" w14:textId="77777777" w:rsidR="006C6C07" w:rsidRPr="0038685E" w:rsidRDefault="006C6C07" w:rsidP="00EE1A41">
      <w:pPr>
        <w:pStyle w:val="a3"/>
        <w:spacing w:after="0" w:line="360" w:lineRule="auto"/>
        <w:ind w:left="0"/>
        <w:jc w:val="both"/>
        <w:rPr>
          <w:sz w:val="24"/>
          <w:szCs w:val="24"/>
        </w:rPr>
      </w:pPr>
      <w:r w:rsidRPr="0038685E">
        <w:rPr>
          <w:sz w:val="24"/>
          <w:szCs w:val="24"/>
        </w:rPr>
        <w:t>где t</w:t>
      </w:r>
      <w:r w:rsidRPr="0038685E">
        <w:rPr>
          <w:sz w:val="24"/>
          <w:szCs w:val="24"/>
          <w:vertAlign w:val="subscript"/>
        </w:rPr>
        <w:t>в.а</w:t>
      </w:r>
      <w:r w:rsidRPr="0038685E">
        <w:rPr>
          <w:sz w:val="24"/>
          <w:szCs w:val="24"/>
        </w:rPr>
        <w:t>– внутренняя температура, которая устанавливается критерием отказа</w:t>
      </w:r>
      <w:r w:rsidRPr="0038685E">
        <w:rPr>
          <w:sz w:val="24"/>
          <w:szCs w:val="24"/>
        </w:rPr>
        <w:br/>
        <w:t xml:space="preserve">теплоснабжения (+12 </w:t>
      </w:r>
      <w:r w:rsidRPr="0038685E">
        <w:rPr>
          <w:sz w:val="24"/>
          <w:szCs w:val="24"/>
          <w:vertAlign w:val="superscript"/>
        </w:rPr>
        <w:t>0</w:t>
      </w:r>
      <w:r w:rsidRPr="0038685E">
        <w:rPr>
          <w:sz w:val="24"/>
          <w:szCs w:val="24"/>
        </w:rPr>
        <w:t>С для жилых зданий). Расчет проводится для каждой градации</w:t>
      </w:r>
      <w:r w:rsidRPr="0038685E">
        <w:rPr>
          <w:sz w:val="24"/>
          <w:szCs w:val="24"/>
        </w:rPr>
        <w:br/>
        <w:t>повторяемости температуры наружного воздуха.</w:t>
      </w:r>
    </w:p>
    <w:p w14:paraId="36D36189" w14:textId="77777777" w:rsidR="006C6C07" w:rsidRPr="0038685E" w:rsidRDefault="006C6C07" w:rsidP="00EE1A41">
      <w:pPr>
        <w:pStyle w:val="a3"/>
        <w:spacing w:after="0" w:line="360" w:lineRule="auto"/>
        <w:ind w:left="0" w:firstLine="567"/>
        <w:jc w:val="both"/>
        <w:rPr>
          <w:sz w:val="24"/>
          <w:szCs w:val="24"/>
        </w:rPr>
      </w:pPr>
      <w:r w:rsidRPr="0038685E">
        <w:rPr>
          <w:sz w:val="24"/>
          <w:szCs w:val="24"/>
        </w:rPr>
        <w:t>Расчет времени снижения температуры внутри отапливаемого помещения при коэффициенте аккумуляции жилого здания β=40 часов приведён в таблице 41</w:t>
      </w:r>
    </w:p>
    <w:p w14:paraId="66519025" w14:textId="77777777" w:rsidR="006C6C07" w:rsidRPr="0038685E" w:rsidRDefault="006C6C07" w:rsidP="00EE1A41">
      <w:pPr>
        <w:pStyle w:val="a3"/>
        <w:spacing w:before="120" w:after="0"/>
        <w:ind w:left="0" w:firstLine="142"/>
        <w:jc w:val="both"/>
        <w:rPr>
          <w:sz w:val="24"/>
          <w:szCs w:val="24"/>
        </w:rPr>
      </w:pPr>
      <w:r w:rsidRPr="0038685E">
        <w:rPr>
          <w:b/>
          <w:sz w:val="24"/>
          <w:szCs w:val="24"/>
        </w:rPr>
        <w:t>Таблица 41</w:t>
      </w:r>
      <w:r w:rsidRPr="0038685E">
        <w:rPr>
          <w:sz w:val="24"/>
          <w:szCs w:val="24"/>
        </w:rPr>
        <w:t xml:space="preserve"> – Расчет времени снижения температуры внутри отапливаемого помещения </w:t>
      </w:r>
    </w:p>
    <w:p w14:paraId="6213D14D" w14:textId="77777777" w:rsidR="006C6C07" w:rsidRPr="0038685E" w:rsidRDefault="00B11467" w:rsidP="00EE1A41">
      <w:pPr>
        <w:pStyle w:val="a3"/>
        <w:spacing w:after="0"/>
        <w:ind w:left="0"/>
        <w:jc w:val="center"/>
        <w:rPr>
          <w:sz w:val="24"/>
          <w:szCs w:val="24"/>
        </w:rPr>
      </w:pPr>
      <w:r>
        <w:rPr>
          <w:noProof/>
          <w:sz w:val="24"/>
          <w:szCs w:val="24"/>
          <w:lang w:eastAsia="ru-RU"/>
        </w:rPr>
        <w:pict w14:anchorId="3C1ADD21">
          <v:shape id="_x0000_i1057" type="#_x0000_t75" style="width:417.75pt;height:151.5pt;visibility:visible">
            <v:imagedata r:id="rId46" o:title=""/>
          </v:shape>
        </w:pict>
      </w:r>
    </w:p>
    <w:p w14:paraId="2D516C76" w14:textId="77777777" w:rsidR="006C6C07" w:rsidRPr="0038685E" w:rsidRDefault="006C6C07" w:rsidP="00F45BD1">
      <w:pPr>
        <w:rPr>
          <w:b/>
          <w:i/>
          <w:sz w:val="16"/>
          <w:szCs w:val="16"/>
        </w:rPr>
      </w:pPr>
    </w:p>
    <w:p w14:paraId="27BABD84" w14:textId="77777777" w:rsidR="006C6C07" w:rsidRPr="0038685E" w:rsidRDefault="006C6C07" w:rsidP="00F45BD1">
      <w:pPr>
        <w:pStyle w:val="7"/>
        <w:spacing w:before="0"/>
        <w:ind w:firstLine="426"/>
        <w:jc w:val="both"/>
        <w:rPr>
          <w:rFonts w:ascii="Times New Roman" w:hAnsi="Times New Roman"/>
          <w:b/>
          <w:i w:val="0"/>
          <w:sz w:val="24"/>
          <w:szCs w:val="24"/>
          <w:lang w:val="ru-RU"/>
        </w:rPr>
      </w:pPr>
      <w:bookmarkStart w:id="214" w:name="_Toc168666319"/>
      <w:r w:rsidRPr="0038685E">
        <w:rPr>
          <w:rFonts w:ascii="Times New Roman" w:hAnsi="Times New Roman"/>
          <w:b/>
          <w:i w:val="0"/>
          <w:sz w:val="24"/>
          <w:szCs w:val="24"/>
          <w:lang w:val="ru-RU"/>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214"/>
    </w:p>
    <w:p w14:paraId="420531D7" w14:textId="77777777" w:rsidR="006C6C07" w:rsidRPr="0038685E" w:rsidRDefault="006C6C07" w:rsidP="004E7A8C">
      <w:pPr>
        <w:spacing w:before="120" w:line="360" w:lineRule="auto"/>
        <w:ind w:firstLine="567"/>
        <w:jc w:val="both"/>
      </w:pPr>
      <w:r w:rsidRPr="0038685E">
        <w:t>Результаты оценки вероятности отказов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указаны в таблице 42.</w:t>
      </w:r>
    </w:p>
    <w:p w14:paraId="5C55EA7B" w14:textId="77777777" w:rsidR="006C6C07" w:rsidRPr="0038685E" w:rsidRDefault="006C6C07" w:rsidP="00BA1E88"/>
    <w:p w14:paraId="671167AB" w14:textId="77777777" w:rsidR="006C6C07" w:rsidRPr="0038685E" w:rsidRDefault="006C6C07" w:rsidP="001B442D">
      <w:pPr>
        <w:pStyle w:val="a3"/>
        <w:spacing w:after="0"/>
        <w:ind w:left="0"/>
        <w:jc w:val="center"/>
        <w:rPr>
          <w:sz w:val="24"/>
          <w:szCs w:val="24"/>
        </w:rPr>
      </w:pPr>
    </w:p>
    <w:p w14:paraId="21C2F60C" w14:textId="77777777" w:rsidR="006C6C07" w:rsidRPr="0038685E" w:rsidRDefault="006C6C07" w:rsidP="001B442D">
      <w:pPr>
        <w:pStyle w:val="a3"/>
        <w:spacing w:after="0"/>
        <w:ind w:left="0"/>
        <w:jc w:val="center"/>
        <w:rPr>
          <w:sz w:val="24"/>
          <w:szCs w:val="24"/>
        </w:rPr>
        <w:sectPr w:rsidR="006C6C07" w:rsidRPr="0038685E" w:rsidSect="00002DAA">
          <w:pgSz w:w="11906" w:h="16838"/>
          <w:pgMar w:top="1134" w:right="1134" w:bottom="1134" w:left="1134" w:header="708" w:footer="708" w:gutter="0"/>
          <w:cols w:space="708"/>
          <w:docGrid w:linePitch="360"/>
        </w:sectPr>
      </w:pPr>
    </w:p>
    <w:p w14:paraId="4F65E58D" w14:textId="77777777" w:rsidR="006C6C07" w:rsidRPr="0038685E" w:rsidRDefault="006C6C07" w:rsidP="00BE0B52">
      <w:pPr>
        <w:ind w:firstLine="567"/>
        <w:rPr>
          <w:bCs/>
          <w:sz w:val="20"/>
          <w:szCs w:val="20"/>
        </w:rPr>
      </w:pPr>
      <w:r w:rsidRPr="0038685E">
        <w:rPr>
          <w:b/>
          <w:sz w:val="20"/>
          <w:szCs w:val="20"/>
        </w:rPr>
        <w:lastRenderedPageBreak/>
        <w:t xml:space="preserve">Таблица 42- </w:t>
      </w:r>
      <w:r w:rsidRPr="0038685E">
        <w:rPr>
          <w:bCs/>
          <w:sz w:val="20"/>
          <w:szCs w:val="20"/>
        </w:rPr>
        <w:t>Результаты расчета ВБР участков тепловой сети от теплоисточников до потребителей</w:t>
      </w:r>
    </w:p>
    <w:tbl>
      <w:tblPr>
        <w:tblW w:w="5000" w:type="pct"/>
        <w:tblLook w:val="04A0" w:firstRow="1" w:lastRow="0" w:firstColumn="1" w:lastColumn="0" w:noHBand="0" w:noVBand="1"/>
      </w:tblPr>
      <w:tblGrid>
        <w:gridCol w:w="411"/>
        <w:gridCol w:w="849"/>
        <w:gridCol w:w="1074"/>
        <w:gridCol w:w="534"/>
        <w:gridCol w:w="508"/>
        <w:gridCol w:w="508"/>
        <w:gridCol w:w="1130"/>
        <w:gridCol w:w="411"/>
        <w:gridCol w:w="573"/>
        <w:gridCol w:w="411"/>
        <w:gridCol w:w="496"/>
        <w:gridCol w:w="574"/>
        <w:gridCol w:w="734"/>
        <w:gridCol w:w="734"/>
        <w:gridCol w:w="411"/>
        <w:gridCol w:w="496"/>
      </w:tblGrid>
      <w:tr w:rsidR="00762ED9" w14:paraId="72942F94" w14:textId="77777777" w:rsidTr="005A7B9F">
        <w:trPr>
          <w:trHeight w:val="6561"/>
        </w:trPr>
        <w:tc>
          <w:tcPr>
            <w:tcW w:w="2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2FED4B" w14:textId="77777777" w:rsidR="00762ED9" w:rsidRDefault="00762ED9">
            <w:pPr>
              <w:jc w:val="center"/>
              <w:rPr>
                <w:b/>
                <w:bCs/>
                <w:color w:val="000000"/>
                <w:sz w:val="16"/>
                <w:szCs w:val="16"/>
              </w:rPr>
            </w:pPr>
            <w:r>
              <w:rPr>
                <w:b/>
                <w:bCs/>
                <w:color w:val="000000"/>
                <w:sz w:val="16"/>
                <w:szCs w:val="16"/>
              </w:rPr>
              <w:t>Номер участка</w:t>
            </w:r>
          </w:p>
        </w:tc>
        <w:tc>
          <w:tcPr>
            <w:tcW w:w="43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3AF0F0C" w14:textId="77777777" w:rsidR="00762ED9" w:rsidRDefault="00762ED9">
            <w:pPr>
              <w:jc w:val="center"/>
              <w:rPr>
                <w:b/>
                <w:bCs/>
                <w:color w:val="000000"/>
                <w:sz w:val="16"/>
                <w:szCs w:val="16"/>
              </w:rPr>
            </w:pPr>
            <w:r>
              <w:rPr>
                <w:b/>
                <w:bCs/>
                <w:color w:val="000000"/>
                <w:sz w:val="16"/>
                <w:szCs w:val="16"/>
              </w:rPr>
              <w:t xml:space="preserve">Наименование начала участка </w:t>
            </w:r>
          </w:p>
        </w:tc>
        <w:tc>
          <w:tcPr>
            <w:tcW w:w="5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E0E6B2" w14:textId="77777777" w:rsidR="00762ED9" w:rsidRDefault="00762ED9">
            <w:pPr>
              <w:jc w:val="center"/>
              <w:rPr>
                <w:b/>
                <w:bCs/>
                <w:color w:val="000000"/>
                <w:sz w:val="16"/>
                <w:szCs w:val="16"/>
              </w:rPr>
            </w:pPr>
            <w:r>
              <w:rPr>
                <w:b/>
                <w:bCs/>
                <w:color w:val="000000"/>
                <w:sz w:val="16"/>
                <w:szCs w:val="16"/>
              </w:rPr>
              <w:t>Наименование конца участка</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FF395B" w14:textId="77777777" w:rsidR="00762ED9" w:rsidRDefault="00762ED9">
            <w:pPr>
              <w:jc w:val="center"/>
              <w:rPr>
                <w:b/>
                <w:bCs/>
                <w:color w:val="000000"/>
                <w:sz w:val="16"/>
                <w:szCs w:val="16"/>
              </w:rPr>
            </w:pPr>
            <w:r>
              <w:rPr>
                <w:b/>
                <w:bCs/>
                <w:color w:val="000000"/>
                <w:sz w:val="16"/>
                <w:szCs w:val="16"/>
              </w:rPr>
              <w:t>Длина участка, м</w:t>
            </w:r>
          </w:p>
        </w:tc>
        <w:tc>
          <w:tcPr>
            <w:tcW w:w="259" w:type="pct"/>
            <w:tcBorders>
              <w:top w:val="single" w:sz="4" w:space="0" w:color="auto"/>
              <w:left w:val="nil"/>
              <w:bottom w:val="single" w:sz="4" w:space="0" w:color="auto"/>
              <w:right w:val="single" w:sz="4" w:space="0" w:color="auto"/>
            </w:tcBorders>
            <w:shd w:val="clear" w:color="auto" w:fill="auto"/>
            <w:textDirection w:val="btLr"/>
            <w:vAlign w:val="center"/>
            <w:hideMark/>
          </w:tcPr>
          <w:p w14:paraId="45484EF8" w14:textId="77777777" w:rsidR="00762ED9" w:rsidRDefault="00762ED9">
            <w:pPr>
              <w:jc w:val="center"/>
              <w:rPr>
                <w:b/>
                <w:bCs/>
                <w:color w:val="000000"/>
                <w:sz w:val="16"/>
                <w:szCs w:val="16"/>
              </w:rPr>
            </w:pPr>
            <w:r>
              <w:rPr>
                <w:b/>
                <w:bCs/>
                <w:color w:val="000000"/>
                <w:sz w:val="16"/>
                <w:szCs w:val="16"/>
              </w:rPr>
              <w:t>Внутренний диаметр подающего трубопровода, м</w:t>
            </w:r>
          </w:p>
        </w:tc>
        <w:tc>
          <w:tcPr>
            <w:tcW w:w="259"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0A640D" w14:textId="77777777" w:rsidR="00762ED9" w:rsidRDefault="00762ED9">
            <w:pPr>
              <w:jc w:val="center"/>
              <w:rPr>
                <w:b/>
                <w:bCs/>
                <w:color w:val="000000"/>
                <w:sz w:val="16"/>
                <w:szCs w:val="16"/>
              </w:rPr>
            </w:pPr>
            <w:r>
              <w:rPr>
                <w:b/>
                <w:bCs/>
                <w:color w:val="000000"/>
                <w:sz w:val="16"/>
                <w:szCs w:val="16"/>
              </w:rPr>
              <w:t>Внутренний диаметр обратного трубопровода, м</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3AD0609" w14:textId="77777777" w:rsidR="00762ED9" w:rsidRDefault="00762ED9">
            <w:pPr>
              <w:jc w:val="center"/>
              <w:rPr>
                <w:b/>
                <w:bCs/>
                <w:color w:val="000000"/>
                <w:sz w:val="16"/>
                <w:szCs w:val="16"/>
              </w:rPr>
            </w:pPr>
            <w:r>
              <w:rPr>
                <w:b/>
                <w:bCs/>
                <w:color w:val="000000"/>
                <w:sz w:val="16"/>
                <w:szCs w:val="16"/>
              </w:rPr>
              <w:t>Вид прокладки тепловой сети</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FCD73C4" w14:textId="77777777" w:rsidR="00762ED9" w:rsidRDefault="00762ED9">
            <w:pPr>
              <w:jc w:val="center"/>
              <w:rPr>
                <w:b/>
                <w:bCs/>
                <w:color w:val="000000"/>
                <w:sz w:val="16"/>
                <w:szCs w:val="16"/>
              </w:rPr>
            </w:pPr>
            <w:r>
              <w:rPr>
                <w:b/>
                <w:bCs/>
                <w:color w:val="000000"/>
                <w:sz w:val="16"/>
                <w:szCs w:val="16"/>
              </w:rPr>
              <w:t>Температура в начале участка под.тр-да,°C</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DF17A6" w14:textId="77777777" w:rsidR="00762ED9" w:rsidRDefault="00762ED9">
            <w:pPr>
              <w:jc w:val="center"/>
              <w:rPr>
                <w:b/>
                <w:bCs/>
                <w:color w:val="000000"/>
                <w:sz w:val="16"/>
                <w:szCs w:val="16"/>
              </w:rPr>
            </w:pPr>
            <w:r>
              <w:rPr>
                <w:b/>
                <w:bCs/>
                <w:color w:val="000000"/>
                <w:sz w:val="16"/>
                <w:szCs w:val="16"/>
              </w:rPr>
              <w:t>Расход воды в подающем трубопроводе, т/ч</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49AEF15" w14:textId="77777777" w:rsidR="00762ED9" w:rsidRDefault="00762ED9">
            <w:pPr>
              <w:jc w:val="center"/>
              <w:rPr>
                <w:b/>
                <w:bCs/>
                <w:color w:val="000000"/>
                <w:sz w:val="16"/>
                <w:szCs w:val="16"/>
              </w:rPr>
            </w:pPr>
            <w:r>
              <w:rPr>
                <w:b/>
                <w:bCs/>
                <w:color w:val="000000"/>
                <w:sz w:val="16"/>
                <w:szCs w:val="16"/>
              </w:rPr>
              <w:t>Продолжительность эксплуатации участка без кап.ремонта, лет</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D2BFD0" w14:textId="77777777" w:rsidR="00762ED9" w:rsidRDefault="00762ED9">
            <w:pPr>
              <w:jc w:val="center"/>
              <w:rPr>
                <w:b/>
                <w:bCs/>
                <w:color w:val="000000"/>
                <w:sz w:val="16"/>
                <w:szCs w:val="16"/>
              </w:rPr>
            </w:pPr>
            <w:r>
              <w:rPr>
                <w:b/>
                <w:bCs/>
                <w:color w:val="000000"/>
                <w:sz w:val="16"/>
                <w:szCs w:val="16"/>
              </w:rPr>
              <w:t>Частота (интенсивность) отказа участка, 1/год</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155778" w14:textId="77777777" w:rsidR="00762ED9" w:rsidRDefault="00762ED9">
            <w:pPr>
              <w:jc w:val="center"/>
              <w:rPr>
                <w:b/>
                <w:bCs/>
                <w:color w:val="000000"/>
                <w:sz w:val="16"/>
                <w:szCs w:val="16"/>
              </w:rPr>
            </w:pPr>
            <w:r>
              <w:rPr>
                <w:b/>
                <w:bCs/>
                <w:color w:val="000000"/>
                <w:sz w:val="16"/>
                <w:szCs w:val="16"/>
              </w:rPr>
              <w:t>Среднее время восстановления участка, час</w:t>
            </w:r>
          </w:p>
        </w:tc>
        <w:tc>
          <w:tcPr>
            <w:tcW w:w="37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3C96652" w14:textId="77777777" w:rsidR="00762ED9" w:rsidRDefault="00762ED9">
            <w:pPr>
              <w:jc w:val="center"/>
              <w:rPr>
                <w:b/>
                <w:bCs/>
                <w:color w:val="000000"/>
                <w:sz w:val="16"/>
                <w:szCs w:val="16"/>
              </w:rPr>
            </w:pPr>
            <w:r>
              <w:rPr>
                <w:b/>
                <w:bCs/>
                <w:color w:val="000000"/>
                <w:sz w:val="16"/>
                <w:szCs w:val="16"/>
              </w:rPr>
              <w:t>Вероятность безотказной работы каждого участка пути</w:t>
            </w:r>
          </w:p>
        </w:tc>
        <w:tc>
          <w:tcPr>
            <w:tcW w:w="37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0671574" w14:textId="77777777" w:rsidR="00762ED9" w:rsidRDefault="00762ED9">
            <w:pPr>
              <w:jc w:val="center"/>
              <w:rPr>
                <w:b/>
                <w:bCs/>
                <w:color w:val="000000"/>
                <w:sz w:val="16"/>
                <w:szCs w:val="16"/>
              </w:rPr>
            </w:pPr>
            <w:r>
              <w:rPr>
                <w:b/>
                <w:bCs/>
                <w:color w:val="000000"/>
                <w:sz w:val="16"/>
                <w:szCs w:val="16"/>
              </w:rPr>
              <w:t>Вероятность безотказной работы пути относительно конечного потребителя</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AEEFC9" w14:textId="77777777" w:rsidR="00762ED9" w:rsidRDefault="00762ED9">
            <w:pPr>
              <w:jc w:val="center"/>
              <w:rPr>
                <w:b/>
                <w:bCs/>
                <w:color w:val="000000"/>
                <w:sz w:val="16"/>
                <w:szCs w:val="16"/>
              </w:rPr>
            </w:pPr>
            <w:r>
              <w:rPr>
                <w:b/>
                <w:bCs/>
                <w:color w:val="000000"/>
                <w:sz w:val="16"/>
                <w:szCs w:val="16"/>
              </w:rPr>
              <w:t>Отклонение температуры воды в подающем трубопроводе в отопительном периоде</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31DA64" w14:textId="77777777" w:rsidR="00762ED9" w:rsidRDefault="00762ED9">
            <w:pPr>
              <w:jc w:val="center"/>
              <w:rPr>
                <w:b/>
                <w:bCs/>
                <w:color w:val="000000"/>
                <w:sz w:val="16"/>
                <w:szCs w:val="16"/>
              </w:rPr>
            </w:pPr>
            <w:r>
              <w:rPr>
                <w:b/>
                <w:bCs/>
                <w:color w:val="000000"/>
                <w:sz w:val="16"/>
                <w:szCs w:val="16"/>
              </w:rPr>
              <w:t>Оценка недопуска тепловой энергии потребителям при отказе участка,  Гкал</w:t>
            </w:r>
          </w:p>
        </w:tc>
      </w:tr>
      <w:tr w:rsidR="005A7B9F" w14:paraId="16CD3615" w14:textId="77777777" w:rsidTr="005A7B9F">
        <w:trPr>
          <w:trHeight w:val="408"/>
        </w:trPr>
        <w:tc>
          <w:tcPr>
            <w:tcW w:w="206" w:type="pct"/>
            <w:tcBorders>
              <w:top w:val="nil"/>
              <w:left w:val="single" w:sz="4" w:space="0" w:color="auto"/>
              <w:bottom w:val="single" w:sz="4" w:space="0" w:color="auto"/>
              <w:right w:val="single" w:sz="4" w:space="0" w:color="auto"/>
            </w:tcBorders>
            <w:shd w:val="clear" w:color="auto" w:fill="auto"/>
            <w:vAlign w:val="center"/>
            <w:hideMark/>
          </w:tcPr>
          <w:p w14:paraId="39F22758" w14:textId="65C67FEE" w:rsidR="005A7B9F" w:rsidRPr="005A7B9F" w:rsidRDefault="005A7B9F" w:rsidP="005A7B9F">
            <w:pPr>
              <w:jc w:val="center"/>
              <w:rPr>
                <w:color w:val="000000"/>
                <w:sz w:val="10"/>
                <w:szCs w:val="16"/>
              </w:rPr>
            </w:pPr>
            <w:r w:rsidRPr="005A7B9F">
              <w:rPr>
                <w:color w:val="000000"/>
                <w:sz w:val="10"/>
                <w:szCs w:val="16"/>
              </w:rPr>
              <w:t>1</w:t>
            </w:r>
          </w:p>
        </w:tc>
        <w:tc>
          <w:tcPr>
            <w:tcW w:w="432" w:type="pct"/>
            <w:tcBorders>
              <w:top w:val="nil"/>
              <w:left w:val="nil"/>
              <w:bottom w:val="single" w:sz="4" w:space="0" w:color="auto"/>
              <w:right w:val="single" w:sz="4" w:space="0" w:color="auto"/>
            </w:tcBorders>
            <w:shd w:val="clear" w:color="auto" w:fill="auto"/>
            <w:vAlign w:val="center"/>
            <w:hideMark/>
          </w:tcPr>
          <w:p w14:paraId="19DC2813" w14:textId="65BBFD55" w:rsidR="005A7B9F" w:rsidRPr="005A7B9F" w:rsidRDefault="005A7B9F" w:rsidP="005A7B9F">
            <w:pPr>
              <w:rPr>
                <w:color w:val="000000"/>
                <w:sz w:val="10"/>
                <w:szCs w:val="16"/>
              </w:rPr>
            </w:pPr>
            <w:r w:rsidRPr="005A7B9F">
              <w:rPr>
                <w:color w:val="000000"/>
                <w:sz w:val="10"/>
                <w:szCs w:val="16"/>
              </w:rPr>
              <w:t>Котельная ИвПГУ</w:t>
            </w:r>
          </w:p>
        </w:tc>
        <w:tc>
          <w:tcPr>
            <w:tcW w:w="546" w:type="pct"/>
            <w:tcBorders>
              <w:top w:val="nil"/>
              <w:left w:val="nil"/>
              <w:bottom w:val="single" w:sz="4" w:space="0" w:color="auto"/>
              <w:right w:val="single" w:sz="4" w:space="0" w:color="auto"/>
            </w:tcBorders>
            <w:shd w:val="clear" w:color="auto" w:fill="auto"/>
            <w:vAlign w:val="center"/>
            <w:hideMark/>
          </w:tcPr>
          <w:p w14:paraId="2DFA10DC" w14:textId="2E9036B4" w:rsidR="005A7B9F" w:rsidRPr="005A7B9F" w:rsidRDefault="005A7B9F" w:rsidP="005A7B9F">
            <w:pPr>
              <w:jc w:val="center"/>
              <w:rPr>
                <w:color w:val="000000"/>
                <w:sz w:val="10"/>
                <w:szCs w:val="16"/>
              </w:rPr>
            </w:pPr>
            <w:r w:rsidRPr="005A7B9F">
              <w:rPr>
                <w:color w:val="000000"/>
                <w:sz w:val="10"/>
                <w:szCs w:val="16"/>
              </w:rPr>
              <w:t>потребители</w:t>
            </w:r>
          </w:p>
        </w:tc>
        <w:tc>
          <w:tcPr>
            <w:tcW w:w="272" w:type="pct"/>
            <w:tcBorders>
              <w:top w:val="nil"/>
              <w:left w:val="nil"/>
              <w:bottom w:val="single" w:sz="4" w:space="0" w:color="auto"/>
              <w:right w:val="single" w:sz="4" w:space="0" w:color="auto"/>
            </w:tcBorders>
            <w:shd w:val="clear" w:color="auto" w:fill="auto"/>
            <w:vAlign w:val="center"/>
            <w:hideMark/>
          </w:tcPr>
          <w:p w14:paraId="6D6584FC" w14:textId="331A348E" w:rsidR="005A7B9F" w:rsidRPr="005A7B9F" w:rsidRDefault="005A7B9F" w:rsidP="005A7B9F">
            <w:pPr>
              <w:jc w:val="center"/>
              <w:rPr>
                <w:color w:val="000000"/>
                <w:sz w:val="10"/>
                <w:szCs w:val="16"/>
              </w:rPr>
            </w:pPr>
            <w:r w:rsidRPr="005A7B9F">
              <w:rPr>
                <w:color w:val="000000"/>
                <w:sz w:val="10"/>
                <w:szCs w:val="16"/>
              </w:rPr>
              <w:t>39 518</w:t>
            </w:r>
          </w:p>
        </w:tc>
        <w:tc>
          <w:tcPr>
            <w:tcW w:w="259" w:type="pct"/>
            <w:tcBorders>
              <w:top w:val="nil"/>
              <w:left w:val="nil"/>
              <w:bottom w:val="single" w:sz="4" w:space="0" w:color="auto"/>
              <w:right w:val="single" w:sz="4" w:space="0" w:color="auto"/>
            </w:tcBorders>
            <w:shd w:val="clear" w:color="auto" w:fill="auto"/>
            <w:vAlign w:val="center"/>
            <w:hideMark/>
          </w:tcPr>
          <w:p w14:paraId="6AABB92C" w14:textId="49AB0BED" w:rsidR="005A7B9F" w:rsidRPr="005A7B9F" w:rsidRDefault="005A7B9F" w:rsidP="005A7B9F">
            <w:pPr>
              <w:jc w:val="center"/>
              <w:rPr>
                <w:color w:val="000000"/>
                <w:sz w:val="10"/>
                <w:szCs w:val="16"/>
              </w:rPr>
            </w:pPr>
            <w:r w:rsidRPr="005A7B9F">
              <w:rPr>
                <w:color w:val="000000"/>
                <w:sz w:val="10"/>
                <w:szCs w:val="16"/>
              </w:rPr>
              <w:t>25-426</w:t>
            </w:r>
          </w:p>
        </w:tc>
        <w:tc>
          <w:tcPr>
            <w:tcW w:w="259" w:type="pct"/>
            <w:tcBorders>
              <w:top w:val="nil"/>
              <w:left w:val="nil"/>
              <w:bottom w:val="single" w:sz="4" w:space="0" w:color="auto"/>
              <w:right w:val="single" w:sz="4" w:space="0" w:color="auto"/>
            </w:tcBorders>
            <w:shd w:val="clear" w:color="auto" w:fill="auto"/>
            <w:vAlign w:val="center"/>
            <w:hideMark/>
          </w:tcPr>
          <w:p w14:paraId="58EBB01D" w14:textId="7ECCDFE8" w:rsidR="005A7B9F" w:rsidRPr="005A7B9F" w:rsidRDefault="005A7B9F" w:rsidP="005A7B9F">
            <w:pPr>
              <w:jc w:val="center"/>
              <w:rPr>
                <w:color w:val="000000"/>
                <w:sz w:val="10"/>
                <w:szCs w:val="16"/>
              </w:rPr>
            </w:pPr>
            <w:r w:rsidRPr="005A7B9F">
              <w:rPr>
                <w:color w:val="000000"/>
                <w:sz w:val="10"/>
                <w:szCs w:val="16"/>
              </w:rPr>
              <w:t>25-426</w:t>
            </w:r>
          </w:p>
        </w:tc>
        <w:tc>
          <w:tcPr>
            <w:tcW w:w="574" w:type="pct"/>
            <w:tcBorders>
              <w:top w:val="nil"/>
              <w:left w:val="nil"/>
              <w:bottom w:val="single" w:sz="4" w:space="0" w:color="auto"/>
              <w:right w:val="single" w:sz="4" w:space="0" w:color="auto"/>
            </w:tcBorders>
            <w:shd w:val="clear" w:color="auto" w:fill="auto"/>
            <w:vAlign w:val="center"/>
            <w:hideMark/>
          </w:tcPr>
          <w:p w14:paraId="64D02E49" w14:textId="40AE4D36" w:rsidR="005A7B9F" w:rsidRPr="005A7B9F" w:rsidRDefault="005A7B9F" w:rsidP="005A7B9F">
            <w:pPr>
              <w:jc w:val="center"/>
              <w:rPr>
                <w:color w:val="000000"/>
                <w:sz w:val="10"/>
                <w:szCs w:val="16"/>
              </w:rPr>
            </w:pPr>
            <w:r w:rsidRPr="005A7B9F">
              <w:rPr>
                <w:color w:val="000000"/>
                <w:sz w:val="10"/>
                <w:szCs w:val="16"/>
              </w:rPr>
              <w:t>подземная/надземная</w:t>
            </w:r>
          </w:p>
        </w:tc>
        <w:tc>
          <w:tcPr>
            <w:tcW w:w="206" w:type="pct"/>
            <w:tcBorders>
              <w:top w:val="nil"/>
              <w:left w:val="nil"/>
              <w:bottom w:val="single" w:sz="4" w:space="0" w:color="auto"/>
              <w:right w:val="single" w:sz="4" w:space="0" w:color="auto"/>
            </w:tcBorders>
            <w:shd w:val="clear" w:color="auto" w:fill="auto"/>
            <w:vAlign w:val="center"/>
            <w:hideMark/>
          </w:tcPr>
          <w:p w14:paraId="218C99FC" w14:textId="77DFFFEC" w:rsidR="005A7B9F" w:rsidRPr="005A7B9F" w:rsidRDefault="005A7B9F" w:rsidP="005A7B9F">
            <w:pPr>
              <w:jc w:val="center"/>
              <w:rPr>
                <w:color w:val="000000"/>
                <w:sz w:val="10"/>
                <w:szCs w:val="16"/>
              </w:rPr>
            </w:pPr>
            <w:r w:rsidRPr="005A7B9F">
              <w:rPr>
                <w:color w:val="000000"/>
                <w:sz w:val="10"/>
                <w:szCs w:val="16"/>
              </w:rPr>
              <w:t>75</w:t>
            </w:r>
          </w:p>
        </w:tc>
        <w:tc>
          <w:tcPr>
            <w:tcW w:w="292" w:type="pct"/>
            <w:tcBorders>
              <w:top w:val="nil"/>
              <w:left w:val="nil"/>
              <w:bottom w:val="single" w:sz="4" w:space="0" w:color="auto"/>
              <w:right w:val="single" w:sz="4" w:space="0" w:color="auto"/>
            </w:tcBorders>
            <w:shd w:val="clear" w:color="auto" w:fill="auto"/>
            <w:vAlign w:val="center"/>
            <w:hideMark/>
          </w:tcPr>
          <w:p w14:paraId="29FC2EDE" w14:textId="694E01F3" w:rsidR="005A7B9F" w:rsidRPr="005A7B9F" w:rsidRDefault="005A7B9F" w:rsidP="005A7B9F">
            <w:pPr>
              <w:jc w:val="center"/>
              <w:rPr>
                <w:color w:val="000000"/>
                <w:sz w:val="10"/>
                <w:szCs w:val="16"/>
              </w:rPr>
            </w:pPr>
            <w:r w:rsidRPr="005A7B9F">
              <w:rPr>
                <w:color w:val="000000"/>
                <w:sz w:val="10"/>
                <w:szCs w:val="16"/>
              </w:rPr>
              <w:t>2,37</w:t>
            </w:r>
          </w:p>
        </w:tc>
        <w:tc>
          <w:tcPr>
            <w:tcW w:w="206" w:type="pct"/>
            <w:tcBorders>
              <w:top w:val="nil"/>
              <w:left w:val="nil"/>
              <w:bottom w:val="single" w:sz="4" w:space="0" w:color="auto"/>
              <w:right w:val="single" w:sz="4" w:space="0" w:color="auto"/>
            </w:tcBorders>
            <w:shd w:val="clear" w:color="auto" w:fill="auto"/>
            <w:vAlign w:val="center"/>
            <w:hideMark/>
          </w:tcPr>
          <w:p w14:paraId="4A9EB7B7" w14:textId="522A1520" w:rsidR="005A7B9F" w:rsidRPr="005A7B9F" w:rsidRDefault="005A7B9F" w:rsidP="005A7B9F">
            <w:pPr>
              <w:jc w:val="center"/>
              <w:rPr>
                <w:color w:val="000000"/>
                <w:sz w:val="10"/>
                <w:szCs w:val="16"/>
              </w:rPr>
            </w:pPr>
            <w:r w:rsidRPr="005A7B9F">
              <w:rPr>
                <w:color w:val="000000"/>
                <w:sz w:val="10"/>
                <w:szCs w:val="16"/>
              </w:rPr>
              <w:t>25</w:t>
            </w:r>
          </w:p>
        </w:tc>
        <w:tc>
          <w:tcPr>
            <w:tcW w:w="252" w:type="pct"/>
            <w:tcBorders>
              <w:top w:val="nil"/>
              <w:left w:val="nil"/>
              <w:bottom w:val="single" w:sz="4" w:space="0" w:color="auto"/>
              <w:right w:val="single" w:sz="4" w:space="0" w:color="auto"/>
            </w:tcBorders>
            <w:shd w:val="clear" w:color="auto" w:fill="auto"/>
            <w:vAlign w:val="center"/>
            <w:hideMark/>
          </w:tcPr>
          <w:p w14:paraId="45FAC2BE" w14:textId="5284E761" w:rsidR="005A7B9F" w:rsidRPr="005A7B9F" w:rsidRDefault="005A7B9F" w:rsidP="005A7B9F">
            <w:pPr>
              <w:jc w:val="center"/>
              <w:rPr>
                <w:color w:val="000000"/>
                <w:sz w:val="10"/>
                <w:szCs w:val="16"/>
              </w:rPr>
            </w:pPr>
            <w:r w:rsidRPr="005A7B9F">
              <w:rPr>
                <w:color w:val="000000"/>
                <w:sz w:val="10"/>
                <w:szCs w:val="16"/>
              </w:rPr>
              <w:t>0,05</w:t>
            </w:r>
          </w:p>
        </w:tc>
        <w:tc>
          <w:tcPr>
            <w:tcW w:w="292" w:type="pct"/>
            <w:tcBorders>
              <w:top w:val="nil"/>
              <w:left w:val="nil"/>
              <w:bottom w:val="single" w:sz="4" w:space="0" w:color="auto"/>
              <w:right w:val="single" w:sz="4" w:space="0" w:color="auto"/>
            </w:tcBorders>
            <w:shd w:val="clear" w:color="auto" w:fill="auto"/>
            <w:vAlign w:val="center"/>
            <w:hideMark/>
          </w:tcPr>
          <w:p w14:paraId="400DD601" w14:textId="479BDB4C" w:rsidR="005A7B9F" w:rsidRPr="005A7B9F" w:rsidRDefault="005A7B9F" w:rsidP="005A7B9F">
            <w:pPr>
              <w:jc w:val="center"/>
              <w:rPr>
                <w:color w:val="000000"/>
                <w:sz w:val="10"/>
                <w:szCs w:val="16"/>
              </w:rPr>
            </w:pPr>
            <w:r w:rsidRPr="005A7B9F">
              <w:rPr>
                <w:color w:val="000000"/>
                <w:sz w:val="10"/>
                <w:szCs w:val="16"/>
              </w:rPr>
              <w:t>1</w:t>
            </w:r>
          </w:p>
        </w:tc>
        <w:tc>
          <w:tcPr>
            <w:tcW w:w="373" w:type="pct"/>
            <w:tcBorders>
              <w:top w:val="nil"/>
              <w:left w:val="nil"/>
              <w:bottom w:val="single" w:sz="4" w:space="0" w:color="auto"/>
              <w:right w:val="single" w:sz="4" w:space="0" w:color="auto"/>
            </w:tcBorders>
            <w:shd w:val="clear" w:color="auto" w:fill="auto"/>
            <w:vAlign w:val="center"/>
            <w:hideMark/>
          </w:tcPr>
          <w:p w14:paraId="6DD7BC2D" w14:textId="3CDF943E" w:rsidR="005A7B9F" w:rsidRPr="005A7B9F" w:rsidRDefault="005A7B9F" w:rsidP="005A7B9F">
            <w:pPr>
              <w:jc w:val="center"/>
              <w:rPr>
                <w:color w:val="000000"/>
                <w:sz w:val="10"/>
                <w:szCs w:val="16"/>
              </w:rPr>
            </w:pPr>
            <w:r w:rsidRPr="005A7B9F">
              <w:rPr>
                <w:color w:val="000000"/>
                <w:sz w:val="10"/>
                <w:szCs w:val="16"/>
              </w:rPr>
              <w:t>0,99978</w:t>
            </w:r>
          </w:p>
        </w:tc>
        <w:tc>
          <w:tcPr>
            <w:tcW w:w="373" w:type="pct"/>
            <w:tcBorders>
              <w:top w:val="nil"/>
              <w:left w:val="nil"/>
              <w:bottom w:val="single" w:sz="4" w:space="0" w:color="auto"/>
              <w:right w:val="single" w:sz="4" w:space="0" w:color="auto"/>
            </w:tcBorders>
            <w:shd w:val="clear" w:color="auto" w:fill="auto"/>
            <w:vAlign w:val="center"/>
            <w:hideMark/>
          </w:tcPr>
          <w:p w14:paraId="085B060F" w14:textId="7FAF7319" w:rsidR="005A7B9F" w:rsidRPr="005A7B9F" w:rsidRDefault="005A7B9F" w:rsidP="005A7B9F">
            <w:pPr>
              <w:jc w:val="center"/>
              <w:rPr>
                <w:color w:val="000000"/>
                <w:sz w:val="10"/>
                <w:szCs w:val="16"/>
              </w:rPr>
            </w:pPr>
            <w:r w:rsidRPr="005A7B9F">
              <w:rPr>
                <w:color w:val="000000"/>
                <w:sz w:val="10"/>
                <w:szCs w:val="16"/>
              </w:rPr>
              <w:t>0,99978</w:t>
            </w:r>
          </w:p>
        </w:tc>
        <w:tc>
          <w:tcPr>
            <w:tcW w:w="206" w:type="pct"/>
            <w:tcBorders>
              <w:top w:val="nil"/>
              <w:left w:val="nil"/>
              <w:bottom w:val="single" w:sz="4" w:space="0" w:color="auto"/>
              <w:right w:val="single" w:sz="4" w:space="0" w:color="auto"/>
            </w:tcBorders>
            <w:shd w:val="clear" w:color="auto" w:fill="auto"/>
            <w:vAlign w:val="center"/>
            <w:hideMark/>
          </w:tcPr>
          <w:p w14:paraId="27041CBB" w14:textId="7FC28C32" w:rsidR="005A7B9F" w:rsidRPr="005A7B9F" w:rsidRDefault="005A7B9F" w:rsidP="005A7B9F">
            <w:pPr>
              <w:jc w:val="center"/>
              <w:rPr>
                <w:color w:val="000000"/>
                <w:sz w:val="10"/>
                <w:szCs w:val="16"/>
              </w:rPr>
            </w:pPr>
            <w:r w:rsidRPr="005A7B9F">
              <w:rPr>
                <w:color w:val="000000"/>
                <w:sz w:val="10"/>
                <w:szCs w:val="16"/>
              </w:rPr>
              <w:t>-</w:t>
            </w:r>
          </w:p>
        </w:tc>
        <w:tc>
          <w:tcPr>
            <w:tcW w:w="252" w:type="pct"/>
            <w:tcBorders>
              <w:top w:val="nil"/>
              <w:left w:val="nil"/>
              <w:bottom w:val="single" w:sz="4" w:space="0" w:color="auto"/>
              <w:right w:val="single" w:sz="4" w:space="0" w:color="auto"/>
            </w:tcBorders>
            <w:shd w:val="clear" w:color="auto" w:fill="auto"/>
            <w:vAlign w:val="center"/>
            <w:hideMark/>
          </w:tcPr>
          <w:p w14:paraId="63CEFD03" w14:textId="6381A144" w:rsidR="005A7B9F" w:rsidRPr="005A7B9F" w:rsidRDefault="005A7B9F" w:rsidP="005A7B9F">
            <w:pPr>
              <w:jc w:val="center"/>
              <w:rPr>
                <w:color w:val="000000"/>
                <w:sz w:val="10"/>
                <w:szCs w:val="16"/>
              </w:rPr>
            </w:pPr>
            <w:r w:rsidRPr="005A7B9F">
              <w:rPr>
                <w:color w:val="000000"/>
                <w:sz w:val="10"/>
                <w:szCs w:val="16"/>
              </w:rPr>
              <w:t>16,09</w:t>
            </w:r>
          </w:p>
        </w:tc>
      </w:tr>
    </w:tbl>
    <w:p w14:paraId="2AE9CDFE" w14:textId="77777777" w:rsidR="006C6C07" w:rsidRPr="0038685E" w:rsidRDefault="006C6C07" w:rsidP="00BE0B52">
      <w:pPr>
        <w:ind w:firstLine="567"/>
        <w:rPr>
          <w:bCs/>
          <w:sz w:val="20"/>
          <w:szCs w:val="20"/>
        </w:rPr>
      </w:pPr>
    </w:p>
    <w:p w14:paraId="669064FC" w14:textId="77777777" w:rsidR="006C6C07" w:rsidRPr="0038685E" w:rsidRDefault="006C6C07" w:rsidP="000363B0">
      <w:pPr>
        <w:pStyle w:val="7"/>
        <w:spacing w:before="0"/>
        <w:ind w:firstLine="567"/>
        <w:jc w:val="both"/>
        <w:rPr>
          <w:rFonts w:ascii="Times New Roman" w:hAnsi="Times New Roman"/>
          <w:b/>
          <w:i w:val="0"/>
          <w:sz w:val="24"/>
          <w:szCs w:val="24"/>
          <w:lang w:val="ru-RU"/>
        </w:rPr>
      </w:pPr>
    </w:p>
    <w:p w14:paraId="4C7EFDF9" w14:textId="77777777" w:rsidR="006C6C07" w:rsidRPr="0038685E" w:rsidRDefault="006C6C07" w:rsidP="000363B0">
      <w:pPr>
        <w:pStyle w:val="7"/>
        <w:spacing w:before="0"/>
        <w:ind w:firstLine="567"/>
        <w:jc w:val="both"/>
        <w:rPr>
          <w:rFonts w:ascii="Times New Roman" w:hAnsi="Times New Roman"/>
          <w:b/>
          <w:i w:val="0"/>
          <w:sz w:val="24"/>
          <w:szCs w:val="24"/>
          <w:lang w:val="ru-RU"/>
        </w:rPr>
        <w:sectPr w:rsidR="006C6C07" w:rsidRPr="0038685E" w:rsidSect="00002DAA">
          <w:pgSz w:w="11906" w:h="16838"/>
          <w:pgMar w:top="1134" w:right="1134" w:bottom="1134" w:left="1134" w:header="709" w:footer="709" w:gutter="0"/>
          <w:cols w:space="708"/>
          <w:docGrid w:linePitch="381"/>
        </w:sectPr>
      </w:pPr>
    </w:p>
    <w:p w14:paraId="3EE21EE9" w14:textId="77777777" w:rsidR="006C6C07" w:rsidRPr="0038685E" w:rsidRDefault="006C6C07" w:rsidP="00564295">
      <w:pPr>
        <w:pStyle w:val="7"/>
        <w:spacing w:before="0"/>
        <w:ind w:firstLine="567"/>
        <w:jc w:val="both"/>
        <w:rPr>
          <w:rFonts w:ascii="Times New Roman" w:hAnsi="Times New Roman"/>
          <w:b/>
          <w:i w:val="0"/>
          <w:sz w:val="24"/>
          <w:szCs w:val="24"/>
          <w:lang w:val="ru-RU"/>
        </w:rPr>
      </w:pPr>
      <w:bookmarkStart w:id="215" w:name="_Toc168666320"/>
      <w:r w:rsidRPr="0038685E">
        <w:rPr>
          <w:rFonts w:ascii="Times New Roman" w:hAnsi="Times New Roman"/>
          <w:b/>
          <w:i w:val="0"/>
          <w:sz w:val="24"/>
          <w:szCs w:val="24"/>
          <w:lang w:val="ru-RU"/>
        </w:rPr>
        <w:lastRenderedPageBreak/>
        <w:t>г) результатов оценки коэффициентов готовности теплопроводов к несению тепловой нагрузки</w:t>
      </w:r>
      <w:bookmarkEnd w:id="215"/>
    </w:p>
    <w:p w14:paraId="03C8A83D" w14:textId="77777777" w:rsidR="006C6C07" w:rsidRPr="0038685E" w:rsidRDefault="006C6C07" w:rsidP="00C335AF">
      <w:pPr>
        <w:pStyle w:val="a3"/>
        <w:spacing w:before="120" w:after="0" w:line="360" w:lineRule="auto"/>
        <w:ind w:left="0" w:firstLine="567"/>
        <w:jc w:val="both"/>
        <w:rPr>
          <w:sz w:val="24"/>
          <w:szCs w:val="24"/>
        </w:rPr>
      </w:pPr>
      <w:r w:rsidRPr="0038685E">
        <w:rPr>
          <w:sz w:val="24"/>
          <w:szCs w:val="24"/>
        </w:rPr>
        <w:t>Результаты расчета показывают, что вероятность отказа теплоснабжения потребителей, присоединенных к тепловым камерам указанного пути, выше нормативной величины, требуемой СП 124.13330.2012 (вероятность безотказной работы тепловых сетей относительно каждого потребителя не должна быть ниже Pj ≥ 0,9). Данный факт позволяет сделать вывод о надежной (безотказной) работе системы теплоснабжения.</w:t>
      </w:r>
    </w:p>
    <w:p w14:paraId="43EAEC99" w14:textId="77777777" w:rsidR="006C6C07" w:rsidRPr="0038685E" w:rsidRDefault="006C6C07" w:rsidP="000363B0">
      <w:pPr>
        <w:pStyle w:val="7"/>
        <w:spacing w:before="0"/>
        <w:ind w:firstLine="567"/>
        <w:jc w:val="both"/>
        <w:rPr>
          <w:rFonts w:ascii="Times New Roman" w:hAnsi="Times New Roman"/>
          <w:b/>
          <w:i w:val="0"/>
          <w:sz w:val="24"/>
          <w:szCs w:val="24"/>
          <w:lang w:val="ru-RU"/>
        </w:rPr>
      </w:pPr>
      <w:bookmarkStart w:id="216" w:name="_Toc168666321"/>
      <w:r w:rsidRPr="0038685E">
        <w:rPr>
          <w:rFonts w:ascii="Times New Roman" w:hAnsi="Times New Roman"/>
          <w:b/>
          <w:i w:val="0"/>
          <w:sz w:val="24"/>
          <w:szCs w:val="24"/>
          <w:lang w:val="ru-RU"/>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216"/>
    </w:p>
    <w:p w14:paraId="26838B84" w14:textId="77777777" w:rsidR="006C6C07" w:rsidRPr="0038685E" w:rsidRDefault="006C6C07" w:rsidP="002D7E46">
      <w:pPr>
        <w:spacing w:before="120" w:line="360" w:lineRule="auto"/>
        <w:ind w:firstLine="567"/>
        <w:jc w:val="both"/>
      </w:pPr>
      <w:r w:rsidRPr="0038685E">
        <w:t>Результаты оценки недоотпуска тепловой энергии по причине отказов (аварийных ситуаций) и простоев тепловых сетей и источников тепловой энергии указаны в табл. 39.</w:t>
      </w:r>
    </w:p>
    <w:p w14:paraId="1F8C09F1" w14:textId="77777777" w:rsidR="006C6C07" w:rsidRPr="0038685E" w:rsidRDefault="006C6C07" w:rsidP="002D7E46">
      <w:pPr>
        <w:spacing w:before="120" w:line="360" w:lineRule="auto"/>
        <w:ind w:firstLine="567"/>
        <w:jc w:val="both"/>
        <w:rPr>
          <w:u w:val="single"/>
        </w:rPr>
      </w:pPr>
      <w:r w:rsidRPr="0038685E">
        <w:rPr>
          <w:u w:val="single"/>
        </w:rPr>
        <w:t>По результатам оценки надежности теплоснабжения предлагаются мероприятия, обеспечивающие надежность систем теплоснабжения, в том числе:</w:t>
      </w:r>
    </w:p>
    <w:p w14:paraId="5A6624DC" w14:textId="69199E2D" w:rsidR="006C6C07" w:rsidRPr="0038685E" w:rsidRDefault="006C6C07" w:rsidP="002D7E46">
      <w:pPr>
        <w:pStyle w:val="a3"/>
        <w:widowControl w:val="0"/>
        <w:autoSpaceDE w:val="0"/>
        <w:autoSpaceDN w:val="0"/>
        <w:spacing w:after="0" w:line="360" w:lineRule="auto"/>
        <w:ind w:left="0" w:firstLine="567"/>
        <w:jc w:val="both"/>
        <w:rPr>
          <w:sz w:val="24"/>
          <w:szCs w:val="24"/>
        </w:rPr>
      </w:pPr>
      <w:r w:rsidRPr="0038685E">
        <w:rPr>
          <w:sz w:val="24"/>
          <w:szCs w:val="24"/>
        </w:rPr>
        <w:t xml:space="preserve">- 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w:t>
      </w:r>
    </w:p>
    <w:p w14:paraId="1BA1029C" w14:textId="77777777" w:rsidR="006C6C07" w:rsidRPr="0038685E" w:rsidRDefault="006C6C07" w:rsidP="002D7E46">
      <w:pPr>
        <w:spacing w:line="360" w:lineRule="auto"/>
        <w:ind w:firstLine="567"/>
        <w:jc w:val="both"/>
      </w:pPr>
      <w:r w:rsidRPr="0038685E">
        <w:rPr>
          <w:color w:val="000000"/>
        </w:rPr>
        <w:t>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w:t>
      </w:r>
      <w:r w:rsidRPr="0038685E">
        <w:t xml:space="preserve"> Стоимость планируемых работ определить ПСД.</w:t>
      </w:r>
    </w:p>
    <w:p w14:paraId="0AEDE9BA" w14:textId="77777777" w:rsidR="006C6C07" w:rsidRPr="0038685E" w:rsidRDefault="006C6C07">
      <w:pPr>
        <w:rPr>
          <w:b/>
          <w:bCs/>
        </w:rPr>
      </w:pPr>
      <w:r w:rsidRPr="0038685E">
        <w:br w:type="page"/>
      </w:r>
    </w:p>
    <w:p w14:paraId="642C29E2" w14:textId="77777777" w:rsidR="006C6C07" w:rsidRPr="0038685E" w:rsidRDefault="006C6C07" w:rsidP="00DD1693">
      <w:pPr>
        <w:pStyle w:val="1"/>
        <w:spacing w:line="360" w:lineRule="auto"/>
        <w:ind w:left="0" w:right="-1" w:firstLine="567"/>
        <w:jc w:val="both"/>
        <w:rPr>
          <w:sz w:val="24"/>
          <w:szCs w:val="24"/>
          <w:lang w:val="ru-RU"/>
        </w:rPr>
      </w:pPr>
      <w:bookmarkStart w:id="217" w:name="_Toc168666322"/>
      <w:r w:rsidRPr="0038685E">
        <w:rPr>
          <w:sz w:val="24"/>
          <w:szCs w:val="24"/>
          <w:lang w:val="ru-RU"/>
        </w:rPr>
        <w:t>ГЛАВА 12. ОБОСНОВАНИЕ ИНВЕСТИЦИИ В СТРОИТЕЛЬСТВО, РЕКОНСТРУКЦИЮ, ТЕХНИЧЕСКОЕ ПЕРЕВООРУЖЕНИЕ И (ИЛИ) МОДЕРНИЗАЦИЮ</w:t>
      </w:r>
      <w:bookmarkEnd w:id="217"/>
    </w:p>
    <w:p w14:paraId="0D4FAE7A" w14:textId="77777777" w:rsidR="006C6C07" w:rsidRPr="0038685E" w:rsidRDefault="006C6C07" w:rsidP="006F547F">
      <w:pPr>
        <w:pStyle w:val="7"/>
        <w:spacing w:before="0"/>
        <w:ind w:firstLine="567"/>
        <w:jc w:val="both"/>
        <w:rPr>
          <w:rFonts w:ascii="Times New Roman" w:hAnsi="Times New Roman"/>
          <w:b/>
          <w:i w:val="0"/>
          <w:sz w:val="24"/>
          <w:szCs w:val="24"/>
          <w:lang w:val="ru-RU"/>
        </w:rPr>
      </w:pPr>
      <w:bookmarkStart w:id="218" w:name="_Toc168666323"/>
      <w:r w:rsidRPr="0038685E">
        <w:rPr>
          <w:rFonts w:ascii="Times New Roman" w:hAnsi="Times New Roman"/>
          <w:b/>
          <w:i w:val="0"/>
          <w:sz w:val="24"/>
          <w:szCs w:val="24"/>
          <w:lang w:val="ru-RU"/>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218"/>
    </w:p>
    <w:p w14:paraId="44E53CF6" w14:textId="77777777" w:rsidR="006C6C07" w:rsidRPr="0038685E" w:rsidRDefault="006C6C07" w:rsidP="00C07058">
      <w:pPr>
        <w:pStyle w:val="a6"/>
        <w:spacing w:before="120" w:line="360" w:lineRule="auto"/>
        <w:ind w:right="-1" w:firstLine="567"/>
        <w:jc w:val="both"/>
        <w:rPr>
          <w:lang w:val="ru-RU"/>
        </w:rPr>
      </w:pPr>
      <w:r w:rsidRPr="0038685E">
        <w:rPr>
          <w:lang w:val="ru-RU"/>
        </w:rPr>
        <w:t>В целях энергоэффективности и энергосбережения работы котельных планируется проведения ряд мероприятий:</w:t>
      </w:r>
    </w:p>
    <w:p w14:paraId="29607D83" w14:textId="77777777" w:rsidR="006C6C07" w:rsidRPr="0038685E" w:rsidRDefault="006C6C07" w:rsidP="00E44383">
      <w:pPr>
        <w:pStyle w:val="a3"/>
        <w:numPr>
          <w:ilvl w:val="0"/>
          <w:numId w:val="11"/>
        </w:numPr>
        <w:spacing w:after="0" w:line="360" w:lineRule="auto"/>
        <w:ind w:left="0" w:firstLine="709"/>
        <w:jc w:val="both"/>
        <w:rPr>
          <w:sz w:val="24"/>
          <w:szCs w:val="24"/>
          <w:lang w:eastAsia="ru-RU"/>
        </w:rPr>
      </w:pPr>
      <w:r w:rsidRPr="0038685E">
        <w:rPr>
          <w:sz w:val="24"/>
          <w:szCs w:val="24"/>
          <w:lang w:eastAsia="ru-RU"/>
        </w:rPr>
        <w:t>Перечень запланированных мероприятий по строительству, модернизации и реконструкции объектов теплоснабжения (объемы работ указаны в таблице 43).</w:t>
      </w:r>
    </w:p>
    <w:p w14:paraId="75BBE3C0" w14:textId="77777777" w:rsidR="006C6C07" w:rsidRPr="0038685E" w:rsidRDefault="006C6C07" w:rsidP="00E44383">
      <w:pPr>
        <w:ind w:firstLine="709"/>
      </w:pPr>
      <w:r w:rsidRPr="0038685E">
        <w:rPr>
          <w:b/>
        </w:rPr>
        <w:t>Таблица 43.</w:t>
      </w:r>
      <w:r w:rsidRPr="0038685E">
        <w:t xml:space="preserve"> – Мероприятия по строительству, модернизации и реконструкции объектов теплоснабжения</w:t>
      </w:r>
    </w:p>
    <w:tbl>
      <w:tblPr>
        <w:tblW w:w="5000" w:type="pct"/>
        <w:tblLook w:val="04A0" w:firstRow="1" w:lastRow="0" w:firstColumn="1" w:lastColumn="0" w:noHBand="0" w:noVBand="1"/>
      </w:tblPr>
      <w:tblGrid>
        <w:gridCol w:w="4361"/>
        <w:gridCol w:w="1701"/>
        <w:gridCol w:w="1267"/>
        <w:gridCol w:w="619"/>
        <w:gridCol w:w="619"/>
        <w:gridCol w:w="672"/>
        <w:gridCol w:w="615"/>
      </w:tblGrid>
      <w:tr w:rsidR="005A7B9F" w14:paraId="65BE05E9" w14:textId="77777777" w:rsidTr="005A7B9F">
        <w:trPr>
          <w:trHeight w:val="540"/>
        </w:trPr>
        <w:tc>
          <w:tcPr>
            <w:tcW w:w="2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D1737" w14:textId="77777777" w:rsidR="005A7B9F" w:rsidRDefault="005A7B9F">
            <w:pPr>
              <w:jc w:val="center"/>
              <w:rPr>
                <w:b/>
                <w:bCs/>
                <w:color w:val="000000"/>
                <w:sz w:val="16"/>
                <w:szCs w:val="16"/>
              </w:rPr>
            </w:pPr>
            <w:r>
              <w:rPr>
                <w:b/>
                <w:bCs/>
                <w:color w:val="000000"/>
                <w:sz w:val="16"/>
                <w:szCs w:val="16"/>
              </w:rPr>
              <w:t>Наименование мероприятия</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06FF9" w14:textId="77777777" w:rsidR="005A7B9F" w:rsidRDefault="005A7B9F">
            <w:pPr>
              <w:jc w:val="center"/>
              <w:rPr>
                <w:b/>
                <w:bCs/>
                <w:color w:val="000000"/>
                <w:sz w:val="16"/>
                <w:szCs w:val="16"/>
              </w:rPr>
            </w:pPr>
            <w:r>
              <w:rPr>
                <w:b/>
                <w:bCs/>
                <w:color w:val="000000"/>
                <w:sz w:val="16"/>
                <w:szCs w:val="16"/>
              </w:rPr>
              <w:t>Стоимость (без НДС), тыс. руб.</w:t>
            </w:r>
          </w:p>
        </w:tc>
        <w:tc>
          <w:tcPr>
            <w:tcW w:w="1924" w:type="pct"/>
            <w:gridSpan w:val="5"/>
            <w:tcBorders>
              <w:top w:val="single" w:sz="4" w:space="0" w:color="auto"/>
              <w:left w:val="nil"/>
              <w:bottom w:val="single" w:sz="4" w:space="0" w:color="auto"/>
              <w:right w:val="single" w:sz="4" w:space="0" w:color="auto"/>
            </w:tcBorders>
            <w:shd w:val="clear" w:color="000000" w:fill="FFFFFF"/>
            <w:vAlign w:val="bottom"/>
            <w:hideMark/>
          </w:tcPr>
          <w:p w14:paraId="69A478E0" w14:textId="77777777" w:rsidR="005A7B9F" w:rsidRDefault="005A7B9F">
            <w:pPr>
              <w:jc w:val="center"/>
              <w:rPr>
                <w:b/>
                <w:bCs/>
                <w:color w:val="000000"/>
                <w:sz w:val="16"/>
                <w:szCs w:val="16"/>
              </w:rPr>
            </w:pPr>
            <w:r>
              <w:rPr>
                <w:b/>
                <w:bCs/>
                <w:color w:val="000000"/>
                <w:sz w:val="16"/>
                <w:szCs w:val="16"/>
              </w:rPr>
              <w:t>Объемы финансирования ( с НДС), тыс. руб.</w:t>
            </w:r>
          </w:p>
        </w:tc>
      </w:tr>
      <w:tr w:rsidR="005A7B9F" w14:paraId="74C292AD" w14:textId="77777777" w:rsidTr="005A7B9F">
        <w:trPr>
          <w:trHeight w:val="345"/>
        </w:trPr>
        <w:tc>
          <w:tcPr>
            <w:tcW w:w="2213" w:type="pct"/>
            <w:vMerge/>
            <w:tcBorders>
              <w:top w:val="single" w:sz="4" w:space="0" w:color="auto"/>
              <w:left w:val="single" w:sz="4" w:space="0" w:color="auto"/>
              <w:bottom w:val="single" w:sz="4" w:space="0" w:color="auto"/>
              <w:right w:val="single" w:sz="4" w:space="0" w:color="auto"/>
            </w:tcBorders>
            <w:vAlign w:val="center"/>
            <w:hideMark/>
          </w:tcPr>
          <w:p w14:paraId="45F5A1FF" w14:textId="77777777" w:rsidR="005A7B9F" w:rsidRDefault="005A7B9F">
            <w:pPr>
              <w:rPr>
                <w:b/>
                <w:bCs/>
                <w:color w:val="000000"/>
                <w:sz w:val="16"/>
                <w:szCs w:val="16"/>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B54921E" w14:textId="77777777" w:rsidR="005A7B9F" w:rsidRDefault="005A7B9F">
            <w:pPr>
              <w:rPr>
                <w:b/>
                <w:bCs/>
                <w:color w:val="000000"/>
                <w:sz w:val="16"/>
                <w:szCs w:val="16"/>
              </w:rPr>
            </w:pPr>
          </w:p>
        </w:tc>
        <w:tc>
          <w:tcPr>
            <w:tcW w:w="643" w:type="pct"/>
            <w:tcBorders>
              <w:top w:val="nil"/>
              <w:left w:val="nil"/>
              <w:bottom w:val="single" w:sz="4" w:space="0" w:color="auto"/>
              <w:right w:val="single" w:sz="4" w:space="0" w:color="auto"/>
            </w:tcBorders>
            <w:shd w:val="clear" w:color="auto" w:fill="auto"/>
            <w:noWrap/>
            <w:vAlign w:val="center"/>
            <w:hideMark/>
          </w:tcPr>
          <w:p w14:paraId="76768AF9" w14:textId="77777777" w:rsidR="005A7B9F" w:rsidRDefault="005A7B9F">
            <w:pPr>
              <w:jc w:val="center"/>
              <w:rPr>
                <w:b/>
                <w:bCs/>
                <w:color w:val="000000"/>
                <w:sz w:val="16"/>
                <w:szCs w:val="16"/>
              </w:rPr>
            </w:pPr>
            <w:r>
              <w:rPr>
                <w:b/>
                <w:bCs/>
                <w:color w:val="000000"/>
                <w:sz w:val="16"/>
                <w:szCs w:val="16"/>
              </w:rPr>
              <w:t>2025</w:t>
            </w:r>
          </w:p>
        </w:tc>
        <w:tc>
          <w:tcPr>
            <w:tcW w:w="314" w:type="pct"/>
            <w:tcBorders>
              <w:top w:val="nil"/>
              <w:left w:val="nil"/>
              <w:bottom w:val="single" w:sz="4" w:space="0" w:color="auto"/>
              <w:right w:val="single" w:sz="4" w:space="0" w:color="auto"/>
            </w:tcBorders>
            <w:shd w:val="clear" w:color="auto" w:fill="auto"/>
            <w:noWrap/>
            <w:vAlign w:val="center"/>
            <w:hideMark/>
          </w:tcPr>
          <w:p w14:paraId="3CBE58E2" w14:textId="77777777" w:rsidR="005A7B9F" w:rsidRDefault="005A7B9F">
            <w:pPr>
              <w:jc w:val="center"/>
              <w:rPr>
                <w:b/>
                <w:bCs/>
                <w:color w:val="000000"/>
                <w:sz w:val="16"/>
                <w:szCs w:val="16"/>
              </w:rPr>
            </w:pPr>
            <w:r>
              <w:rPr>
                <w:b/>
                <w:bCs/>
                <w:color w:val="000000"/>
                <w:sz w:val="16"/>
                <w:szCs w:val="16"/>
              </w:rPr>
              <w:t>2026</w:t>
            </w:r>
          </w:p>
        </w:tc>
        <w:tc>
          <w:tcPr>
            <w:tcW w:w="314" w:type="pct"/>
            <w:tcBorders>
              <w:top w:val="nil"/>
              <w:left w:val="nil"/>
              <w:bottom w:val="single" w:sz="4" w:space="0" w:color="auto"/>
              <w:right w:val="single" w:sz="4" w:space="0" w:color="auto"/>
            </w:tcBorders>
            <w:shd w:val="clear" w:color="auto" w:fill="auto"/>
            <w:noWrap/>
            <w:vAlign w:val="center"/>
            <w:hideMark/>
          </w:tcPr>
          <w:p w14:paraId="6D64BBA0" w14:textId="77777777" w:rsidR="005A7B9F" w:rsidRDefault="005A7B9F">
            <w:pPr>
              <w:jc w:val="center"/>
              <w:rPr>
                <w:b/>
                <w:bCs/>
                <w:color w:val="000000"/>
                <w:sz w:val="16"/>
                <w:szCs w:val="16"/>
              </w:rPr>
            </w:pPr>
            <w:r>
              <w:rPr>
                <w:b/>
                <w:bCs/>
                <w:color w:val="000000"/>
                <w:sz w:val="16"/>
                <w:szCs w:val="16"/>
              </w:rPr>
              <w:t>2027</w:t>
            </w:r>
          </w:p>
        </w:tc>
        <w:tc>
          <w:tcPr>
            <w:tcW w:w="341" w:type="pct"/>
            <w:tcBorders>
              <w:top w:val="nil"/>
              <w:left w:val="nil"/>
              <w:bottom w:val="single" w:sz="4" w:space="0" w:color="auto"/>
              <w:right w:val="single" w:sz="4" w:space="0" w:color="auto"/>
            </w:tcBorders>
            <w:shd w:val="clear" w:color="auto" w:fill="auto"/>
            <w:noWrap/>
            <w:vAlign w:val="center"/>
            <w:hideMark/>
          </w:tcPr>
          <w:p w14:paraId="4C7EEE0C" w14:textId="77777777" w:rsidR="005A7B9F" w:rsidRDefault="005A7B9F">
            <w:pPr>
              <w:jc w:val="center"/>
              <w:rPr>
                <w:b/>
                <w:bCs/>
                <w:color w:val="000000"/>
                <w:sz w:val="16"/>
                <w:szCs w:val="16"/>
              </w:rPr>
            </w:pPr>
            <w:r>
              <w:rPr>
                <w:b/>
                <w:bCs/>
                <w:color w:val="000000"/>
                <w:sz w:val="16"/>
                <w:szCs w:val="16"/>
              </w:rPr>
              <w:t>2028</w:t>
            </w:r>
          </w:p>
        </w:tc>
        <w:tc>
          <w:tcPr>
            <w:tcW w:w="312" w:type="pct"/>
            <w:tcBorders>
              <w:top w:val="nil"/>
              <w:left w:val="nil"/>
              <w:bottom w:val="single" w:sz="4" w:space="0" w:color="auto"/>
              <w:right w:val="single" w:sz="4" w:space="0" w:color="auto"/>
            </w:tcBorders>
            <w:shd w:val="clear" w:color="auto" w:fill="auto"/>
            <w:noWrap/>
            <w:vAlign w:val="center"/>
            <w:hideMark/>
          </w:tcPr>
          <w:p w14:paraId="3C7F2531" w14:textId="77777777" w:rsidR="005A7B9F" w:rsidRDefault="005A7B9F">
            <w:pPr>
              <w:jc w:val="center"/>
              <w:rPr>
                <w:b/>
                <w:bCs/>
                <w:color w:val="000000"/>
                <w:sz w:val="16"/>
                <w:szCs w:val="16"/>
              </w:rPr>
            </w:pPr>
            <w:r>
              <w:rPr>
                <w:b/>
                <w:bCs/>
                <w:color w:val="000000"/>
                <w:sz w:val="16"/>
                <w:szCs w:val="16"/>
              </w:rPr>
              <w:t>2029</w:t>
            </w:r>
          </w:p>
        </w:tc>
      </w:tr>
      <w:tr w:rsidR="005A7B9F" w14:paraId="6CBE81D7" w14:textId="77777777" w:rsidTr="005A7B9F">
        <w:trPr>
          <w:trHeight w:val="675"/>
        </w:trPr>
        <w:tc>
          <w:tcPr>
            <w:tcW w:w="2213" w:type="pct"/>
            <w:tcBorders>
              <w:top w:val="nil"/>
              <w:left w:val="single" w:sz="4" w:space="0" w:color="auto"/>
              <w:bottom w:val="single" w:sz="4" w:space="0" w:color="auto"/>
              <w:right w:val="single" w:sz="4" w:space="0" w:color="auto"/>
            </w:tcBorders>
            <w:shd w:val="clear" w:color="auto" w:fill="auto"/>
            <w:vAlign w:val="center"/>
            <w:hideMark/>
          </w:tcPr>
          <w:p w14:paraId="6781FACB" w14:textId="77777777" w:rsidR="005A7B9F" w:rsidRDefault="005A7B9F">
            <w:pPr>
              <w:jc w:val="both"/>
              <w:rPr>
                <w:color w:val="000000"/>
                <w:sz w:val="16"/>
                <w:szCs w:val="16"/>
              </w:rPr>
            </w:pPr>
            <w:r>
              <w:rPr>
                <w:color w:val="000000"/>
                <w:sz w:val="16"/>
                <w:szCs w:val="16"/>
              </w:rPr>
              <w:t>Модернизация устаревшего оборудования существующего теплоисточника</w:t>
            </w:r>
          </w:p>
        </w:tc>
        <w:tc>
          <w:tcPr>
            <w:tcW w:w="863" w:type="pct"/>
            <w:tcBorders>
              <w:top w:val="nil"/>
              <w:left w:val="nil"/>
              <w:bottom w:val="single" w:sz="4" w:space="0" w:color="auto"/>
              <w:right w:val="single" w:sz="4" w:space="0" w:color="auto"/>
            </w:tcBorders>
            <w:shd w:val="clear" w:color="auto" w:fill="auto"/>
            <w:vAlign w:val="center"/>
            <w:hideMark/>
          </w:tcPr>
          <w:p w14:paraId="007F3902" w14:textId="77777777" w:rsidR="005A7B9F" w:rsidRDefault="005A7B9F">
            <w:pPr>
              <w:jc w:val="center"/>
              <w:rPr>
                <w:color w:val="000000"/>
                <w:sz w:val="16"/>
                <w:szCs w:val="16"/>
              </w:rPr>
            </w:pPr>
            <w:r>
              <w:rPr>
                <w:color w:val="000000"/>
                <w:sz w:val="16"/>
                <w:szCs w:val="16"/>
              </w:rPr>
              <w:t>ПСД</w:t>
            </w:r>
          </w:p>
        </w:tc>
        <w:tc>
          <w:tcPr>
            <w:tcW w:w="643" w:type="pct"/>
            <w:tcBorders>
              <w:top w:val="nil"/>
              <w:left w:val="nil"/>
              <w:bottom w:val="single" w:sz="4" w:space="0" w:color="auto"/>
              <w:right w:val="single" w:sz="4" w:space="0" w:color="auto"/>
            </w:tcBorders>
            <w:shd w:val="clear" w:color="auto" w:fill="auto"/>
            <w:vAlign w:val="center"/>
            <w:hideMark/>
          </w:tcPr>
          <w:p w14:paraId="2BBAAD7C" w14:textId="77777777" w:rsidR="005A7B9F" w:rsidRDefault="005A7B9F">
            <w:pPr>
              <w:jc w:val="center"/>
              <w:rPr>
                <w:color w:val="000000"/>
                <w:sz w:val="16"/>
                <w:szCs w:val="16"/>
              </w:rPr>
            </w:pPr>
            <w:r>
              <w:rPr>
                <w:color w:val="000000"/>
                <w:sz w:val="16"/>
                <w:szCs w:val="16"/>
              </w:rPr>
              <w:t>ПСД</w:t>
            </w:r>
          </w:p>
        </w:tc>
        <w:tc>
          <w:tcPr>
            <w:tcW w:w="314" w:type="pct"/>
            <w:tcBorders>
              <w:top w:val="nil"/>
              <w:left w:val="nil"/>
              <w:bottom w:val="single" w:sz="4" w:space="0" w:color="auto"/>
              <w:right w:val="single" w:sz="4" w:space="0" w:color="auto"/>
            </w:tcBorders>
            <w:shd w:val="clear" w:color="auto" w:fill="auto"/>
            <w:vAlign w:val="center"/>
            <w:hideMark/>
          </w:tcPr>
          <w:p w14:paraId="339E4AE3" w14:textId="77777777" w:rsidR="005A7B9F" w:rsidRDefault="005A7B9F">
            <w:pPr>
              <w:jc w:val="center"/>
              <w:rPr>
                <w:color w:val="000000"/>
                <w:sz w:val="16"/>
                <w:szCs w:val="16"/>
              </w:rPr>
            </w:pPr>
            <w:r>
              <w:rPr>
                <w:color w:val="00000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AABA777" w14:textId="77777777" w:rsidR="005A7B9F" w:rsidRDefault="005A7B9F">
            <w:pPr>
              <w:jc w:val="center"/>
              <w:rPr>
                <w:color w:val="000000"/>
                <w:sz w:val="16"/>
                <w:szCs w:val="16"/>
              </w:rPr>
            </w:pPr>
            <w:r>
              <w:rPr>
                <w:color w:val="000000"/>
                <w:sz w:val="16"/>
                <w:szCs w:val="16"/>
              </w:rPr>
              <w:t> </w:t>
            </w:r>
          </w:p>
        </w:tc>
        <w:tc>
          <w:tcPr>
            <w:tcW w:w="341" w:type="pct"/>
            <w:tcBorders>
              <w:top w:val="nil"/>
              <w:left w:val="nil"/>
              <w:bottom w:val="single" w:sz="4" w:space="0" w:color="auto"/>
              <w:right w:val="single" w:sz="4" w:space="0" w:color="auto"/>
            </w:tcBorders>
            <w:shd w:val="clear" w:color="auto" w:fill="auto"/>
            <w:vAlign w:val="center"/>
            <w:hideMark/>
          </w:tcPr>
          <w:p w14:paraId="06445CE2" w14:textId="77777777" w:rsidR="005A7B9F" w:rsidRDefault="005A7B9F">
            <w:pPr>
              <w:jc w:val="center"/>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07AC0167" w14:textId="77777777" w:rsidR="005A7B9F" w:rsidRDefault="005A7B9F">
            <w:pPr>
              <w:jc w:val="center"/>
              <w:rPr>
                <w:color w:val="000000"/>
                <w:sz w:val="16"/>
                <w:szCs w:val="16"/>
              </w:rPr>
            </w:pPr>
            <w:r>
              <w:rPr>
                <w:color w:val="000000"/>
                <w:sz w:val="16"/>
                <w:szCs w:val="16"/>
              </w:rPr>
              <w:t> </w:t>
            </w:r>
          </w:p>
        </w:tc>
      </w:tr>
    </w:tbl>
    <w:p w14:paraId="3BD2B7F2" w14:textId="77777777" w:rsidR="006C6C07" w:rsidRPr="0038685E" w:rsidRDefault="006C6C07" w:rsidP="00E44383">
      <w:pPr>
        <w:ind w:firstLine="851"/>
      </w:pPr>
    </w:p>
    <w:p w14:paraId="1DE7869F" w14:textId="2E1D1FBA" w:rsidR="006C6C07" w:rsidRPr="0038685E" w:rsidRDefault="006C6C07" w:rsidP="00E44383">
      <w:pPr>
        <w:pStyle w:val="a3"/>
        <w:widowControl w:val="0"/>
        <w:autoSpaceDE w:val="0"/>
        <w:autoSpaceDN w:val="0"/>
        <w:spacing w:after="0" w:line="360" w:lineRule="auto"/>
        <w:ind w:left="0" w:firstLine="567"/>
        <w:jc w:val="both"/>
        <w:rPr>
          <w:sz w:val="24"/>
          <w:szCs w:val="24"/>
        </w:rPr>
      </w:pPr>
      <w:r>
        <w:rPr>
          <w:sz w:val="24"/>
          <w:szCs w:val="24"/>
        </w:rPr>
        <w:t>2</w:t>
      </w:r>
      <w:r w:rsidRPr="0038685E">
        <w:rPr>
          <w:sz w:val="24"/>
          <w:szCs w:val="24"/>
        </w:rPr>
        <w:t xml:space="preserve">. 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00EF4B96" w:rsidRPr="0038685E">
        <w:rPr>
          <w:sz w:val="24"/>
          <w:szCs w:val="24"/>
        </w:rPr>
        <w:t>большая</w:t>
      </w:r>
      <w:r w:rsidRPr="0038685E">
        <w:rPr>
          <w:sz w:val="24"/>
          <w:szCs w:val="24"/>
        </w:rPr>
        <w:t xml:space="preserve">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Планируется произвести замену ветхих сетей в двухтрубном исчислении.</w:t>
      </w:r>
    </w:p>
    <w:p w14:paraId="56245515" w14:textId="77777777" w:rsidR="006C6C07" w:rsidRPr="0038685E" w:rsidRDefault="006C6C07" w:rsidP="00E44383">
      <w:pPr>
        <w:spacing w:line="360" w:lineRule="auto"/>
        <w:ind w:firstLine="567"/>
        <w:jc w:val="both"/>
      </w:pPr>
      <w:r w:rsidRPr="0038685E">
        <w:rPr>
          <w:color w:val="000000"/>
        </w:rPr>
        <w:t>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w:t>
      </w:r>
      <w:r w:rsidRPr="0038685E">
        <w:t xml:space="preserve"> Стоимость планируемых работ определить ПСД.</w:t>
      </w:r>
    </w:p>
    <w:p w14:paraId="4AE0DFDE" w14:textId="77777777" w:rsidR="006C6C07" w:rsidRPr="0038685E" w:rsidRDefault="006C6C07" w:rsidP="007C2223">
      <w:pPr>
        <w:pStyle w:val="7"/>
        <w:spacing w:before="0"/>
        <w:ind w:firstLine="567"/>
        <w:jc w:val="both"/>
        <w:rPr>
          <w:rFonts w:ascii="Times New Roman" w:hAnsi="Times New Roman"/>
          <w:b/>
          <w:i w:val="0"/>
          <w:sz w:val="24"/>
          <w:szCs w:val="24"/>
          <w:lang w:val="ru-RU"/>
        </w:rPr>
      </w:pPr>
      <w:bookmarkStart w:id="219" w:name="_Toc168666324"/>
      <w:r w:rsidRPr="0038685E">
        <w:rPr>
          <w:rFonts w:ascii="Times New Roman" w:hAnsi="Times New Roman"/>
          <w:b/>
          <w:i w:val="0"/>
          <w:sz w:val="24"/>
          <w:szCs w:val="24"/>
          <w:lang w:val="ru-RU"/>
        </w:rPr>
        <w:lastRenderedPageBreak/>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219"/>
    </w:p>
    <w:p w14:paraId="2FF92E4D" w14:textId="77777777" w:rsidR="006C6C07" w:rsidRPr="0038685E" w:rsidRDefault="006C6C07" w:rsidP="00ED29F5">
      <w:pPr>
        <w:pStyle w:val="a3"/>
        <w:spacing w:before="120" w:after="0" w:line="360" w:lineRule="auto"/>
        <w:ind w:left="0" w:firstLine="709"/>
        <w:jc w:val="both"/>
        <w:rPr>
          <w:sz w:val="24"/>
          <w:szCs w:val="24"/>
        </w:rPr>
      </w:pPr>
      <w:r w:rsidRPr="0038685E">
        <w:rPr>
          <w:sz w:val="24"/>
          <w:szCs w:val="24"/>
        </w:rPr>
        <w:t>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w:t>
      </w:r>
    </w:p>
    <w:p w14:paraId="057213F9" w14:textId="77777777" w:rsidR="006C6C07" w:rsidRPr="0038685E" w:rsidRDefault="006C6C07" w:rsidP="005A6268">
      <w:pPr>
        <w:pStyle w:val="7"/>
        <w:spacing w:before="0"/>
        <w:ind w:firstLine="567"/>
        <w:jc w:val="both"/>
        <w:rPr>
          <w:rFonts w:ascii="Times New Roman" w:hAnsi="Times New Roman"/>
          <w:b/>
          <w:i w:val="0"/>
          <w:sz w:val="24"/>
          <w:szCs w:val="24"/>
          <w:lang w:val="ru-RU"/>
        </w:rPr>
      </w:pPr>
      <w:bookmarkStart w:id="220" w:name="_Toc168666325"/>
      <w:r w:rsidRPr="0038685E">
        <w:rPr>
          <w:rFonts w:ascii="Times New Roman" w:hAnsi="Times New Roman"/>
          <w:b/>
          <w:i w:val="0"/>
          <w:sz w:val="24"/>
          <w:szCs w:val="24"/>
          <w:lang w:val="ru-RU"/>
        </w:rPr>
        <w:t>в) расчеты экономической эффективности инвестиций</w:t>
      </w:r>
      <w:bookmarkEnd w:id="220"/>
    </w:p>
    <w:p w14:paraId="0474DC53" w14:textId="57E4F36C" w:rsidR="006C6C07" w:rsidRPr="0038685E" w:rsidRDefault="006C6C07" w:rsidP="00BE4F87">
      <w:pPr>
        <w:spacing w:before="120" w:line="360" w:lineRule="auto"/>
        <w:ind w:firstLine="567"/>
        <w:jc w:val="both"/>
      </w:pPr>
      <w:r w:rsidRPr="0038685E">
        <w:t xml:space="preserve">С учетом планов развития муниципального образования, разработкой ПСД и определением затрат на перспективное развития систем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можно определить экономическую эффективность инвестиций в развития.</w:t>
      </w:r>
    </w:p>
    <w:p w14:paraId="12351DB8" w14:textId="77777777" w:rsidR="006C6C07" w:rsidRPr="0038685E" w:rsidRDefault="006C6C07" w:rsidP="007C2223">
      <w:pPr>
        <w:pStyle w:val="a3"/>
        <w:spacing w:after="0" w:line="360" w:lineRule="auto"/>
        <w:ind w:left="0" w:firstLine="567"/>
        <w:jc w:val="both"/>
        <w:rPr>
          <w:sz w:val="24"/>
          <w:szCs w:val="24"/>
        </w:rPr>
      </w:pPr>
      <w:r w:rsidRPr="0038685E">
        <w:rPr>
          <w:sz w:val="24"/>
          <w:szCs w:val="24"/>
        </w:rPr>
        <w:t xml:space="preserve">Строительство новых котельных и тепловых сетей являются обязательными мероприятиями. </w:t>
      </w:r>
    </w:p>
    <w:p w14:paraId="1AC1CCD9" w14:textId="77777777" w:rsidR="006C6C07" w:rsidRPr="0038685E" w:rsidRDefault="006C6C07" w:rsidP="007C2223">
      <w:pPr>
        <w:pStyle w:val="7"/>
        <w:spacing w:before="0"/>
        <w:ind w:firstLine="567"/>
        <w:jc w:val="both"/>
        <w:rPr>
          <w:rFonts w:ascii="Times New Roman" w:hAnsi="Times New Roman"/>
          <w:b/>
          <w:i w:val="0"/>
          <w:sz w:val="24"/>
          <w:szCs w:val="24"/>
          <w:lang w:val="ru-RU"/>
        </w:rPr>
      </w:pPr>
      <w:bookmarkStart w:id="221" w:name="_Toc168666326"/>
      <w:r w:rsidRPr="0038685E">
        <w:rPr>
          <w:rFonts w:ascii="Times New Roman" w:hAnsi="Times New Roman"/>
          <w:b/>
          <w:i w:val="0"/>
          <w:iCs w:val="0"/>
          <w:sz w:val="24"/>
          <w:szCs w:val="24"/>
          <w:lang w:val="ru-RU"/>
        </w:rPr>
        <w:t>г) расчеты ценовых (тарифных) последствий для потребителей при реализации программ</w:t>
      </w:r>
      <w:r w:rsidRPr="0038685E">
        <w:rPr>
          <w:rFonts w:ascii="Times New Roman" w:hAnsi="Times New Roman"/>
          <w:b/>
          <w:i w:val="0"/>
          <w:sz w:val="24"/>
          <w:szCs w:val="24"/>
          <w:lang w:val="ru-RU"/>
        </w:rPr>
        <w:t xml:space="preserve"> строительства, реконструкции и технического перевооружения систем теплоснабжения</w:t>
      </w:r>
      <w:bookmarkEnd w:id="221"/>
    </w:p>
    <w:p w14:paraId="17DC72BB" w14:textId="0D70613F" w:rsidR="006C6C07" w:rsidRPr="0038685E" w:rsidRDefault="006C6C07" w:rsidP="00BE4F87">
      <w:pPr>
        <w:pStyle w:val="a3"/>
        <w:spacing w:before="120" w:after="0" w:line="360" w:lineRule="auto"/>
        <w:ind w:left="0" w:firstLine="567"/>
        <w:jc w:val="both"/>
        <w:rPr>
          <w:sz w:val="24"/>
          <w:szCs w:val="24"/>
        </w:rPr>
      </w:pPr>
      <w:r w:rsidRPr="0038685E">
        <w:rPr>
          <w:sz w:val="24"/>
          <w:szCs w:val="24"/>
        </w:rPr>
        <w:t xml:space="preserve">В связи с экономической нестабильностью невозможно реально оценить последствия изменения тарифа на тепловую энергию. Принято, что цены на тепловую энергию будут изменяться согласно «Прогнозу долгосрочного социально-экономического развития Российской Федерации на период до </w:t>
      </w:r>
      <w:r w:rsidR="008E2BEF">
        <w:rPr>
          <w:sz w:val="24"/>
          <w:szCs w:val="24"/>
        </w:rPr>
        <w:t>2035</w:t>
      </w:r>
      <w:r w:rsidR="00A853CE">
        <w:rPr>
          <w:sz w:val="24"/>
          <w:szCs w:val="24"/>
        </w:rPr>
        <w:t xml:space="preserve"> </w:t>
      </w:r>
      <w:r w:rsidRPr="0038685E">
        <w:rPr>
          <w:sz w:val="24"/>
          <w:szCs w:val="24"/>
        </w:rPr>
        <w:t xml:space="preserve"> года».</w:t>
      </w:r>
    </w:p>
    <w:p w14:paraId="7F2A37DC" w14:textId="77777777" w:rsidR="006C6C07" w:rsidRPr="0038685E" w:rsidRDefault="006C6C07">
      <w:r w:rsidRPr="0038685E">
        <w:br w:type="page"/>
      </w:r>
    </w:p>
    <w:p w14:paraId="11AE0183" w14:textId="77777777" w:rsidR="006C6C07" w:rsidRPr="0038685E" w:rsidRDefault="006C6C07" w:rsidP="00DD1693">
      <w:pPr>
        <w:pStyle w:val="1"/>
        <w:spacing w:line="360" w:lineRule="auto"/>
        <w:ind w:left="0" w:right="-1" w:firstLine="567"/>
        <w:jc w:val="both"/>
        <w:rPr>
          <w:sz w:val="24"/>
          <w:szCs w:val="24"/>
          <w:lang w:val="ru-RU"/>
        </w:rPr>
      </w:pPr>
      <w:bookmarkStart w:id="222" w:name="_Toc168666327"/>
      <w:r w:rsidRPr="0038685E">
        <w:rPr>
          <w:sz w:val="24"/>
          <w:szCs w:val="24"/>
          <w:lang w:val="ru-RU"/>
        </w:rPr>
        <w:t>ГЛАВА 13. ИНДИКАТОРЫ РАЗВИТИЯ СИСТЕМ ТЕПЛОСНАБЖЕНИЯ</w:t>
      </w:r>
      <w:bookmarkEnd w:id="222"/>
    </w:p>
    <w:p w14:paraId="5B7CCB8A" w14:textId="77777777" w:rsidR="006C6C07" w:rsidRPr="0038685E" w:rsidRDefault="006C6C07" w:rsidP="00A060BB">
      <w:pPr>
        <w:pStyle w:val="a3"/>
        <w:spacing w:after="0"/>
        <w:ind w:left="0"/>
        <w:rPr>
          <w:sz w:val="16"/>
          <w:szCs w:val="16"/>
        </w:rPr>
      </w:pPr>
    </w:p>
    <w:p w14:paraId="5D995BE0" w14:textId="77777777" w:rsidR="006C6C07" w:rsidRPr="0038685E" w:rsidRDefault="006C6C07" w:rsidP="00D57A09">
      <w:pPr>
        <w:pStyle w:val="7"/>
        <w:spacing w:before="0"/>
        <w:ind w:firstLine="567"/>
        <w:jc w:val="both"/>
        <w:rPr>
          <w:rFonts w:ascii="Times New Roman" w:hAnsi="Times New Roman"/>
          <w:b/>
          <w:i w:val="0"/>
          <w:sz w:val="24"/>
          <w:szCs w:val="24"/>
          <w:lang w:val="ru-RU"/>
        </w:rPr>
      </w:pPr>
      <w:bookmarkStart w:id="223" w:name="_Toc168666328"/>
      <w:r w:rsidRPr="0038685E">
        <w:rPr>
          <w:rFonts w:ascii="Times New Roman" w:hAnsi="Times New Roman"/>
          <w:b/>
          <w:i w:val="0"/>
          <w:sz w:val="24"/>
          <w:szCs w:val="24"/>
          <w:lang w:val="ru-RU"/>
        </w:rPr>
        <w:t>а)количество прекращений подачи тепловой энергии, теплоносителя в результате технологических нарушений на тепловых сетях</w:t>
      </w:r>
      <w:bookmarkEnd w:id="223"/>
    </w:p>
    <w:p w14:paraId="5F668C0C" w14:textId="01754C0B" w:rsidR="006C6C07" w:rsidRPr="0038685E" w:rsidRDefault="006C6C07" w:rsidP="005678F8">
      <w:pPr>
        <w:pStyle w:val="a3"/>
        <w:spacing w:before="120" w:after="0" w:line="360" w:lineRule="auto"/>
        <w:ind w:left="0" w:firstLine="567"/>
        <w:jc w:val="both"/>
        <w:rPr>
          <w:sz w:val="24"/>
          <w:szCs w:val="24"/>
        </w:rPr>
      </w:pPr>
      <w:r w:rsidRPr="0038685E">
        <w:rPr>
          <w:sz w:val="24"/>
          <w:szCs w:val="24"/>
        </w:rPr>
        <w:t xml:space="preserve">Количество прекращений подачи тепловой энергии, теплоносителя в результате технологических нарушений на тепловых сетях указаны в таблице </w:t>
      </w:r>
      <w:r w:rsidR="00265A7C">
        <w:rPr>
          <w:sz w:val="24"/>
          <w:szCs w:val="24"/>
        </w:rPr>
        <w:t>45</w:t>
      </w:r>
      <w:r w:rsidRPr="0038685E">
        <w:rPr>
          <w:sz w:val="24"/>
          <w:szCs w:val="24"/>
        </w:rPr>
        <w:t>.</w:t>
      </w:r>
    </w:p>
    <w:p w14:paraId="7C1782DF"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4" w:name="_Toc168666329"/>
      <w:r w:rsidRPr="0038685E">
        <w:rPr>
          <w:rFonts w:ascii="Times New Roman" w:hAnsi="Times New Roman"/>
          <w:b/>
          <w:i w:val="0"/>
          <w:sz w:val="24"/>
          <w:szCs w:val="24"/>
          <w:lang w:val="ru-RU"/>
        </w:rPr>
        <w:t>б) количество прекращений подачи тепловой энергии, теплоносителя в результате технологических нарушений на источниках тепловой энергии</w:t>
      </w:r>
      <w:bookmarkEnd w:id="224"/>
    </w:p>
    <w:p w14:paraId="2D048F09" w14:textId="5089A717" w:rsidR="006C6C07" w:rsidRPr="0038685E" w:rsidRDefault="006C6C07" w:rsidP="005678F8">
      <w:pPr>
        <w:pStyle w:val="a3"/>
        <w:spacing w:before="120" w:after="0" w:line="360" w:lineRule="auto"/>
        <w:ind w:left="0" w:firstLine="567"/>
        <w:jc w:val="both"/>
        <w:rPr>
          <w:sz w:val="24"/>
          <w:szCs w:val="24"/>
        </w:rPr>
      </w:pPr>
      <w:r w:rsidRPr="0038685E">
        <w:rPr>
          <w:sz w:val="24"/>
          <w:szCs w:val="24"/>
        </w:rPr>
        <w:t xml:space="preserve">Количество прекращений подачи тепловой энергии, теплоносителя в результате технологических нарушений на источниках тепловой энергии указаны в таблице </w:t>
      </w:r>
      <w:r w:rsidR="00265A7C">
        <w:rPr>
          <w:sz w:val="24"/>
          <w:szCs w:val="24"/>
        </w:rPr>
        <w:t>45</w:t>
      </w:r>
      <w:r w:rsidRPr="0038685E">
        <w:rPr>
          <w:sz w:val="24"/>
          <w:szCs w:val="24"/>
        </w:rPr>
        <w:t>.</w:t>
      </w:r>
    </w:p>
    <w:p w14:paraId="22F02703"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5" w:name="_Toc168666330"/>
      <w:r w:rsidRPr="0038685E">
        <w:rPr>
          <w:rFonts w:ascii="Times New Roman" w:hAnsi="Times New Roman"/>
          <w:b/>
          <w:i w:val="0"/>
          <w:sz w:val="24"/>
          <w:szCs w:val="24"/>
          <w:lang w:val="ru-RU"/>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25"/>
    </w:p>
    <w:p w14:paraId="7215504A" w14:textId="77777777" w:rsidR="006C6C07" w:rsidRPr="0038685E" w:rsidRDefault="006C6C07" w:rsidP="005678F8">
      <w:pPr>
        <w:pStyle w:val="a3"/>
        <w:spacing w:before="120" w:after="0" w:line="360" w:lineRule="auto"/>
        <w:ind w:left="0" w:firstLine="567"/>
        <w:jc w:val="both"/>
        <w:rPr>
          <w:sz w:val="24"/>
          <w:szCs w:val="24"/>
        </w:rPr>
      </w:pPr>
      <w:r w:rsidRPr="0038685E">
        <w:rPr>
          <w:sz w:val="24"/>
          <w:szCs w:val="24"/>
        </w:rPr>
        <w:t>Удельный расход условного топлива на единицу тепловой энергии, отпускаемой с коллекторов источников тепловой энергии, указан в таблице 45.</w:t>
      </w:r>
    </w:p>
    <w:p w14:paraId="36B61B8C"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6" w:name="_Toc168666331"/>
      <w:r w:rsidRPr="0038685E">
        <w:rPr>
          <w:rFonts w:ascii="Times New Roman" w:hAnsi="Times New Roman"/>
          <w:b/>
          <w:i w:val="0"/>
          <w:sz w:val="24"/>
          <w:szCs w:val="24"/>
          <w:lang w:val="ru-RU"/>
        </w:rPr>
        <w:t>г) отношение величины технологических потерь тепловой энергии, теплоносителя к материальной характеристике тепловой сети</w:t>
      </w:r>
      <w:bookmarkEnd w:id="226"/>
    </w:p>
    <w:p w14:paraId="034B9CA9" w14:textId="77777777" w:rsidR="006C6C07" w:rsidRPr="0038685E" w:rsidRDefault="006C6C07" w:rsidP="005678F8">
      <w:pPr>
        <w:pStyle w:val="a3"/>
        <w:spacing w:before="120" w:after="0" w:line="360" w:lineRule="auto"/>
        <w:ind w:left="0" w:firstLine="567"/>
        <w:jc w:val="both"/>
        <w:rPr>
          <w:sz w:val="24"/>
          <w:szCs w:val="24"/>
        </w:rPr>
      </w:pPr>
      <w:r w:rsidRPr="0038685E">
        <w:rPr>
          <w:sz w:val="24"/>
          <w:szCs w:val="24"/>
        </w:rPr>
        <w:t>Отношение величины технологических потерь тепловой энергии, теплоносителя к материальной характеристике тепловой сети, указано в таблице 45.</w:t>
      </w:r>
    </w:p>
    <w:p w14:paraId="06C5A7DC"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7" w:name="_Toc168666332"/>
      <w:r w:rsidRPr="0038685E">
        <w:rPr>
          <w:rFonts w:ascii="Times New Roman" w:hAnsi="Times New Roman"/>
          <w:b/>
          <w:i w:val="0"/>
          <w:sz w:val="24"/>
          <w:szCs w:val="24"/>
          <w:lang w:val="ru-RU"/>
        </w:rPr>
        <w:t>д) коэффициент использования установленной тепловой мощности</w:t>
      </w:r>
      <w:bookmarkEnd w:id="227"/>
    </w:p>
    <w:p w14:paraId="67C559B2" w14:textId="77777777" w:rsidR="006C6C07" w:rsidRPr="0038685E" w:rsidRDefault="006C6C07" w:rsidP="005678F8">
      <w:pPr>
        <w:pStyle w:val="a3"/>
        <w:spacing w:before="120" w:after="0" w:line="360" w:lineRule="auto"/>
        <w:ind w:left="0" w:firstLine="426"/>
        <w:jc w:val="both"/>
        <w:rPr>
          <w:sz w:val="24"/>
          <w:szCs w:val="24"/>
        </w:rPr>
      </w:pPr>
      <w:r w:rsidRPr="0038685E">
        <w:rPr>
          <w:sz w:val="24"/>
          <w:szCs w:val="24"/>
        </w:rPr>
        <w:t>Коэффициент использования установленной тепловой мощности указан в таблице 45.</w:t>
      </w:r>
    </w:p>
    <w:p w14:paraId="190EEA08"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8" w:name="_Toc168666333"/>
      <w:r w:rsidRPr="0038685E">
        <w:rPr>
          <w:rFonts w:ascii="Times New Roman" w:hAnsi="Times New Roman"/>
          <w:b/>
          <w:i w:val="0"/>
          <w:sz w:val="24"/>
          <w:szCs w:val="24"/>
          <w:lang w:val="ru-RU"/>
        </w:rPr>
        <w:t>е) удельная материальная характеристика тепловых сетей, приведенная к расчетной тепловой нагрузке</w:t>
      </w:r>
      <w:bookmarkEnd w:id="228"/>
    </w:p>
    <w:p w14:paraId="6C35006E" w14:textId="77777777" w:rsidR="006C6C07" w:rsidRPr="0038685E" w:rsidRDefault="006C6C07" w:rsidP="00DA3138">
      <w:pPr>
        <w:pStyle w:val="a3"/>
        <w:spacing w:before="120" w:after="0" w:line="360" w:lineRule="auto"/>
        <w:ind w:left="0" w:firstLine="567"/>
        <w:jc w:val="both"/>
        <w:rPr>
          <w:sz w:val="24"/>
          <w:szCs w:val="24"/>
        </w:rPr>
      </w:pPr>
      <w:r w:rsidRPr="0038685E">
        <w:rPr>
          <w:sz w:val="24"/>
          <w:szCs w:val="24"/>
        </w:rPr>
        <w:t>Отношение удельной материальной характеристики тепловых сетей, приведенной к расчетной, указано в таблице 45.</w:t>
      </w:r>
    </w:p>
    <w:p w14:paraId="485E7FC2"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29" w:name="_Toc168666334"/>
      <w:r w:rsidRPr="0038685E">
        <w:rPr>
          <w:rFonts w:ascii="Times New Roman" w:hAnsi="Times New Roman"/>
          <w:b/>
          <w:i w:val="0"/>
          <w:sz w:val="24"/>
          <w:szCs w:val="24"/>
          <w:lang w:val="ru-RU"/>
        </w:rPr>
        <w:t>ж)доля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29"/>
    </w:p>
    <w:p w14:paraId="6C5822CB" w14:textId="77777777" w:rsidR="006C6C07" w:rsidRPr="0038685E" w:rsidRDefault="006C6C07" w:rsidP="00DA3138">
      <w:pPr>
        <w:pStyle w:val="a3"/>
        <w:spacing w:after="0" w:line="360" w:lineRule="auto"/>
        <w:ind w:left="0" w:firstLine="567"/>
        <w:jc w:val="both"/>
        <w:rPr>
          <w:sz w:val="24"/>
          <w:szCs w:val="24"/>
        </w:rPr>
      </w:pPr>
      <w:r w:rsidRPr="0038685E">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указана в таблице 45.</w:t>
      </w:r>
    </w:p>
    <w:p w14:paraId="0C3BC67A"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30" w:name="_Toc168666335"/>
      <w:r w:rsidRPr="0038685E">
        <w:rPr>
          <w:rFonts w:ascii="Times New Roman" w:hAnsi="Times New Roman"/>
          <w:b/>
          <w:i w:val="0"/>
          <w:sz w:val="24"/>
          <w:szCs w:val="24"/>
          <w:lang w:val="ru-RU"/>
        </w:rPr>
        <w:lastRenderedPageBreak/>
        <w:t>з) удельный расход условного топлива на отпуск электрической энергии</w:t>
      </w:r>
      <w:bookmarkEnd w:id="230"/>
    </w:p>
    <w:p w14:paraId="6C39EC31" w14:textId="77777777" w:rsidR="006C6C07" w:rsidRPr="0038685E" w:rsidRDefault="006C6C07" w:rsidP="003A029D">
      <w:pPr>
        <w:pStyle w:val="a3"/>
        <w:spacing w:before="120" w:after="0" w:line="360" w:lineRule="auto"/>
        <w:ind w:left="0" w:firstLine="567"/>
        <w:jc w:val="both"/>
        <w:rPr>
          <w:sz w:val="24"/>
          <w:szCs w:val="24"/>
        </w:rPr>
      </w:pPr>
      <w:r w:rsidRPr="0038685E">
        <w:rPr>
          <w:sz w:val="24"/>
          <w:szCs w:val="24"/>
        </w:rPr>
        <w:t>Удельный расход условного топлива на отпуск электрической энергии не определяется, так как отпуск электрической энергии не осуществляется.</w:t>
      </w:r>
    </w:p>
    <w:p w14:paraId="052704A6" w14:textId="77777777" w:rsidR="006C6C07" w:rsidRPr="0038685E" w:rsidRDefault="006C6C07" w:rsidP="006E696F">
      <w:pPr>
        <w:pStyle w:val="7"/>
        <w:spacing w:before="0"/>
        <w:ind w:firstLine="567"/>
        <w:jc w:val="both"/>
        <w:rPr>
          <w:rFonts w:ascii="Times New Roman" w:hAnsi="Times New Roman"/>
          <w:b/>
          <w:i w:val="0"/>
          <w:sz w:val="24"/>
          <w:szCs w:val="24"/>
          <w:lang w:val="ru-RU"/>
        </w:rPr>
      </w:pPr>
      <w:bookmarkStart w:id="231" w:name="_Toc168666336"/>
      <w:r w:rsidRPr="0038685E">
        <w:rPr>
          <w:rFonts w:ascii="Times New Roman" w:hAnsi="Times New Roman"/>
          <w:b/>
          <w:i w:val="0"/>
          <w:sz w:val="24"/>
          <w:szCs w:val="24"/>
          <w:lang w:val="ru-RU"/>
        </w:rPr>
        <w:t>и)коэффициент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31"/>
    </w:p>
    <w:p w14:paraId="44E9F6B2" w14:textId="77777777" w:rsidR="006C6C07" w:rsidRPr="0038685E" w:rsidRDefault="006C6C07" w:rsidP="006E696F">
      <w:pPr>
        <w:pStyle w:val="a3"/>
        <w:spacing w:before="120" w:after="0" w:line="360" w:lineRule="auto"/>
        <w:ind w:left="0" w:firstLine="567"/>
        <w:jc w:val="both"/>
        <w:rPr>
          <w:sz w:val="24"/>
          <w:szCs w:val="24"/>
        </w:rPr>
      </w:pPr>
      <w:bookmarkStart w:id="232" w:name="_Hlk111806384"/>
      <w:r w:rsidRPr="0038685E">
        <w:rPr>
          <w:sz w:val="24"/>
          <w:szCs w:val="24"/>
        </w:rPr>
        <w:t>Источники функционирующих в режиме комбинированной выработки электрической и тепловой энергии в муниципальном образовании отсутствуют.</w:t>
      </w:r>
    </w:p>
    <w:p w14:paraId="5EA9F2D0" w14:textId="77777777" w:rsidR="006C6C07" w:rsidRPr="0038685E" w:rsidRDefault="006C6C07" w:rsidP="006E696F">
      <w:pPr>
        <w:pStyle w:val="7"/>
        <w:spacing w:before="0"/>
        <w:ind w:firstLine="567"/>
        <w:jc w:val="both"/>
        <w:rPr>
          <w:rFonts w:ascii="Times New Roman" w:hAnsi="Times New Roman"/>
          <w:b/>
          <w:i w:val="0"/>
          <w:sz w:val="24"/>
          <w:szCs w:val="24"/>
          <w:lang w:val="ru-RU"/>
        </w:rPr>
      </w:pPr>
      <w:bookmarkStart w:id="233" w:name="_Toc168666337"/>
      <w:bookmarkEnd w:id="232"/>
      <w:r w:rsidRPr="0038685E">
        <w:rPr>
          <w:rFonts w:ascii="Times New Roman" w:hAnsi="Times New Roman"/>
          <w:b/>
          <w:i w:val="0"/>
          <w:sz w:val="24"/>
          <w:szCs w:val="24"/>
          <w:lang w:val="ru-RU"/>
        </w:rPr>
        <w:t>к)доля отпуска тепловой энергии, осуществляемого потребителям по приборам учета, в общем объеме отпущенной тепловой энергии</w:t>
      </w:r>
      <w:bookmarkEnd w:id="233"/>
    </w:p>
    <w:p w14:paraId="1D1D818F" w14:textId="77777777" w:rsidR="006C6C07" w:rsidRPr="0038685E" w:rsidRDefault="006C6C07" w:rsidP="00384CD4">
      <w:pPr>
        <w:spacing w:line="360" w:lineRule="auto"/>
        <w:ind w:firstLine="709"/>
        <w:jc w:val="both"/>
      </w:pPr>
      <w:r w:rsidRPr="0038685E">
        <w:t>Сведения по количеству отпуска тепловой энергии потребителям по приборам учета не представлены.</w:t>
      </w:r>
    </w:p>
    <w:p w14:paraId="10001AFA" w14:textId="77777777" w:rsidR="006C6C07" w:rsidRPr="0038685E" w:rsidRDefault="006C6C07" w:rsidP="005678F8">
      <w:pPr>
        <w:pStyle w:val="7"/>
        <w:spacing w:before="0"/>
        <w:ind w:firstLine="567"/>
        <w:jc w:val="both"/>
        <w:rPr>
          <w:rFonts w:ascii="Times New Roman" w:hAnsi="Times New Roman"/>
          <w:b/>
          <w:i w:val="0"/>
          <w:sz w:val="24"/>
          <w:szCs w:val="24"/>
          <w:lang w:val="ru-RU"/>
        </w:rPr>
      </w:pPr>
      <w:bookmarkStart w:id="234" w:name="_Toc168666338"/>
      <w:r w:rsidRPr="0038685E">
        <w:rPr>
          <w:rFonts w:ascii="Times New Roman" w:hAnsi="Times New Roman"/>
          <w:b/>
          <w:i w:val="0"/>
          <w:sz w:val="24"/>
          <w:szCs w:val="24"/>
          <w:lang w:val="ru-RU"/>
        </w:rPr>
        <w:t>л) средневзвешенный (по материальной характеристике) срок эксплуатации тепловых сетей (для каждой системы теплоснабжения)</w:t>
      </w:r>
      <w:bookmarkEnd w:id="234"/>
    </w:p>
    <w:p w14:paraId="6F179BFE" w14:textId="77777777" w:rsidR="006C6C07" w:rsidRPr="0038685E" w:rsidRDefault="006C6C07" w:rsidP="00C645EB">
      <w:pPr>
        <w:pStyle w:val="a3"/>
        <w:spacing w:before="120" w:after="0" w:line="360" w:lineRule="auto"/>
        <w:ind w:left="0" w:firstLine="567"/>
        <w:jc w:val="both"/>
        <w:rPr>
          <w:sz w:val="24"/>
          <w:szCs w:val="24"/>
        </w:rPr>
      </w:pPr>
      <w:r w:rsidRPr="0038685E">
        <w:rPr>
          <w:sz w:val="24"/>
          <w:szCs w:val="24"/>
        </w:rPr>
        <w:t>Средневзвешенный срок эксплуатации ТС рассчитывается по их материальной характеристики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w:t>
      </w:r>
    </w:p>
    <w:p w14:paraId="77C861CC" w14:textId="1C972981" w:rsidR="006C6C07" w:rsidRPr="0038685E" w:rsidRDefault="006C6C07" w:rsidP="00C645EB">
      <w:pPr>
        <w:pStyle w:val="a3"/>
        <w:widowControl w:val="0"/>
        <w:autoSpaceDE w:val="0"/>
        <w:autoSpaceDN w:val="0"/>
        <w:spacing w:after="0" w:line="360" w:lineRule="auto"/>
        <w:ind w:left="0" w:firstLine="567"/>
        <w:jc w:val="both"/>
        <w:rPr>
          <w:sz w:val="24"/>
          <w:szCs w:val="24"/>
        </w:rPr>
      </w:pPr>
      <w:r w:rsidRPr="0038685E">
        <w:rPr>
          <w:sz w:val="24"/>
          <w:szCs w:val="24"/>
        </w:rPr>
        <w:t xml:space="preserve">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00EF4B96" w:rsidRPr="0038685E">
        <w:rPr>
          <w:sz w:val="24"/>
          <w:szCs w:val="24"/>
        </w:rPr>
        <w:t>большая</w:t>
      </w:r>
      <w:r w:rsidRPr="0038685E">
        <w:rPr>
          <w:sz w:val="24"/>
          <w:szCs w:val="24"/>
        </w:rPr>
        <w:t xml:space="preserve">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Планируется произвести замену ветхих сетей в двухтрубном исчислении.</w:t>
      </w:r>
    </w:p>
    <w:p w14:paraId="5D5CB922" w14:textId="77777777" w:rsidR="006C6C07" w:rsidRPr="0038685E" w:rsidRDefault="006C6C07" w:rsidP="00C645EB">
      <w:pPr>
        <w:spacing w:line="360" w:lineRule="auto"/>
        <w:ind w:firstLine="567"/>
        <w:jc w:val="both"/>
      </w:pPr>
      <w:r w:rsidRPr="0038685E">
        <w:rPr>
          <w:color w:val="000000"/>
        </w:rPr>
        <w:t>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w:t>
      </w:r>
      <w:r w:rsidRPr="0038685E">
        <w:t xml:space="preserve"> Стоимость планируемых работ определить ПСД.</w:t>
      </w:r>
    </w:p>
    <w:p w14:paraId="49372817" w14:textId="77777777" w:rsidR="006C6C07" w:rsidRPr="0038685E" w:rsidRDefault="006C6C07" w:rsidP="00A16C4A">
      <w:pPr>
        <w:pStyle w:val="7"/>
        <w:spacing w:before="0"/>
        <w:ind w:firstLine="567"/>
        <w:jc w:val="both"/>
        <w:rPr>
          <w:rFonts w:ascii="Times New Roman" w:hAnsi="Times New Roman"/>
          <w:b/>
          <w:i w:val="0"/>
          <w:sz w:val="24"/>
          <w:szCs w:val="24"/>
          <w:lang w:val="ru-RU"/>
        </w:rPr>
      </w:pPr>
      <w:bookmarkStart w:id="235" w:name="_Toc168666339"/>
      <w:r w:rsidRPr="0038685E">
        <w:rPr>
          <w:rFonts w:ascii="Times New Roman" w:hAnsi="Times New Roman"/>
          <w:b/>
          <w:i w:val="0"/>
          <w:sz w:val="24"/>
          <w:szCs w:val="24"/>
          <w:lang w:val="ru-RU"/>
        </w:rPr>
        <w:lastRenderedPageBreak/>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235"/>
    </w:p>
    <w:p w14:paraId="6409D2EB" w14:textId="77777777" w:rsidR="006C6C07" w:rsidRPr="0038685E" w:rsidRDefault="006C6C07" w:rsidP="006E696F">
      <w:pPr>
        <w:pStyle w:val="a3"/>
        <w:spacing w:before="120" w:after="0" w:line="360" w:lineRule="auto"/>
        <w:ind w:left="0" w:firstLine="567"/>
        <w:jc w:val="both"/>
        <w:rPr>
          <w:sz w:val="24"/>
          <w:szCs w:val="24"/>
        </w:rPr>
      </w:pPr>
      <w:r w:rsidRPr="0038685E">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указана в таблице 43.</w:t>
      </w:r>
    </w:p>
    <w:p w14:paraId="67ED7608" w14:textId="77777777" w:rsidR="006C6C07" w:rsidRPr="0038685E" w:rsidRDefault="006C6C07" w:rsidP="00F04DA1">
      <w:pPr>
        <w:pStyle w:val="7"/>
        <w:spacing w:before="0"/>
        <w:jc w:val="both"/>
        <w:rPr>
          <w:rFonts w:ascii="Times New Roman" w:hAnsi="Times New Roman"/>
          <w:b/>
          <w:i w:val="0"/>
          <w:sz w:val="24"/>
          <w:szCs w:val="24"/>
          <w:lang w:val="ru-RU"/>
        </w:rPr>
      </w:pPr>
      <w:bookmarkStart w:id="236" w:name="_Toc168666340"/>
      <w:r w:rsidRPr="0038685E">
        <w:rPr>
          <w:rFonts w:ascii="Times New Roman" w:hAnsi="Times New Roman"/>
          <w:b/>
          <w:i w:val="0"/>
          <w:sz w:val="24"/>
          <w:szCs w:val="24"/>
          <w:lang w:val="ru-RU"/>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236"/>
    </w:p>
    <w:p w14:paraId="1BD609FE" w14:textId="77777777" w:rsidR="006C6C07" w:rsidRPr="0038685E" w:rsidRDefault="006C6C07" w:rsidP="00730031">
      <w:pPr>
        <w:spacing w:before="120" w:line="360" w:lineRule="auto"/>
        <w:ind w:firstLine="567"/>
        <w:jc w:val="both"/>
      </w:pPr>
      <w:r w:rsidRPr="0038685E">
        <w:t xml:space="preserve">Работы и сроки по </w:t>
      </w:r>
      <w:r w:rsidRPr="0038685E">
        <w:rPr>
          <w:color w:val="000000"/>
        </w:rPr>
        <w:t>реконструкции или модернизация существующих объектов системы централизованного теплоснабжения, за исключением тепловых сетей</w:t>
      </w:r>
      <w:r w:rsidRPr="0038685E">
        <w:t xml:space="preserve"> указаны в таблице 44</w:t>
      </w:r>
    </w:p>
    <w:p w14:paraId="7D4A1D20" w14:textId="77777777" w:rsidR="006C6C07" w:rsidRPr="0038685E" w:rsidRDefault="006C6C07" w:rsidP="00730031">
      <w:pPr>
        <w:ind w:firstLine="851"/>
        <w:rPr>
          <w:sz w:val="20"/>
          <w:szCs w:val="20"/>
        </w:rPr>
      </w:pPr>
      <w:r w:rsidRPr="0038685E">
        <w:rPr>
          <w:b/>
          <w:sz w:val="20"/>
          <w:szCs w:val="20"/>
        </w:rPr>
        <w:t>Таблица 44</w:t>
      </w:r>
      <w:r w:rsidRPr="0038685E">
        <w:rPr>
          <w:sz w:val="20"/>
          <w:szCs w:val="20"/>
        </w:rPr>
        <w:t xml:space="preserve"> – </w:t>
      </w:r>
      <w:r w:rsidRPr="0038685E">
        <w:rPr>
          <w:color w:val="000000"/>
          <w:sz w:val="18"/>
          <w:szCs w:val="18"/>
        </w:rPr>
        <w:t>Реконструкция или модернизация существующих объектов системы централизованного теплоснабжения, за исключением тепловых сетей</w:t>
      </w:r>
    </w:p>
    <w:tbl>
      <w:tblPr>
        <w:tblW w:w="5000" w:type="pct"/>
        <w:tblLook w:val="04A0" w:firstRow="1" w:lastRow="0" w:firstColumn="1" w:lastColumn="0" w:noHBand="0" w:noVBand="1"/>
      </w:tblPr>
      <w:tblGrid>
        <w:gridCol w:w="4643"/>
        <w:gridCol w:w="1703"/>
        <w:gridCol w:w="983"/>
        <w:gridCol w:w="619"/>
        <w:gridCol w:w="619"/>
        <w:gridCol w:w="672"/>
        <w:gridCol w:w="615"/>
      </w:tblGrid>
      <w:tr w:rsidR="005A7B9F" w14:paraId="1855B789" w14:textId="77777777" w:rsidTr="005A7B9F">
        <w:trPr>
          <w:trHeight w:val="540"/>
        </w:trPr>
        <w:tc>
          <w:tcPr>
            <w:tcW w:w="2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7DD9D" w14:textId="77777777" w:rsidR="005A7B9F" w:rsidRDefault="005A7B9F">
            <w:pPr>
              <w:jc w:val="center"/>
              <w:rPr>
                <w:b/>
                <w:bCs/>
                <w:color w:val="000000"/>
                <w:sz w:val="16"/>
                <w:szCs w:val="16"/>
              </w:rPr>
            </w:pPr>
            <w:r>
              <w:rPr>
                <w:b/>
                <w:bCs/>
                <w:color w:val="000000"/>
                <w:sz w:val="16"/>
                <w:szCs w:val="16"/>
              </w:rPr>
              <w:t>Наименование мероприятия</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63BA3" w14:textId="77777777" w:rsidR="005A7B9F" w:rsidRDefault="005A7B9F">
            <w:pPr>
              <w:jc w:val="center"/>
              <w:rPr>
                <w:b/>
                <w:bCs/>
                <w:color w:val="000000"/>
                <w:sz w:val="16"/>
                <w:szCs w:val="16"/>
              </w:rPr>
            </w:pPr>
            <w:r>
              <w:rPr>
                <w:b/>
                <w:bCs/>
                <w:color w:val="000000"/>
                <w:sz w:val="16"/>
                <w:szCs w:val="16"/>
              </w:rPr>
              <w:t xml:space="preserve">Стоимость </w:t>
            </w:r>
          </w:p>
          <w:p w14:paraId="647DCAEA" w14:textId="74BE8661" w:rsidR="005A7B9F" w:rsidRDefault="005A7B9F">
            <w:pPr>
              <w:jc w:val="center"/>
              <w:rPr>
                <w:b/>
                <w:bCs/>
                <w:color w:val="000000"/>
                <w:sz w:val="16"/>
                <w:szCs w:val="16"/>
              </w:rPr>
            </w:pPr>
            <w:r>
              <w:rPr>
                <w:b/>
                <w:bCs/>
                <w:color w:val="000000"/>
                <w:sz w:val="16"/>
                <w:szCs w:val="16"/>
              </w:rPr>
              <w:t>(без НДС), тыс. руб.</w:t>
            </w:r>
          </w:p>
        </w:tc>
        <w:tc>
          <w:tcPr>
            <w:tcW w:w="1780" w:type="pct"/>
            <w:gridSpan w:val="5"/>
            <w:tcBorders>
              <w:top w:val="single" w:sz="4" w:space="0" w:color="auto"/>
              <w:left w:val="nil"/>
              <w:bottom w:val="single" w:sz="4" w:space="0" w:color="auto"/>
              <w:right w:val="single" w:sz="4" w:space="0" w:color="auto"/>
            </w:tcBorders>
            <w:shd w:val="clear" w:color="000000" w:fill="FFFFFF"/>
            <w:vAlign w:val="bottom"/>
            <w:hideMark/>
          </w:tcPr>
          <w:p w14:paraId="48DE6F04" w14:textId="77777777" w:rsidR="005A7B9F" w:rsidRDefault="005A7B9F">
            <w:pPr>
              <w:jc w:val="center"/>
              <w:rPr>
                <w:b/>
                <w:bCs/>
                <w:color w:val="000000"/>
                <w:sz w:val="16"/>
                <w:szCs w:val="16"/>
              </w:rPr>
            </w:pPr>
            <w:r>
              <w:rPr>
                <w:b/>
                <w:bCs/>
                <w:color w:val="000000"/>
                <w:sz w:val="16"/>
                <w:szCs w:val="16"/>
              </w:rPr>
              <w:t>Объемы финансирования ( с НДС), тыс. руб.</w:t>
            </w:r>
          </w:p>
        </w:tc>
      </w:tr>
      <w:tr w:rsidR="005A7B9F" w14:paraId="60E1EB6B" w14:textId="77777777" w:rsidTr="005A7B9F">
        <w:trPr>
          <w:trHeight w:val="345"/>
        </w:trPr>
        <w:tc>
          <w:tcPr>
            <w:tcW w:w="2356" w:type="pct"/>
            <w:vMerge/>
            <w:tcBorders>
              <w:top w:val="single" w:sz="4" w:space="0" w:color="auto"/>
              <w:left w:val="single" w:sz="4" w:space="0" w:color="auto"/>
              <w:bottom w:val="single" w:sz="4" w:space="0" w:color="auto"/>
              <w:right w:val="single" w:sz="4" w:space="0" w:color="auto"/>
            </w:tcBorders>
            <w:vAlign w:val="center"/>
            <w:hideMark/>
          </w:tcPr>
          <w:p w14:paraId="2B6EB666" w14:textId="77777777" w:rsidR="005A7B9F" w:rsidRDefault="005A7B9F">
            <w:pPr>
              <w:rPr>
                <w:b/>
                <w:bCs/>
                <w:color w:val="000000"/>
                <w:sz w:val="16"/>
                <w:szCs w:val="16"/>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14:paraId="5158204D" w14:textId="77777777" w:rsidR="005A7B9F" w:rsidRDefault="005A7B9F">
            <w:pPr>
              <w:rPr>
                <w:b/>
                <w:bCs/>
                <w:color w:val="000000"/>
                <w:sz w:val="16"/>
                <w:szCs w:val="16"/>
              </w:rPr>
            </w:pPr>
          </w:p>
        </w:tc>
        <w:tc>
          <w:tcPr>
            <w:tcW w:w="499" w:type="pct"/>
            <w:tcBorders>
              <w:top w:val="nil"/>
              <w:left w:val="nil"/>
              <w:bottom w:val="single" w:sz="4" w:space="0" w:color="auto"/>
              <w:right w:val="single" w:sz="4" w:space="0" w:color="auto"/>
            </w:tcBorders>
            <w:shd w:val="clear" w:color="auto" w:fill="auto"/>
            <w:noWrap/>
            <w:vAlign w:val="center"/>
            <w:hideMark/>
          </w:tcPr>
          <w:p w14:paraId="3CDBFB1F" w14:textId="77777777" w:rsidR="005A7B9F" w:rsidRDefault="005A7B9F">
            <w:pPr>
              <w:jc w:val="center"/>
              <w:rPr>
                <w:b/>
                <w:bCs/>
                <w:color w:val="000000"/>
                <w:sz w:val="16"/>
                <w:szCs w:val="16"/>
              </w:rPr>
            </w:pPr>
            <w:r>
              <w:rPr>
                <w:b/>
                <w:bCs/>
                <w:color w:val="000000"/>
                <w:sz w:val="16"/>
                <w:szCs w:val="16"/>
              </w:rPr>
              <w:t>2025</w:t>
            </w:r>
          </w:p>
        </w:tc>
        <w:tc>
          <w:tcPr>
            <w:tcW w:w="314" w:type="pct"/>
            <w:tcBorders>
              <w:top w:val="nil"/>
              <w:left w:val="nil"/>
              <w:bottom w:val="single" w:sz="4" w:space="0" w:color="auto"/>
              <w:right w:val="single" w:sz="4" w:space="0" w:color="auto"/>
            </w:tcBorders>
            <w:shd w:val="clear" w:color="auto" w:fill="auto"/>
            <w:noWrap/>
            <w:vAlign w:val="center"/>
            <w:hideMark/>
          </w:tcPr>
          <w:p w14:paraId="5E3DA33C" w14:textId="77777777" w:rsidR="005A7B9F" w:rsidRDefault="005A7B9F">
            <w:pPr>
              <w:jc w:val="center"/>
              <w:rPr>
                <w:b/>
                <w:bCs/>
                <w:color w:val="000000"/>
                <w:sz w:val="16"/>
                <w:szCs w:val="16"/>
              </w:rPr>
            </w:pPr>
            <w:r>
              <w:rPr>
                <w:b/>
                <w:bCs/>
                <w:color w:val="000000"/>
                <w:sz w:val="16"/>
                <w:szCs w:val="16"/>
              </w:rPr>
              <w:t>2026</w:t>
            </w:r>
          </w:p>
        </w:tc>
        <w:tc>
          <w:tcPr>
            <w:tcW w:w="314" w:type="pct"/>
            <w:tcBorders>
              <w:top w:val="nil"/>
              <w:left w:val="nil"/>
              <w:bottom w:val="single" w:sz="4" w:space="0" w:color="auto"/>
              <w:right w:val="single" w:sz="4" w:space="0" w:color="auto"/>
            </w:tcBorders>
            <w:shd w:val="clear" w:color="auto" w:fill="auto"/>
            <w:noWrap/>
            <w:vAlign w:val="center"/>
            <w:hideMark/>
          </w:tcPr>
          <w:p w14:paraId="7DAC1FDE" w14:textId="77777777" w:rsidR="005A7B9F" w:rsidRDefault="005A7B9F">
            <w:pPr>
              <w:jc w:val="center"/>
              <w:rPr>
                <w:b/>
                <w:bCs/>
                <w:color w:val="000000"/>
                <w:sz w:val="16"/>
                <w:szCs w:val="16"/>
              </w:rPr>
            </w:pPr>
            <w:r>
              <w:rPr>
                <w:b/>
                <w:bCs/>
                <w:color w:val="000000"/>
                <w:sz w:val="16"/>
                <w:szCs w:val="16"/>
              </w:rPr>
              <w:t>2027</w:t>
            </w:r>
          </w:p>
        </w:tc>
        <w:tc>
          <w:tcPr>
            <w:tcW w:w="341" w:type="pct"/>
            <w:tcBorders>
              <w:top w:val="nil"/>
              <w:left w:val="nil"/>
              <w:bottom w:val="single" w:sz="4" w:space="0" w:color="auto"/>
              <w:right w:val="single" w:sz="4" w:space="0" w:color="auto"/>
            </w:tcBorders>
            <w:shd w:val="clear" w:color="auto" w:fill="auto"/>
            <w:noWrap/>
            <w:vAlign w:val="center"/>
            <w:hideMark/>
          </w:tcPr>
          <w:p w14:paraId="4F4F7724" w14:textId="77777777" w:rsidR="005A7B9F" w:rsidRDefault="005A7B9F">
            <w:pPr>
              <w:jc w:val="center"/>
              <w:rPr>
                <w:b/>
                <w:bCs/>
                <w:color w:val="000000"/>
                <w:sz w:val="16"/>
                <w:szCs w:val="16"/>
              </w:rPr>
            </w:pPr>
            <w:r>
              <w:rPr>
                <w:b/>
                <w:bCs/>
                <w:color w:val="000000"/>
                <w:sz w:val="16"/>
                <w:szCs w:val="16"/>
              </w:rPr>
              <w:t>2028</w:t>
            </w:r>
          </w:p>
        </w:tc>
        <w:tc>
          <w:tcPr>
            <w:tcW w:w="312" w:type="pct"/>
            <w:tcBorders>
              <w:top w:val="nil"/>
              <w:left w:val="nil"/>
              <w:bottom w:val="single" w:sz="4" w:space="0" w:color="auto"/>
              <w:right w:val="single" w:sz="4" w:space="0" w:color="auto"/>
            </w:tcBorders>
            <w:shd w:val="clear" w:color="auto" w:fill="auto"/>
            <w:noWrap/>
            <w:vAlign w:val="center"/>
            <w:hideMark/>
          </w:tcPr>
          <w:p w14:paraId="369A84B5" w14:textId="77777777" w:rsidR="005A7B9F" w:rsidRDefault="005A7B9F">
            <w:pPr>
              <w:jc w:val="center"/>
              <w:rPr>
                <w:b/>
                <w:bCs/>
                <w:color w:val="000000"/>
                <w:sz w:val="16"/>
                <w:szCs w:val="16"/>
              </w:rPr>
            </w:pPr>
            <w:r>
              <w:rPr>
                <w:b/>
                <w:bCs/>
                <w:color w:val="000000"/>
                <w:sz w:val="16"/>
                <w:szCs w:val="16"/>
              </w:rPr>
              <w:t>2029</w:t>
            </w:r>
          </w:p>
        </w:tc>
      </w:tr>
      <w:tr w:rsidR="005A7B9F" w14:paraId="428C4040" w14:textId="77777777" w:rsidTr="005A7B9F">
        <w:trPr>
          <w:trHeight w:val="675"/>
        </w:trPr>
        <w:tc>
          <w:tcPr>
            <w:tcW w:w="2356" w:type="pct"/>
            <w:tcBorders>
              <w:top w:val="nil"/>
              <w:left w:val="single" w:sz="4" w:space="0" w:color="auto"/>
              <w:bottom w:val="single" w:sz="4" w:space="0" w:color="auto"/>
              <w:right w:val="single" w:sz="4" w:space="0" w:color="auto"/>
            </w:tcBorders>
            <w:shd w:val="clear" w:color="auto" w:fill="auto"/>
            <w:vAlign w:val="center"/>
            <w:hideMark/>
          </w:tcPr>
          <w:p w14:paraId="561155A4" w14:textId="77777777" w:rsidR="005A7B9F" w:rsidRDefault="005A7B9F">
            <w:pPr>
              <w:jc w:val="both"/>
              <w:rPr>
                <w:color w:val="000000"/>
                <w:sz w:val="16"/>
                <w:szCs w:val="16"/>
              </w:rPr>
            </w:pPr>
            <w:r>
              <w:rPr>
                <w:color w:val="000000"/>
                <w:sz w:val="16"/>
                <w:szCs w:val="16"/>
              </w:rPr>
              <w:t>Модернизация устаревшего оборудования существующего теплоисточника</w:t>
            </w:r>
          </w:p>
        </w:tc>
        <w:tc>
          <w:tcPr>
            <w:tcW w:w="864" w:type="pct"/>
            <w:tcBorders>
              <w:top w:val="nil"/>
              <w:left w:val="nil"/>
              <w:bottom w:val="single" w:sz="4" w:space="0" w:color="auto"/>
              <w:right w:val="single" w:sz="4" w:space="0" w:color="auto"/>
            </w:tcBorders>
            <w:shd w:val="clear" w:color="auto" w:fill="auto"/>
            <w:vAlign w:val="center"/>
            <w:hideMark/>
          </w:tcPr>
          <w:p w14:paraId="720F5263" w14:textId="77777777" w:rsidR="005A7B9F" w:rsidRDefault="005A7B9F">
            <w:pPr>
              <w:jc w:val="center"/>
              <w:rPr>
                <w:color w:val="000000"/>
                <w:sz w:val="16"/>
                <w:szCs w:val="16"/>
              </w:rPr>
            </w:pPr>
            <w:r>
              <w:rPr>
                <w:color w:val="000000"/>
                <w:sz w:val="16"/>
                <w:szCs w:val="16"/>
              </w:rPr>
              <w:t>ПСД</w:t>
            </w:r>
          </w:p>
        </w:tc>
        <w:tc>
          <w:tcPr>
            <w:tcW w:w="499" w:type="pct"/>
            <w:tcBorders>
              <w:top w:val="nil"/>
              <w:left w:val="nil"/>
              <w:bottom w:val="single" w:sz="4" w:space="0" w:color="auto"/>
              <w:right w:val="single" w:sz="4" w:space="0" w:color="auto"/>
            </w:tcBorders>
            <w:shd w:val="clear" w:color="auto" w:fill="auto"/>
            <w:vAlign w:val="center"/>
            <w:hideMark/>
          </w:tcPr>
          <w:p w14:paraId="50D889B0" w14:textId="77777777" w:rsidR="005A7B9F" w:rsidRDefault="005A7B9F">
            <w:pPr>
              <w:jc w:val="center"/>
              <w:rPr>
                <w:color w:val="000000"/>
                <w:sz w:val="16"/>
                <w:szCs w:val="16"/>
              </w:rPr>
            </w:pPr>
            <w:r>
              <w:rPr>
                <w:color w:val="000000"/>
                <w:sz w:val="16"/>
                <w:szCs w:val="16"/>
              </w:rPr>
              <w:t>ПСД</w:t>
            </w:r>
          </w:p>
        </w:tc>
        <w:tc>
          <w:tcPr>
            <w:tcW w:w="314" w:type="pct"/>
            <w:tcBorders>
              <w:top w:val="nil"/>
              <w:left w:val="nil"/>
              <w:bottom w:val="single" w:sz="4" w:space="0" w:color="auto"/>
              <w:right w:val="single" w:sz="4" w:space="0" w:color="auto"/>
            </w:tcBorders>
            <w:shd w:val="clear" w:color="auto" w:fill="auto"/>
            <w:vAlign w:val="center"/>
            <w:hideMark/>
          </w:tcPr>
          <w:p w14:paraId="1E270A2B" w14:textId="77777777" w:rsidR="005A7B9F" w:rsidRDefault="005A7B9F">
            <w:pPr>
              <w:jc w:val="center"/>
              <w:rPr>
                <w:color w:val="000000"/>
                <w:sz w:val="16"/>
                <w:szCs w:val="16"/>
              </w:rPr>
            </w:pPr>
            <w:r>
              <w:rPr>
                <w:color w:val="00000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ABDD64E" w14:textId="77777777" w:rsidR="005A7B9F" w:rsidRDefault="005A7B9F">
            <w:pPr>
              <w:jc w:val="center"/>
              <w:rPr>
                <w:color w:val="000000"/>
                <w:sz w:val="16"/>
                <w:szCs w:val="16"/>
              </w:rPr>
            </w:pPr>
            <w:r>
              <w:rPr>
                <w:color w:val="000000"/>
                <w:sz w:val="16"/>
                <w:szCs w:val="16"/>
              </w:rPr>
              <w:t> </w:t>
            </w:r>
          </w:p>
        </w:tc>
        <w:tc>
          <w:tcPr>
            <w:tcW w:w="341" w:type="pct"/>
            <w:tcBorders>
              <w:top w:val="nil"/>
              <w:left w:val="nil"/>
              <w:bottom w:val="single" w:sz="4" w:space="0" w:color="auto"/>
              <w:right w:val="single" w:sz="4" w:space="0" w:color="auto"/>
            </w:tcBorders>
            <w:shd w:val="clear" w:color="auto" w:fill="auto"/>
            <w:vAlign w:val="center"/>
            <w:hideMark/>
          </w:tcPr>
          <w:p w14:paraId="3FD36180" w14:textId="77777777" w:rsidR="005A7B9F" w:rsidRDefault="005A7B9F">
            <w:pPr>
              <w:jc w:val="center"/>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2B504C4F" w14:textId="77777777" w:rsidR="005A7B9F" w:rsidRDefault="005A7B9F">
            <w:pPr>
              <w:jc w:val="center"/>
              <w:rPr>
                <w:color w:val="000000"/>
                <w:sz w:val="16"/>
                <w:szCs w:val="16"/>
              </w:rPr>
            </w:pPr>
            <w:r>
              <w:rPr>
                <w:color w:val="000000"/>
                <w:sz w:val="16"/>
                <w:szCs w:val="16"/>
              </w:rPr>
              <w:t> </w:t>
            </w:r>
          </w:p>
        </w:tc>
      </w:tr>
    </w:tbl>
    <w:p w14:paraId="7DFCC44D" w14:textId="77777777" w:rsidR="006C6C07" w:rsidRPr="0038685E" w:rsidRDefault="006C6C07" w:rsidP="00730031">
      <w:pPr>
        <w:ind w:firstLine="851"/>
        <w:rPr>
          <w:sz w:val="20"/>
          <w:szCs w:val="20"/>
        </w:rPr>
      </w:pPr>
    </w:p>
    <w:p w14:paraId="6503B9FA" w14:textId="77777777" w:rsidR="006C6C07" w:rsidRPr="0038685E" w:rsidRDefault="006C6C07" w:rsidP="00F04DA1">
      <w:pPr>
        <w:spacing w:before="120" w:line="360" w:lineRule="auto"/>
        <w:ind w:firstLine="567"/>
        <w:jc w:val="both"/>
      </w:pPr>
      <w:r w:rsidRPr="0038685E">
        <w:t>Показатели индикаторов развития по данному вопросу можно определить после проведения работ по реконструкции источников тепловой энергии и их оценки.</w:t>
      </w:r>
    </w:p>
    <w:p w14:paraId="5B029D56" w14:textId="5FF06589" w:rsidR="006C6C07" w:rsidRPr="0038685E" w:rsidRDefault="006C6C07" w:rsidP="009B2B75">
      <w:pPr>
        <w:pStyle w:val="7"/>
        <w:spacing w:before="0"/>
        <w:ind w:firstLine="567"/>
        <w:jc w:val="both"/>
        <w:rPr>
          <w:rFonts w:ascii="Times New Roman" w:hAnsi="Times New Roman"/>
          <w:b/>
          <w:i w:val="0"/>
          <w:sz w:val="24"/>
          <w:szCs w:val="24"/>
          <w:lang w:val="ru-RU"/>
        </w:rPr>
      </w:pPr>
      <w:bookmarkStart w:id="237" w:name="_Toc168666341"/>
      <w:r w:rsidRPr="0038685E">
        <w:rPr>
          <w:rFonts w:ascii="Times New Roman" w:hAnsi="Times New Roman"/>
          <w:b/>
          <w:i w:val="0"/>
          <w:sz w:val="24"/>
          <w:szCs w:val="24"/>
          <w:lang w:val="ru-RU"/>
        </w:rPr>
        <w:t>о)отсутствие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r w:rsidRPr="0038685E">
        <w:fldChar w:fldCharType="begin"/>
      </w:r>
      <w:r w:rsidRPr="0038685E">
        <w:instrText>HYPERLINK</w:instrText>
      </w:r>
      <w:r w:rsidRPr="006C6C07">
        <w:rPr>
          <w:lang w:val="ru-RU"/>
          <w:rPrChange w:id="238" w:author="Пользователь" w:date="2022-08-21T13:10:00Z">
            <w:rPr>
              <w:rFonts w:ascii="Times New Roman" w:hAnsi="Times New Roman"/>
              <w:i w:val="0"/>
              <w:iCs w:val="0"/>
              <w:color w:val="auto"/>
              <w:sz w:val="24"/>
              <w:szCs w:val="24"/>
              <w:lang w:val="ru-RU" w:eastAsia="ru-RU"/>
            </w:rPr>
          </w:rPrChange>
        </w:rPr>
        <w:instrText xml:space="preserve"> "</w:instrText>
      </w:r>
      <w:r w:rsidRPr="0038685E">
        <w:instrText>http</w:instrText>
      </w:r>
      <w:r w:rsidRPr="006C6C07">
        <w:rPr>
          <w:lang w:val="ru-RU"/>
          <w:rPrChange w:id="239" w:author="Пользователь" w:date="2022-08-21T13:10:00Z">
            <w:rPr>
              <w:rFonts w:ascii="Times New Roman" w:hAnsi="Times New Roman"/>
              <w:i w:val="0"/>
              <w:iCs w:val="0"/>
              <w:color w:val="auto"/>
              <w:sz w:val="24"/>
              <w:szCs w:val="24"/>
              <w:lang w:val="ru-RU" w:eastAsia="ru-RU"/>
            </w:rPr>
          </w:rPrChange>
        </w:rPr>
        <w:instrText>://</w:instrText>
      </w:r>
      <w:r w:rsidRPr="0038685E">
        <w:instrText>docs</w:instrText>
      </w:r>
      <w:r w:rsidRPr="006C6C07">
        <w:rPr>
          <w:lang w:val="ru-RU"/>
          <w:rPrChange w:id="240" w:author="Пользователь" w:date="2022-08-21T13:10:00Z">
            <w:rPr>
              <w:rFonts w:ascii="Times New Roman" w:hAnsi="Times New Roman"/>
              <w:i w:val="0"/>
              <w:iCs w:val="0"/>
              <w:color w:val="auto"/>
              <w:sz w:val="24"/>
              <w:szCs w:val="24"/>
              <w:lang w:val="ru-RU" w:eastAsia="ru-RU"/>
            </w:rPr>
          </w:rPrChange>
        </w:rPr>
        <w:instrText>.</w:instrText>
      </w:r>
      <w:r w:rsidRPr="0038685E">
        <w:instrText>cntd</w:instrText>
      </w:r>
      <w:r w:rsidRPr="006C6C07">
        <w:rPr>
          <w:lang w:val="ru-RU"/>
          <w:rPrChange w:id="241" w:author="Пользователь" w:date="2022-08-21T13:10:00Z">
            <w:rPr>
              <w:rFonts w:ascii="Times New Roman" w:hAnsi="Times New Roman"/>
              <w:i w:val="0"/>
              <w:iCs w:val="0"/>
              <w:color w:val="auto"/>
              <w:sz w:val="24"/>
              <w:szCs w:val="24"/>
              <w:lang w:val="ru-RU" w:eastAsia="ru-RU"/>
            </w:rPr>
          </w:rPrChange>
        </w:rPr>
        <w:instrText>.</w:instrText>
      </w:r>
      <w:r w:rsidRPr="0038685E">
        <w:instrText>ru</w:instrText>
      </w:r>
      <w:r w:rsidRPr="006C6C07">
        <w:rPr>
          <w:lang w:val="ru-RU"/>
          <w:rPrChange w:id="242" w:author="Пользователь" w:date="2022-08-21T13:10:00Z">
            <w:rPr>
              <w:rFonts w:ascii="Times New Roman" w:hAnsi="Times New Roman"/>
              <w:i w:val="0"/>
              <w:iCs w:val="0"/>
              <w:color w:val="auto"/>
              <w:sz w:val="24"/>
              <w:szCs w:val="24"/>
              <w:lang w:val="ru-RU" w:eastAsia="ru-RU"/>
            </w:rPr>
          </w:rPrChange>
        </w:rPr>
        <w:instrText>/</w:instrText>
      </w:r>
      <w:r w:rsidRPr="0038685E">
        <w:instrText>document</w:instrText>
      </w:r>
      <w:r w:rsidRPr="006C6C07">
        <w:rPr>
          <w:lang w:val="ru-RU"/>
          <w:rPrChange w:id="243" w:author="Пользователь" w:date="2022-08-21T13:10:00Z">
            <w:rPr>
              <w:rFonts w:ascii="Times New Roman" w:hAnsi="Times New Roman"/>
              <w:i w:val="0"/>
              <w:iCs w:val="0"/>
              <w:color w:val="auto"/>
              <w:sz w:val="24"/>
              <w:szCs w:val="24"/>
              <w:lang w:val="ru-RU" w:eastAsia="ru-RU"/>
            </w:rPr>
          </w:rPrChange>
        </w:rPr>
        <w:instrText>/901807667"</w:instrText>
      </w:r>
      <w:r w:rsidRPr="0038685E">
        <w:fldChar w:fldCharType="separate"/>
      </w:r>
      <w:r w:rsidRPr="0038685E">
        <w:rPr>
          <w:rFonts w:ascii="Times New Roman" w:hAnsi="Times New Roman"/>
          <w:b/>
          <w:i w:val="0"/>
          <w:sz w:val="24"/>
          <w:szCs w:val="24"/>
          <w:lang w:val="ru-RU"/>
        </w:rPr>
        <w:t>Кодексом Российской Федерации об административных правонарушениях</w:t>
      </w:r>
      <w:r w:rsidRPr="0038685E">
        <w:fldChar w:fldCharType="end"/>
      </w:r>
      <w:r w:rsidRPr="0038685E">
        <w:rPr>
          <w:rFonts w:ascii="Times New Roman" w:hAnsi="Times New Roman"/>
          <w:b/>
          <w:i w:val="0"/>
          <w:sz w:val="24"/>
          <w:szCs w:val="24"/>
          <w:lang w:val="ru-RU"/>
        </w:rPr>
        <w:t>,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237"/>
    </w:p>
    <w:p w14:paraId="0E5ACD34" w14:textId="77777777" w:rsidR="006C6C07" w:rsidRPr="0038685E" w:rsidRDefault="006C6C07" w:rsidP="00F04DA1">
      <w:pPr>
        <w:spacing w:line="360" w:lineRule="auto"/>
        <w:ind w:firstLine="567"/>
        <w:jc w:val="both"/>
      </w:pPr>
      <w:r w:rsidRPr="0038685E">
        <w:t>Сведения о зафиксированных фактах нарушения антимонопольного законодательства (выданных предупреждений, предписаний), а также отсутствие применения санкций, предусмотренных </w:t>
      </w:r>
      <w:hyperlink r:id="rId59" w:history="1">
        <w:r w:rsidRPr="0038685E">
          <w:t>Кодексом Российской Федерации об административных правонарушениях</w:t>
        </w:r>
      </w:hyperlink>
      <w:r w:rsidRPr="0038685E">
        <w:t xml:space="preserve">, за нарушение законодательства Российской Федерации в сфере теплоснабжения, антимонопольного законодательства Российской Федерации, </w:t>
      </w:r>
      <w:r w:rsidRPr="0038685E">
        <w:lastRenderedPageBreak/>
        <w:t>законодательства Российской Федерации о естественных монополиях при разработке схемы теплоснабжения отсутствуют.</w:t>
      </w:r>
    </w:p>
    <w:p w14:paraId="4C7EF904" w14:textId="77777777" w:rsidR="006C6C07" w:rsidRPr="0038685E" w:rsidRDefault="006C6C07" w:rsidP="00F04DA1">
      <w:pPr>
        <w:pStyle w:val="a3"/>
        <w:spacing w:after="0" w:line="240" w:lineRule="auto"/>
        <w:ind w:left="0" w:firstLine="567"/>
        <w:rPr>
          <w:sz w:val="24"/>
          <w:szCs w:val="24"/>
        </w:rPr>
      </w:pPr>
      <w:r w:rsidRPr="0038685E">
        <w:rPr>
          <w:b/>
          <w:sz w:val="24"/>
          <w:szCs w:val="24"/>
        </w:rPr>
        <w:t>Таблица 45</w:t>
      </w:r>
      <w:r w:rsidRPr="0038685E">
        <w:rPr>
          <w:sz w:val="24"/>
          <w:szCs w:val="24"/>
        </w:rPr>
        <w:t xml:space="preserve"> – </w:t>
      </w:r>
      <w:r w:rsidRPr="0038685E">
        <w:rPr>
          <w:sz w:val="22"/>
          <w:lang w:eastAsia="ru-RU"/>
        </w:rPr>
        <w:t>Индикаторы развития систем теплоснабжения</w:t>
      </w:r>
    </w:p>
    <w:tbl>
      <w:tblPr>
        <w:tblW w:w="5092" w:type="pct"/>
        <w:tblLayout w:type="fixed"/>
        <w:tblLook w:val="00A0" w:firstRow="1" w:lastRow="0" w:firstColumn="1" w:lastColumn="0" w:noHBand="0" w:noVBand="0"/>
      </w:tblPr>
      <w:tblGrid>
        <w:gridCol w:w="521"/>
        <w:gridCol w:w="5905"/>
        <w:gridCol w:w="897"/>
        <w:gridCol w:w="1331"/>
        <w:gridCol w:w="1381"/>
      </w:tblGrid>
      <w:tr w:rsidR="006C6C07" w:rsidRPr="0038685E" w14:paraId="1E41D4A5" w14:textId="77777777" w:rsidTr="009814B0">
        <w:trPr>
          <w:trHeight w:val="20"/>
          <w:tblHeader/>
        </w:trPr>
        <w:tc>
          <w:tcPr>
            <w:tcW w:w="260" w:type="pct"/>
            <w:tcBorders>
              <w:top w:val="single" w:sz="4" w:space="0" w:color="auto"/>
              <w:left w:val="single" w:sz="4" w:space="0" w:color="auto"/>
              <w:bottom w:val="single" w:sz="4" w:space="0" w:color="auto"/>
              <w:right w:val="single" w:sz="4" w:space="0" w:color="auto"/>
            </w:tcBorders>
            <w:vAlign w:val="center"/>
          </w:tcPr>
          <w:p w14:paraId="3E23DFFA" w14:textId="77777777" w:rsidR="006C6C07" w:rsidRPr="0038685E" w:rsidRDefault="006C6C07" w:rsidP="00452582">
            <w:pPr>
              <w:jc w:val="center"/>
              <w:rPr>
                <w:b/>
                <w:sz w:val="18"/>
                <w:szCs w:val="18"/>
              </w:rPr>
            </w:pPr>
            <w:r w:rsidRPr="0038685E">
              <w:rPr>
                <w:b/>
                <w:sz w:val="18"/>
                <w:szCs w:val="18"/>
              </w:rPr>
              <w:t>№ п/п</w:t>
            </w:r>
          </w:p>
        </w:tc>
        <w:tc>
          <w:tcPr>
            <w:tcW w:w="2942" w:type="pct"/>
            <w:tcBorders>
              <w:top w:val="single" w:sz="4" w:space="0" w:color="auto"/>
              <w:left w:val="nil"/>
              <w:bottom w:val="single" w:sz="4" w:space="0" w:color="auto"/>
              <w:right w:val="single" w:sz="4" w:space="0" w:color="auto"/>
            </w:tcBorders>
            <w:vAlign w:val="center"/>
          </w:tcPr>
          <w:p w14:paraId="01544547" w14:textId="77777777" w:rsidR="006C6C07" w:rsidRPr="0038685E" w:rsidRDefault="006C6C07" w:rsidP="00452582">
            <w:pPr>
              <w:jc w:val="center"/>
              <w:rPr>
                <w:b/>
                <w:sz w:val="18"/>
                <w:szCs w:val="18"/>
              </w:rPr>
            </w:pPr>
            <w:r w:rsidRPr="0038685E">
              <w:rPr>
                <w:b/>
                <w:sz w:val="18"/>
                <w:szCs w:val="18"/>
              </w:rPr>
              <w:t>Индикаторы развития систем теплоснабжения</w:t>
            </w:r>
          </w:p>
          <w:p w14:paraId="18F264E6" w14:textId="77777777" w:rsidR="006C6C07" w:rsidRPr="0038685E" w:rsidRDefault="006C6C07" w:rsidP="00452582">
            <w:pPr>
              <w:jc w:val="center"/>
              <w:rPr>
                <w:b/>
                <w:sz w:val="18"/>
                <w:szCs w:val="18"/>
              </w:rPr>
            </w:pPr>
            <w:r w:rsidRPr="0038685E">
              <w:rPr>
                <w:b/>
                <w:sz w:val="18"/>
                <w:szCs w:val="18"/>
              </w:rPr>
              <w:t>городского    округа</w:t>
            </w:r>
          </w:p>
        </w:tc>
        <w:tc>
          <w:tcPr>
            <w:tcW w:w="447" w:type="pct"/>
            <w:tcBorders>
              <w:top w:val="single" w:sz="4" w:space="0" w:color="auto"/>
              <w:left w:val="nil"/>
              <w:bottom w:val="single" w:sz="4" w:space="0" w:color="auto"/>
              <w:right w:val="single" w:sz="4" w:space="0" w:color="auto"/>
            </w:tcBorders>
            <w:vAlign w:val="center"/>
          </w:tcPr>
          <w:p w14:paraId="26159690" w14:textId="77777777" w:rsidR="006C6C07" w:rsidRPr="0038685E" w:rsidRDefault="006C6C07" w:rsidP="00452582">
            <w:pPr>
              <w:jc w:val="center"/>
              <w:rPr>
                <w:b/>
                <w:sz w:val="18"/>
                <w:szCs w:val="18"/>
              </w:rPr>
            </w:pPr>
            <w:r w:rsidRPr="0038685E">
              <w:rPr>
                <w:b/>
                <w:sz w:val="18"/>
                <w:szCs w:val="18"/>
              </w:rPr>
              <w:t>Ед. изм.</w:t>
            </w:r>
          </w:p>
        </w:tc>
        <w:tc>
          <w:tcPr>
            <w:tcW w:w="663" w:type="pct"/>
            <w:tcBorders>
              <w:top w:val="single" w:sz="4" w:space="0" w:color="auto"/>
              <w:left w:val="nil"/>
              <w:bottom w:val="single" w:sz="4" w:space="0" w:color="auto"/>
              <w:right w:val="single" w:sz="4" w:space="0" w:color="auto"/>
            </w:tcBorders>
            <w:vAlign w:val="center"/>
          </w:tcPr>
          <w:p w14:paraId="253DCA79" w14:textId="6EDA6A1B" w:rsidR="006C6C07" w:rsidRPr="0038685E" w:rsidRDefault="006C6C07" w:rsidP="00452582">
            <w:pPr>
              <w:ind w:left="-109" w:right="-108"/>
              <w:jc w:val="center"/>
              <w:rPr>
                <w:b/>
                <w:sz w:val="18"/>
                <w:szCs w:val="18"/>
              </w:rPr>
            </w:pPr>
            <w:r w:rsidRPr="0038685E">
              <w:rPr>
                <w:b/>
                <w:sz w:val="18"/>
                <w:szCs w:val="18"/>
              </w:rPr>
              <w:t>Существующее положение (факт 202</w:t>
            </w:r>
            <w:r w:rsidR="00265A7C">
              <w:rPr>
                <w:b/>
                <w:sz w:val="18"/>
                <w:szCs w:val="18"/>
              </w:rPr>
              <w:t>3</w:t>
            </w:r>
            <w:r w:rsidRPr="0038685E">
              <w:rPr>
                <w:b/>
                <w:sz w:val="18"/>
                <w:szCs w:val="18"/>
              </w:rPr>
              <w:t xml:space="preserve"> г.)</w:t>
            </w:r>
          </w:p>
        </w:tc>
        <w:tc>
          <w:tcPr>
            <w:tcW w:w="688" w:type="pct"/>
            <w:tcBorders>
              <w:top w:val="single" w:sz="4" w:space="0" w:color="auto"/>
              <w:left w:val="nil"/>
              <w:bottom w:val="single" w:sz="4" w:space="0" w:color="auto"/>
              <w:right w:val="single" w:sz="4" w:space="0" w:color="auto"/>
            </w:tcBorders>
            <w:vAlign w:val="center"/>
          </w:tcPr>
          <w:p w14:paraId="4E8D4FF9" w14:textId="7182145F" w:rsidR="006C6C07" w:rsidRPr="0038685E" w:rsidRDefault="006C6C07" w:rsidP="000F709E">
            <w:pPr>
              <w:ind w:left="-109" w:right="-108"/>
              <w:jc w:val="center"/>
              <w:rPr>
                <w:b/>
                <w:sz w:val="18"/>
                <w:szCs w:val="18"/>
              </w:rPr>
            </w:pPr>
            <w:r w:rsidRPr="0038685E">
              <w:rPr>
                <w:b/>
                <w:sz w:val="18"/>
                <w:szCs w:val="18"/>
              </w:rPr>
              <w:t>Ожидаемые показатели (</w:t>
            </w:r>
            <w:r w:rsidR="00A853CE">
              <w:rPr>
                <w:b/>
                <w:sz w:val="18"/>
                <w:szCs w:val="18"/>
              </w:rPr>
              <w:t>20</w:t>
            </w:r>
            <w:r w:rsidR="000F709E">
              <w:rPr>
                <w:b/>
                <w:sz w:val="18"/>
                <w:szCs w:val="18"/>
              </w:rPr>
              <w:t>35</w:t>
            </w:r>
            <w:r w:rsidRPr="0038685E">
              <w:rPr>
                <w:b/>
                <w:sz w:val="18"/>
                <w:szCs w:val="18"/>
              </w:rPr>
              <w:t xml:space="preserve"> г.)</w:t>
            </w:r>
          </w:p>
        </w:tc>
      </w:tr>
      <w:tr w:rsidR="006C6C07" w:rsidRPr="0038685E" w14:paraId="007B9161" w14:textId="77777777" w:rsidTr="009814B0">
        <w:trPr>
          <w:trHeight w:val="20"/>
        </w:trPr>
        <w:tc>
          <w:tcPr>
            <w:tcW w:w="260" w:type="pct"/>
            <w:tcBorders>
              <w:top w:val="single" w:sz="4" w:space="0" w:color="auto"/>
              <w:left w:val="single" w:sz="4" w:space="0" w:color="auto"/>
              <w:bottom w:val="single" w:sz="4" w:space="0" w:color="auto"/>
              <w:right w:val="single" w:sz="4" w:space="0" w:color="auto"/>
            </w:tcBorders>
            <w:vAlign w:val="center"/>
          </w:tcPr>
          <w:p w14:paraId="5E877D2E" w14:textId="77777777" w:rsidR="006C6C07" w:rsidRPr="0038685E" w:rsidRDefault="006C6C07" w:rsidP="00452582">
            <w:pPr>
              <w:jc w:val="center"/>
              <w:rPr>
                <w:b/>
                <w:sz w:val="20"/>
                <w:szCs w:val="20"/>
              </w:rPr>
            </w:pPr>
            <w:r w:rsidRPr="0038685E">
              <w:rPr>
                <w:b/>
                <w:sz w:val="20"/>
                <w:szCs w:val="20"/>
              </w:rPr>
              <w:t>1</w:t>
            </w:r>
          </w:p>
        </w:tc>
        <w:tc>
          <w:tcPr>
            <w:tcW w:w="2942" w:type="pct"/>
            <w:tcBorders>
              <w:top w:val="single" w:sz="4" w:space="0" w:color="auto"/>
              <w:left w:val="nil"/>
              <w:bottom w:val="single" w:sz="4" w:space="0" w:color="auto"/>
              <w:right w:val="single" w:sz="4" w:space="0" w:color="auto"/>
            </w:tcBorders>
            <w:vAlign w:val="center"/>
          </w:tcPr>
          <w:p w14:paraId="0EDA333E" w14:textId="77777777" w:rsidR="006C6C07" w:rsidRPr="0038685E" w:rsidRDefault="006C6C07" w:rsidP="00452582">
            <w:pPr>
              <w:jc w:val="center"/>
              <w:rPr>
                <w:b/>
                <w:sz w:val="20"/>
                <w:szCs w:val="20"/>
              </w:rPr>
            </w:pPr>
            <w:r w:rsidRPr="0038685E">
              <w:rPr>
                <w:b/>
                <w:sz w:val="20"/>
                <w:szCs w:val="20"/>
              </w:rPr>
              <w:t>2</w:t>
            </w:r>
          </w:p>
        </w:tc>
        <w:tc>
          <w:tcPr>
            <w:tcW w:w="447" w:type="pct"/>
            <w:tcBorders>
              <w:top w:val="single" w:sz="4" w:space="0" w:color="auto"/>
              <w:left w:val="nil"/>
              <w:bottom w:val="single" w:sz="4" w:space="0" w:color="auto"/>
              <w:right w:val="single" w:sz="4" w:space="0" w:color="auto"/>
            </w:tcBorders>
            <w:vAlign w:val="center"/>
          </w:tcPr>
          <w:p w14:paraId="63EC89B8" w14:textId="77777777" w:rsidR="006C6C07" w:rsidRPr="0038685E" w:rsidRDefault="006C6C07" w:rsidP="00452582">
            <w:pPr>
              <w:jc w:val="center"/>
              <w:rPr>
                <w:b/>
                <w:sz w:val="20"/>
                <w:szCs w:val="20"/>
              </w:rPr>
            </w:pPr>
            <w:r w:rsidRPr="0038685E">
              <w:rPr>
                <w:b/>
                <w:sz w:val="20"/>
                <w:szCs w:val="20"/>
              </w:rPr>
              <w:t>3</w:t>
            </w:r>
          </w:p>
        </w:tc>
        <w:tc>
          <w:tcPr>
            <w:tcW w:w="663" w:type="pct"/>
            <w:tcBorders>
              <w:top w:val="single" w:sz="4" w:space="0" w:color="auto"/>
              <w:left w:val="nil"/>
              <w:bottom w:val="single" w:sz="4" w:space="0" w:color="auto"/>
              <w:right w:val="single" w:sz="4" w:space="0" w:color="auto"/>
            </w:tcBorders>
            <w:vAlign w:val="center"/>
          </w:tcPr>
          <w:p w14:paraId="046C3A87" w14:textId="77777777" w:rsidR="006C6C07" w:rsidRPr="0038685E" w:rsidRDefault="006C6C07" w:rsidP="00452582">
            <w:pPr>
              <w:ind w:left="-109" w:right="-108"/>
              <w:jc w:val="center"/>
              <w:rPr>
                <w:b/>
                <w:sz w:val="20"/>
                <w:szCs w:val="20"/>
              </w:rPr>
            </w:pPr>
            <w:r w:rsidRPr="0038685E">
              <w:rPr>
                <w:b/>
                <w:sz w:val="20"/>
                <w:szCs w:val="20"/>
              </w:rPr>
              <w:t>4</w:t>
            </w:r>
          </w:p>
        </w:tc>
        <w:tc>
          <w:tcPr>
            <w:tcW w:w="688" w:type="pct"/>
            <w:tcBorders>
              <w:top w:val="single" w:sz="4" w:space="0" w:color="auto"/>
              <w:left w:val="nil"/>
              <w:bottom w:val="single" w:sz="4" w:space="0" w:color="auto"/>
              <w:right w:val="single" w:sz="4" w:space="0" w:color="auto"/>
            </w:tcBorders>
            <w:vAlign w:val="center"/>
          </w:tcPr>
          <w:p w14:paraId="470E08FC" w14:textId="77777777" w:rsidR="006C6C07" w:rsidRPr="0038685E" w:rsidRDefault="006C6C07" w:rsidP="00452582">
            <w:pPr>
              <w:ind w:left="-109" w:right="-108"/>
              <w:jc w:val="center"/>
              <w:rPr>
                <w:b/>
                <w:sz w:val="20"/>
                <w:szCs w:val="20"/>
              </w:rPr>
            </w:pPr>
            <w:r w:rsidRPr="0038685E">
              <w:rPr>
                <w:b/>
                <w:sz w:val="20"/>
                <w:szCs w:val="20"/>
              </w:rPr>
              <w:t>5</w:t>
            </w:r>
          </w:p>
        </w:tc>
      </w:tr>
      <w:tr w:rsidR="006C6C07" w:rsidRPr="0038685E" w14:paraId="34CF398C"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1F84E3F2" w14:textId="77777777" w:rsidR="006C6C07" w:rsidRPr="0038685E" w:rsidRDefault="006C6C07" w:rsidP="00452582">
            <w:pPr>
              <w:rPr>
                <w:sz w:val="20"/>
                <w:szCs w:val="20"/>
              </w:rPr>
            </w:pPr>
            <w:r w:rsidRPr="0038685E">
              <w:rPr>
                <w:sz w:val="20"/>
                <w:szCs w:val="20"/>
              </w:rPr>
              <w:t>1</w:t>
            </w:r>
          </w:p>
        </w:tc>
        <w:tc>
          <w:tcPr>
            <w:tcW w:w="2942" w:type="pct"/>
            <w:tcBorders>
              <w:top w:val="nil"/>
              <w:left w:val="nil"/>
              <w:bottom w:val="single" w:sz="4" w:space="0" w:color="auto"/>
              <w:right w:val="single" w:sz="4" w:space="0" w:color="auto"/>
            </w:tcBorders>
            <w:noWrap/>
            <w:vAlign w:val="center"/>
          </w:tcPr>
          <w:p w14:paraId="48298D1D" w14:textId="77777777" w:rsidR="006C6C07" w:rsidRPr="0038685E" w:rsidRDefault="006C6C07" w:rsidP="00452582">
            <w:pPr>
              <w:jc w:val="both"/>
              <w:rPr>
                <w:sz w:val="20"/>
                <w:szCs w:val="20"/>
              </w:rPr>
            </w:pPr>
            <w:r w:rsidRPr="0038685E">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47" w:type="pct"/>
            <w:tcBorders>
              <w:top w:val="nil"/>
              <w:left w:val="nil"/>
              <w:bottom w:val="single" w:sz="4" w:space="0" w:color="auto"/>
              <w:right w:val="single" w:sz="4" w:space="0" w:color="auto"/>
            </w:tcBorders>
            <w:noWrap/>
            <w:vAlign w:val="center"/>
          </w:tcPr>
          <w:p w14:paraId="7D175A79" w14:textId="77777777" w:rsidR="006C6C07" w:rsidRPr="0038685E" w:rsidRDefault="006C6C07" w:rsidP="00452582">
            <w:pPr>
              <w:jc w:val="center"/>
              <w:rPr>
                <w:sz w:val="20"/>
                <w:szCs w:val="20"/>
              </w:rPr>
            </w:pPr>
            <w:r w:rsidRPr="0038685E">
              <w:rPr>
                <w:sz w:val="20"/>
                <w:szCs w:val="20"/>
              </w:rPr>
              <w:t>ед.</w:t>
            </w:r>
          </w:p>
        </w:tc>
        <w:tc>
          <w:tcPr>
            <w:tcW w:w="663" w:type="pct"/>
            <w:tcBorders>
              <w:top w:val="nil"/>
              <w:left w:val="nil"/>
              <w:bottom w:val="single" w:sz="4" w:space="0" w:color="auto"/>
              <w:right w:val="single" w:sz="4" w:space="0" w:color="auto"/>
            </w:tcBorders>
            <w:noWrap/>
            <w:vAlign w:val="center"/>
          </w:tcPr>
          <w:p w14:paraId="03F6E0AD" w14:textId="0380328F" w:rsidR="006C6C07" w:rsidRPr="0038685E" w:rsidRDefault="00A52DB0" w:rsidP="00452582">
            <w:pPr>
              <w:jc w:val="center"/>
              <w:rPr>
                <w:sz w:val="20"/>
                <w:szCs w:val="20"/>
              </w:rPr>
            </w:pPr>
            <w:r>
              <w:rPr>
                <w:sz w:val="20"/>
                <w:szCs w:val="20"/>
              </w:rPr>
              <w:t>0</w:t>
            </w:r>
          </w:p>
        </w:tc>
        <w:tc>
          <w:tcPr>
            <w:tcW w:w="688" w:type="pct"/>
            <w:tcBorders>
              <w:top w:val="nil"/>
              <w:left w:val="nil"/>
              <w:bottom w:val="single" w:sz="4" w:space="0" w:color="auto"/>
              <w:right w:val="single" w:sz="4" w:space="0" w:color="auto"/>
            </w:tcBorders>
            <w:noWrap/>
            <w:vAlign w:val="center"/>
          </w:tcPr>
          <w:p w14:paraId="3116051F" w14:textId="68203DB6" w:rsidR="006C6C07" w:rsidRPr="0038685E" w:rsidRDefault="00A52DB0" w:rsidP="00452582">
            <w:pPr>
              <w:jc w:val="center"/>
              <w:rPr>
                <w:sz w:val="20"/>
                <w:szCs w:val="20"/>
              </w:rPr>
            </w:pPr>
            <w:r>
              <w:rPr>
                <w:sz w:val="20"/>
                <w:szCs w:val="20"/>
              </w:rPr>
              <w:t>0</w:t>
            </w:r>
          </w:p>
        </w:tc>
      </w:tr>
      <w:tr w:rsidR="006C6C07" w:rsidRPr="0038685E" w14:paraId="5189762F"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0CDF8E0C" w14:textId="77777777" w:rsidR="006C6C07" w:rsidRPr="0038685E" w:rsidRDefault="006C6C07" w:rsidP="0068083C">
            <w:pPr>
              <w:rPr>
                <w:sz w:val="20"/>
                <w:szCs w:val="20"/>
              </w:rPr>
            </w:pPr>
            <w:r w:rsidRPr="0038685E">
              <w:rPr>
                <w:sz w:val="20"/>
                <w:szCs w:val="20"/>
              </w:rPr>
              <w:t>2</w:t>
            </w:r>
          </w:p>
        </w:tc>
        <w:tc>
          <w:tcPr>
            <w:tcW w:w="2942" w:type="pct"/>
            <w:tcBorders>
              <w:top w:val="nil"/>
              <w:left w:val="nil"/>
              <w:bottom w:val="single" w:sz="4" w:space="0" w:color="auto"/>
              <w:right w:val="single" w:sz="4" w:space="0" w:color="auto"/>
            </w:tcBorders>
            <w:noWrap/>
            <w:vAlign w:val="center"/>
          </w:tcPr>
          <w:p w14:paraId="77592232" w14:textId="77777777" w:rsidR="006C6C07" w:rsidRPr="0038685E" w:rsidRDefault="006C6C07" w:rsidP="0068083C">
            <w:pPr>
              <w:jc w:val="both"/>
              <w:rPr>
                <w:sz w:val="20"/>
                <w:szCs w:val="20"/>
              </w:rPr>
            </w:pPr>
            <w:r w:rsidRPr="0038685E">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47" w:type="pct"/>
            <w:tcBorders>
              <w:top w:val="nil"/>
              <w:left w:val="nil"/>
              <w:bottom w:val="single" w:sz="4" w:space="0" w:color="auto"/>
              <w:right w:val="single" w:sz="4" w:space="0" w:color="auto"/>
            </w:tcBorders>
            <w:noWrap/>
            <w:vAlign w:val="center"/>
          </w:tcPr>
          <w:p w14:paraId="3181CF14" w14:textId="77777777" w:rsidR="006C6C07" w:rsidRPr="0038685E" w:rsidRDefault="006C6C07" w:rsidP="0068083C">
            <w:pPr>
              <w:jc w:val="center"/>
              <w:rPr>
                <w:sz w:val="20"/>
                <w:szCs w:val="20"/>
              </w:rPr>
            </w:pPr>
            <w:r w:rsidRPr="0038685E">
              <w:rPr>
                <w:sz w:val="20"/>
                <w:szCs w:val="20"/>
              </w:rPr>
              <w:t>ед.</w:t>
            </w:r>
          </w:p>
        </w:tc>
        <w:tc>
          <w:tcPr>
            <w:tcW w:w="663" w:type="pct"/>
            <w:tcBorders>
              <w:top w:val="nil"/>
              <w:left w:val="nil"/>
              <w:bottom w:val="single" w:sz="4" w:space="0" w:color="auto"/>
              <w:right w:val="single" w:sz="4" w:space="0" w:color="auto"/>
            </w:tcBorders>
            <w:noWrap/>
            <w:vAlign w:val="center"/>
          </w:tcPr>
          <w:p w14:paraId="5BF1EFEE" w14:textId="77777777" w:rsidR="006C6C07" w:rsidRPr="0038685E" w:rsidRDefault="006C6C07" w:rsidP="0068083C">
            <w:pPr>
              <w:jc w:val="center"/>
              <w:rPr>
                <w:sz w:val="20"/>
                <w:szCs w:val="20"/>
              </w:rPr>
            </w:pPr>
            <w:r w:rsidRPr="0038685E">
              <w:rPr>
                <w:sz w:val="20"/>
                <w:szCs w:val="20"/>
              </w:rPr>
              <w:t>0</w:t>
            </w:r>
          </w:p>
        </w:tc>
        <w:tc>
          <w:tcPr>
            <w:tcW w:w="688" w:type="pct"/>
            <w:tcBorders>
              <w:top w:val="nil"/>
              <w:left w:val="nil"/>
              <w:bottom w:val="single" w:sz="4" w:space="0" w:color="auto"/>
              <w:right w:val="single" w:sz="4" w:space="0" w:color="auto"/>
            </w:tcBorders>
            <w:noWrap/>
            <w:vAlign w:val="center"/>
          </w:tcPr>
          <w:p w14:paraId="6B8E6A1B" w14:textId="77777777" w:rsidR="006C6C07" w:rsidRPr="0038685E" w:rsidRDefault="006C6C07" w:rsidP="0068083C">
            <w:pPr>
              <w:jc w:val="center"/>
              <w:rPr>
                <w:sz w:val="20"/>
                <w:szCs w:val="20"/>
              </w:rPr>
            </w:pPr>
            <w:r w:rsidRPr="0038685E">
              <w:rPr>
                <w:sz w:val="20"/>
                <w:szCs w:val="20"/>
              </w:rPr>
              <w:t>0</w:t>
            </w:r>
          </w:p>
        </w:tc>
      </w:tr>
      <w:tr w:rsidR="009814B0" w:rsidRPr="0038685E" w14:paraId="64195237"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2187C3F7" w14:textId="77777777" w:rsidR="009814B0" w:rsidRPr="0038685E" w:rsidRDefault="009814B0" w:rsidP="009814B0">
            <w:pPr>
              <w:rPr>
                <w:sz w:val="20"/>
                <w:szCs w:val="20"/>
              </w:rPr>
            </w:pPr>
            <w:r w:rsidRPr="0038685E">
              <w:rPr>
                <w:sz w:val="20"/>
                <w:szCs w:val="20"/>
              </w:rPr>
              <w:t>3</w:t>
            </w:r>
          </w:p>
        </w:tc>
        <w:tc>
          <w:tcPr>
            <w:tcW w:w="2942" w:type="pct"/>
            <w:tcBorders>
              <w:top w:val="nil"/>
              <w:left w:val="nil"/>
              <w:bottom w:val="single" w:sz="4" w:space="0" w:color="auto"/>
              <w:right w:val="single" w:sz="4" w:space="0" w:color="auto"/>
            </w:tcBorders>
            <w:noWrap/>
            <w:vAlign w:val="center"/>
          </w:tcPr>
          <w:p w14:paraId="70759ADE" w14:textId="77777777" w:rsidR="009814B0" w:rsidRPr="0038685E" w:rsidRDefault="009814B0" w:rsidP="009814B0">
            <w:pPr>
              <w:jc w:val="both"/>
              <w:rPr>
                <w:sz w:val="20"/>
                <w:szCs w:val="20"/>
              </w:rPr>
            </w:pPr>
            <w:r w:rsidRPr="0038685E">
              <w:rPr>
                <w:sz w:val="20"/>
                <w:szCs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447" w:type="pct"/>
            <w:tcBorders>
              <w:top w:val="nil"/>
              <w:left w:val="nil"/>
              <w:bottom w:val="single" w:sz="4" w:space="0" w:color="auto"/>
              <w:right w:val="single" w:sz="4" w:space="0" w:color="auto"/>
            </w:tcBorders>
            <w:noWrap/>
            <w:vAlign w:val="center"/>
          </w:tcPr>
          <w:p w14:paraId="6AC32311" w14:textId="77777777" w:rsidR="009814B0" w:rsidRPr="0038685E" w:rsidRDefault="009814B0" w:rsidP="009814B0">
            <w:pPr>
              <w:jc w:val="center"/>
              <w:rPr>
                <w:sz w:val="20"/>
                <w:szCs w:val="20"/>
              </w:rPr>
            </w:pPr>
            <w:r w:rsidRPr="0038685E">
              <w:rPr>
                <w:sz w:val="20"/>
                <w:szCs w:val="20"/>
              </w:rPr>
              <w:t>кг.у.т./ Гкал</w:t>
            </w:r>
          </w:p>
        </w:tc>
        <w:tc>
          <w:tcPr>
            <w:tcW w:w="663" w:type="pct"/>
            <w:tcBorders>
              <w:top w:val="nil"/>
              <w:left w:val="nil"/>
              <w:bottom w:val="single" w:sz="4" w:space="0" w:color="auto"/>
              <w:right w:val="single" w:sz="4" w:space="0" w:color="auto"/>
            </w:tcBorders>
            <w:noWrap/>
            <w:vAlign w:val="center"/>
          </w:tcPr>
          <w:p w14:paraId="5B253D15" w14:textId="519C1A76" w:rsidR="009814B0" w:rsidRPr="005A7B9F" w:rsidRDefault="005A7B9F" w:rsidP="00C066C2">
            <w:pPr>
              <w:jc w:val="center"/>
              <w:rPr>
                <w:sz w:val="20"/>
                <w:szCs w:val="20"/>
              </w:rPr>
            </w:pPr>
            <w:r>
              <w:rPr>
                <w:sz w:val="20"/>
                <w:szCs w:val="20"/>
              </w:rPr>
              <w:t>163,03</w:t>
            </w:r>
          </w:p>
        </w:tc>
        <w:tc>
          <w:tcPr>
            <w:tcW w:w="688" w:type="pct"/>
            <w:tcBorders>
              <w:top w:val="nil"/>
              <w:left w:val="nil"/>
              <w:bottom w:val="single" w:sz="4" w:space="0" w:color="auto"/>
              <w:right w:val="single" w:sz="4" w:space="0" w:color="auto"/>
            </w:tcBorders>
            <w:noWrap/>
            <w:vAlign w:val="center"/>
          </w:tcPr>
          <w:p w14:paraId="3EA53CC6" w14:textId="4B390FD7" w:rsidR="009814B0" w:rsidRPr="0038685E" w:rsidRDefault="005A7B9F" w:rsidP="009814B0">
            <w:pPr>
              <w:jc w:val="center"/>
              <w:rPr>
                <w:sz w:val="20"/>
                <w:szCs w:val="20"/>
              </w:rPr>
            </w:pPr>
            <w:r>
              <w:rPr>
                <w:sz w:val="20"/>
                <w:szCs w:val="20"/>
              </w:rPr>
              <w:t>163,03</w:t>
            </w:r>
          </w:p>
        </w:tc>
      </w:tr>
      <w:tr w:rsidR="009814B0" w:rsidRPr="0038685E" w14:paraId="5E919569"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3A740377" w14:textId="77777777" w:rsidR="009814B0" w:rsidRPr="0038685E" w:rsidRDefault="009814B0" w:rsidP="009814B0">
            <w:pPr>
              <w:rPr>
                <w:sz w:val="20"/>
                <w:szCs w:val="20"/>
              </w:rPr>
            </w:pPr>
            <w:r w:rsidRPr="0038685E">
              <w:rPr>
                <w:sz w:val="20"/>
                <w:szCs w:val="20"/>
              </w:rPr>
              <w:t>4</w:t>
            </w:r>
          </w:p>
        </w:tc>
        <w:tc>
          <w:tcPr>
            <w:tcW w:w="2942" w:type="pct"/>
            <w:tcBorders>
              <w:top w:val="nil"/>
              <w:left w:val="nil"/>
              <w:bottom w:val="single" w:sz="4" w:space="0" w:color="auto"/>
              <w:right w:val="single" w:sz="4" w:space="0" w:color="auto"/>
            </w:tcBorders>
            <w:noWrap/>
            <w:vAlign w:val="center"/>
          </w:tcPr>
          <w:p w14:paraId="0FB5ACE6" w14:textId="77777777" w:rsidR="009814B0" w:rsidRPr="0038685E" w:rsidRDefault="009814B0" w:rsidP="009814B0">
            <w:pPr>
              <w:jc w:val="both"/>
              <w:rPr>
                <w:sz w:val="20"/>
                <w:szCs w:val="20"/>
              </w:rPr>
            </w:pPr>
            <w:r w:rsidRPr="0038685E">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447" w:type="pct"/>
            <w:tcBorders>
              <w:top w:val="nil"/>
              <w:left w:val="nil"/>
              <w:bottom w:val="single" w:sz="4" w:space="0" w:color="auto"/>
              <w:right w:val="single" w:sz="4" w:space="0" w:color="auto"/>
            </w:tcBorders>
            <w:noWrap/>
            <w:vAlign w:val="center"/>
          </w:tcPr>
          <w:p w14:paraId="47B69DAA" w14:textId="77777777" w:rsidR="009814B0" w:rsidRPr="0038685E" w:rsidRDefault="009814B0" w:rsidP="009814B0">
            <w:pPr>
              <w:jc w:val="center"/>
              <w:rPr>
                <w:sz w:val="20"/>
                <w:szCs w:val="20"/>
              </w:rPr>
            </w:pPr>
            <w:r w:rsidRPr="0038685E">
              <w:rPr>
                <w:sz w:val="20"/>
                <w:szCs w:val="20"/>
              </w:rPr>
              <w:t>Гкал / м∙м</w:t>
            </w:r>
          </w:p>
        </w:tc>
        <w:tc>
          <w:tcPr>
            <w:tcW w:w="663" w:type="pct"/>
            <w:tcBorders>
              <w:top w:val="nil"/>
              <w:left w:val="nil"/>
              <w:bottom w:val="single" w:sz="4" w:space="0" w:color="auto"/>
              <w:right w:val="single" w:sz="4" w:space="0" w:color="auto"/>
            </w:tcBorders>
            <w:noWrap/>
            <w:vAlign w:val="center"/>
          </w:tcPr>
          <w:p w14:paraId="43CB5FBE" w14:textId="0A25520E" w:rsidR="009814B0" w:rsidRPr="0038685E" w:rsidRDefault="000F709E" w:rsidP="009814B0">
            <w:pPr>
              <w:jc w:val="center"/>
              <w:rPr>
                <w:sz w:val="20"/>
                <w:szCs w:val="20"/>
              </w:rPr>
            </w:pPr>
            <w:r>
              <w:rPr>
                <w:sz w:val="20"/>
                <w:szCs w:val="20"/>
              </w:rPr>
              <w:t>7,36</w:t>
            </w:r>
          </w:p>
        </w:tc>
        <w:tc>
          <w:tcPr>
            <w:tcW w:w="688" w:type="pct"/>
            <w:tcBorders>
              <w:top w:val="nil"/>
              <w:left w:val="nil"/>
              <w:bottom w:val="single" w:sz="4" w:space="0" w:color="auto"/>
              <w:right w:val="single" w:sz="4" w:space="0" w:color="auto"/>
            </w:tcBorders>
            <w:noWrap/>
            <w:vAlign w:val="center"/>
          </w:tcPr>
          <w:p w14:paraId="6C24E5D2" w14:textId="222D4AA6" w:rsidR="009814B0" w:rsidRPr="0038685E" w:rsidRDefault="000F709E" w:rsidP="009814B0">
            <w:pPr>
              <w:jc w:val="center"/>
              <w:rPr>
                <w:sz w:val="20"/>
                <w:szCs w:val="20"/>
              </w:rPr>
            </w:pPr>
            <w:r>
              <w:rPr>
                <w:sz w:val="20"/>
                <w:szCs w:val="20"/>
              </w:rPr>
              <w:t>7,36</w:t>
            </w:r>
          </w:p>
        </w:tc>
      </w:tr>
      <w:tr w:rsidR="009814B0" w:rsidRPr="0038685E" w14:paraId="26E60F10"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121DBB2F" w14:textId="77777777" w:rsidR="009814B0" w:rsidRPr="0038685E" w:rsidRDefault="009814B0" w:rsidP="009814B0">
            <w:pPr>
              <w:rPr>
                <w:sz w:val="20"/>
                <w:szCs w:val="20"/>
              </w:rPr>
            </w:pPr>
            <w:r w:rsidRPr="0038685E">
              <w:rPr>
                <w:sz w:val="20"/>
                <w:szCs w:val="20"/>
              </w:rPr>
              <w:t>5</w:t>
            </w:r>
          </w:p>
        </w:tc>
        <w:tc>
          <w:tcPr>
            <w:tcW w:w="2942" w:type="pct"/>
            <w:tcBorders>
              <w:top w:val="nil"/>
              <w:left w:val="nil"/>
              <w:bottom w:val="single" w:sz="4" w:space="0" w:color="auto"/>
              <w:right w:val="single" w:sz="4" w:space="0" w:color="auto"/>
            </w:tcBorders>
            <w:noWrap/>
            <w:vAlign w:val="center"/>
          </w:tcPr>
          <w:p w14:paraId="19A2ABFB" w14:textId="77777777" w:rsidR="009814B0" w:rsidRPr="0038685E" w:rsidRDefault="009814B0" w:rsidP="009814B0">
            <w:pPr>
              <w:jc w:val="both"/>
              <w:rPr>
                <w:sz w:val="20"/>
                <w:szCs w:val="20"/>
              </w:rPr>
            </w:pPr>
            <w:r w:rsidRPr="0038685E">
              <w:rPr>
                <w:sz w:val="20"/>
                <w:szCs w:val="20"/>
              </w:rPr>
              <w:t>коэффициент использования установленной тепловой мощности</w:t>
            </w:r>
          </w:p>
        </w:tc>
        <w:tc>
          <w:tcPr>
            <w:tcW w:w="447" w:type="pct"/>
            <w:tcBorders>
              <w:top w:val="nil"/>
              <w:left w:val="nil"/>
              <w:bottom w:val="single" w:sz="4" w:space="0" w:color="auto"/>
              <w:right w:val="single" w:sz="4" w:space="0" w:color="auto"/>
            </w:tcBorders>
            <w:noWrap/>
            <w:vAlign w:val="center"/>
          </w:tcPr>
          <w:p w14:paraId="10AC6E9D" w14:textId="77777777" w:rsidR="009814B0" w:rsidRPr="0038685E" w:rsidRDefault="009814B0" w:rsidP="009814B0">
            <w:pPr>
              <w:jc w:val="center"/>
              <w:rPr>
                <w:sz w:val="20"/>
                <w:szCs w:val="20"/>
              </w:rPr>
            </w:pPr>
            <w:r w:rsidRPr="0038685E">
              <w:rPr>
                <w:sz w:val="20"/>
                <w:szCs w:val="20"/>
              </w:rPr>
              <w:t>ч/год</w:t>
            </w:r>
          </w:p>
        </w:tc>
        <w:tc>
          <w:tcPr>
            <w:tcW w:w="663" w:type="pct"/>
            <w:tcBorders>
              <w:top w:val="nil"/>
              <w:left w:val="nil"/>
              <w:bottom w:val="single" w:sz="4" w:space="0" w:color="auto"/>
              <w:right w:val="single" w:sz="4" w:space="0" w:color="auto"/>
            </w:tcBorders>
            <w:noWrap/>
            <w:vAlign w:val="center"/>
          </w:tcPr>
          <w:p w14:paraId="421C39E1" w14:textId="7A03BB33" w:rsidR="009814B0" w:rsidRPr="0038685E" w:rsidRDefault="000F709E" w:rsidP="009814B0">
            <w:pPr>
              <w:jc w:val="center"/>
              <w:rPr>
                <w:sz w:val="20"/>
                <w:szCs w:val="20"/>
              </w:rPr>
            </w:pPr>
            <w:r>
              <w:rPr>
                <w:sz w:val="20"/>
                <w:szCs w:val="20"/>
              </w:rPr>
              <w:t>48</w:t>
            </w:r>
          </w:p>
        </w:tc>
        <w:tc>
          <w:tcPr>
            <w:tcW w:w="688" w:type="pct"/>
            <w:tcBorders>
              <w:top w:val="nil"/>
              <w:left w:val="nil"/>
              <w:bottom w:val="single" w:sz="4" w:space="0" w:color="auto"/>
              <w:right w:val="single" w:sz="4" w:space="0" w:color="auto"/>
            </w:tcBorders>
            <w:noWrap/>
            <w:vAlign w:val="center"/>
          </w:tcPr>
          <w:p w14:paraId="4FE53318" w14:textId="1257ED31" w:rsidR="009814B0" w:rsidRPr="0038685E" w:rsidRDefault="000F709E" w:rsidP="009814B0">
            <w:pPr>
              <w:jc w:val="center"/>
              <w:rPr>
                <w:sz w:val="20"/>
                <w:szCs w:val="20"/>
              </w:rPr>
            </w:pPr>
            <w:r>
              <w:rPr>
                <w:sz w:val="20"/>
                <w:szCs w:val="20"/>
              </w:rPr>
              <w:t>48</w:t>
            </w:r>
          </w:p>
        </w:tc>
      </w:tr>
      <w:tr w:rsidR="006C6C07" w:rsidRPr="0038685E" w14:paraId="6A9B038A"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62DCAF81" w14:textId="77777777" w:rsidR="006C6C07" w:rsidRPr="0038685E" w:rsidRDefault="006C6C07" w:rsidP="00452582">
            <w:pPr>
              <w:rPr>
                <w:sz w:val="20"/>
                <w:szCs w:val="20"/>
              </w:rPr>
            </w:pPr>
            <w:r w:rsidRPr="0038685E">
              <w:rPr>
                <w:sz w:val="20"/>
                <w:szCs w:val="20"/>
              </w:rPr>
              <w:t>6</w:t>
            </w:r>
          </w:p>
        </w:tc>
        <w:tc>
          <w:tcPr>
            <w:tcW w:w="2942" w:type="pct"/>
            <w:tcBorders>
              <w:top w:val="nil"/>
              <w:left w:val="nil"/>
              <w:bottom w:val="single" w:sz="4" w:space="0" w:color="auto"/>
              <w:right w:val="single" w:sz="4" w:space="0" w:color="auto"/>
            </w:tcBorders>
            <w:noWrap/>
            <w:vAlign w:val="center"/>
          </w:tcPr>
          <w:p w14:paraId="4745C7C5" w14:textId="7242E404" w:rsidR="006C6C07" w:rsidRPr="0038685E" w:rsidRDefault="006C6C07" w:rsidP="00452582">
            <w:pPr>
              <w:jc w:val="both"/>
              <w:rPr>
                <w:sz w:val="20"/>
                <w:szCs w:val="20"/>
              </w:rPr>
            </w:pPr>
            <w:r w:rsidRPr="0038685E">
              <w:rPr>
                <w:sz w:val="20"/>
                <w:szCs w:val="20"/>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0858B6">
              <w:rPr>
                <w:sz w:val="20"/>
                <w:szCs w:val="20"/>
              </w:rPr>
              <w:t>сельского поселения</w:t>
            </w:r>
            <w:r w:rsidRPr="0038685E">
              <w:rPr>
                <w:sz w:val="20"/>
                <w:szCs w:val="20"/>
              </w:rPr>
              <w:t>)</w:t>
            </w:r>
          </w:p>
        </w:tc>
        <w:tc>
          <w:tcPr>
            <w:tcW w:w="447" w:type="pct"/>
            <w:tcBorders>
              <w:top w:val="nil"/>
              <w:left w:val="nil"/>
              <w:bottom w:val="single" w:sz="4" w:space="0" w:color="auto"/>
              <w:right w:val="single" w:sz="4" w:space="0" w:color="auto"/>
            </w:tcBorders>
            <w:noWrap/>
            <w:vAlign w:val="center"/>
          </w:tcPr>
          <w:p w14:paraId="5B0DBD96" w14:textId="77777777" w:rsidR="006C6C07" w:rsidRPr="0038685E" w:rsidRDefault="006C6C07" w:rsidP="00452582">
            <w:pPr>
              <w:jc w:val="center"/>
              <w:rPr>
                <w:sz w:val="20"/>
                <w:szCs w:val="20"/>
              </w:rPr>
            </w:pPr>
            <w:r w:rsidRPr="0038685E">
              <w:rPr>
                <w:sz w:val="20"/>
                <w:szCs w:val="20"/>
              </w:rPr>
              <w:t>%</w:t>
            </w:r>
          </w:p>
        </w:tc>
        <w:tc>
          <w:tcPr>
            <w:tcW w:w="663" w:type="pct"/>
            <w:tcBorders>
              <w:top w:val="nil"/>
              <w:left w:val="nil"/>
              <w:bottom w:val="single" w:sz="4" w:space="0" w:color="auto"/>
              <w:right w:val="single" w:sz="4" w:space="0" w:color="auto"/>
            </w:tcBorders>
            <w:noWrap/>
            <w:vAlign w:val="center"/>
          </w:tcPr>
          <w:p w14:paraId="392F0859" w14:textId="77777777" w:rsidR="006C6C07" w:rsidRPr="0038685E" w:rsidRDefault="006C6C07" w:rsidP="00452582">
            <w:pPr>
              <w:jc w:val="center"/>
              <w:rPr>
                <w:sz w:val="20"/>
                <w:szCs w:val="20"/>
              </w:rPr>
            </w:pPr>
            <w:r w:rsidRPr="0038685E">
              <w:rPr>
                <w:sz w:val="20"/>
                <w:szCs w:val="20"/>
              </w:rPr>
              <w:t>0</w:t>
            </w:r>
          </w:p>
        </w:tc>
        <w:tc>
          <w:tcPr>
            <w:tcW w:w="688" w:type="pct"/>
            <w:tcBorders>
              <w:top w:val="nil"/>
              <w:left w:val="nil"/>
              <w:bottom w:val="single" w:sz="4" w:space="0" w:color="auto"/>
              <w:right w:val="single" w:sz="4" w:space="0" w:color="auto"/>
            </w:tcBorders>
            <w:noWrap/>
            <w:vAlign w:val="center"/>
          </w:tcPr>
          <w:p w14:paraId="5C60048A" w14:textId="77777777" w:rsidR="006C6C07" w:rsidRPr="0038685E" w:rsidRDefault="006C6C07" w:rsidP="00452582">
            <w:pPr>
              <w:jc w:val="center"/>
              <w:rPr>
                <w:sz w:val="20"/>
                <w:szCs w:val="20"/>
              </w:rPr>
            </w:pPr>
            <w:r w:rsidRPr="0038685E">
              <w:rPr>
                <w:sz w:val="20"/>
                <w:szCs w:val="20"/>
              </w:rPr>
              <w:t>0</w:t>
            </w:r>
          </w:p>
        </w:tc>
      </w:tr>
      <w:tr w:rsidR="006C6C07" w:rsidRPr="0038685E" w14:paraId="653CC33C"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57E3A411" w14:textId="77777777" w:rsidR="006C6C07" w:rsidRPr="0038685E" w:rsidRDefault="006C6C07" w:rsidP="00452582">
            <w:pPr>
              <w:rPr>
                <w:sz w:val="20"/>
                <w:szCs w:val="20"/>
              </w:rPr>
            </w:pPr>
            <w:r w:rsidRPr="0038685E">
              <w:rPr>
                <w:sz w:val="20"/>
                <w:szCs w:val="20"/>
              </w:rPr>
              <w:t>7</w:t>
            </w:r>
          </w:p>
        </w:tc>
        <w:tc>
          <w:tcPr>
            <w:tcW w:w="2942" w:type="pct"/>
            <w:tcBorders>
              <w:top w:val="nil"/>
              <w:left w:val="nil"/>
              <w:bottom w:val="single" w:sz="4" w:space="0" w:color="auto"/>
              <w:right w:val="single" w:sz="4" w:space="0" w:color="auto"/>
            </w:tcBorders>
            <w:noWrap/>
            <w:vAlign w:val="center"/>
          </w:tcPr>
          <w:p w14:paraId="5319FF55" w14:textId="77777777" w:rsidR="006C6C07" w:rsidRPr="0038685E" w:rsidRDefault="006C6C07" w:rsidP="00452582">
            <w:pPr>
              <w:jc w:val="both"/>
              <w:rPr>
                <w:sz w:val="20"/>
                <w:szCs w:val="20"/>
              </w:rPr>
            </w:pPr>
            <w:r w:rsidRPr="0038685E">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47" w:type="pct"/>
            <w:tcBorders>
              <w:top w:val="nil"/>
              <w:left w:val="nil"/>
              <w:bottom w:val="single" w:sz="4" w:space="0" w:color="auto"/>
              <w:right w:val="single" w:sz="4" w:space="0" w:color="auto"/>
            </w:tcBorders>
            <w:noWrap/>
            <w:vAlign w:val="center"/>
          </w:tcPr>
          <w:p w14:paraId="276553F2" w14:textId="77777777" w:rsidR="006C6C07" w:rsidRPr="0038685E" w:rsidRDefault="006C6C07" w:rsidP="00452582">
            <w:pPr>
              <w:jc w:val="center"/>
              <w:rPr>
                <w:sz w:val="20"/>
                <w:szCs w:val="20"/>
              </w:rPr>
            </w:pPr>
            <w:r w:rsidRPr="0038685E">
              <w:rPr>
                <w:sz w:val="20"/>
                <w:szCs w:val="20"/>
              </w:rPr>
              <w:t>%</w:t>
            </w:r>
          </w:p>
        </w:tc>
        <w:tc>
          <w:tcPr>
            <w:tcW w:w="663" w:type="pct"/>
            <w:tcBorders>
              <w:top w:val="nil"/>
              <w:left w:val="nil"/>
              <w:bottom w:val="single" w:sz="4" w:space="0" w:color="auto"/>
              <w:right w:val="single" w:sz="4" w:space="0" w:color="auto"/>
            </w:tcBorders>
            <w:noWrap/>
            <w:vAlign w:val="center"/>
          </w:tcPr>
          <w:p w14:paraId="75522C40" w14:textId="77777777" w:rsidR="006C6C07" w:rsidRPr="0038685E" w:rsidRDefault="006C6C07" w:rsidP="00452582">
            <w:pPr>
              <w:jc w:val="center"/>
              <w:rPr>
                <w:sz w:val="20"/>
                <w:szCs w:val="20"/>
              </w:rPr>
            </w:pPr>
            <w:r w:rsidRPr="0038685E">
              <w:rPr>
                <w:sz w:val="20"/>
                <w:szCs w:val="20"/>
              </w:rPr>
              <w:t>0</w:t>
            </w:r>
          </w:p>
        </w:tc>
        <w:tc>
          <w:tcPr>
            <w:tcW w:w="688" w:type="pct"/>
            <w:tcBorders>
              <w:top w:val="nil"/>
              <w:left w:val="nil"/>
              <w:bottom w:val="single" w:sz="4" w:space="0" w:color="auto"/>
              <w:right w:val="single" w:sz="4" w:space="0" w:color="auto"/>
            </w:tcBorders>
            <w:noWrap/>
            <w:vAlign w:val="center"/>
          </w:tcPr>
          <w:p w14:paraId="6C787C13" w14:textId="77777777" w:rsidR="006C6C07" w:rsidRPr="0038685E" w:rsidRDefault="006C6C07" w:rsidP="00452582">
            <w:pPr>
              <w:jc w:val="center"/>
              <w:rPr>
                <w:sz w:val="20"/>
                <w:szCs w:val="20"/>
              </w:rPr>
            </w:pPr>
            <w:r w:rsidRPr="0038685E">
              <w:rPr>
                <w:sz w:val="20"/>
                <w:szCs w:val="20"/>
              </w:rPr>
              <w:t>0</w:t>
            </w:r>
          </w:p>
        </w:tc>
      </w:tr>
      <w:tr w:rsidR="006C6C07" w:rsidRPr="0038685E" w14:paraId="0BB554FA" w14:textId="77777777" w:rsidTr="009814B0">
        <w:trPr>
          <w:trHeight w:val="70"/>
        </w:trPr>
        <w:tc>
          <w:tcPr>
            <w:tcW w:w="260" w:type="pct"/>
            <w:tcBorders>
              <w:top w:val="nil"/>
              <w:left w:val="single" w:sz="4" w:space="0" w:color="auto"/>
              <w:bottom w:val="single" w:sz="4" w:space="0" w:color="auto"/>
              <w:right w:val="single" w:sz="4" w:space="0" w:color="auto"/>
            </w:tcBorders>
            <w:noWrap/>
            <w:vAlign w:val="center"/>
          </w:tcPr>
          <w:p w14:paraId="671AC902" w14:textId="77777777" w:rsidR="006C6C07" w:rsidRPr="0038685E" w:rsidRDefault="006C6C07" w:rsidP="00452582">
            <w:pPr>
              <w:rPr>
                <w:sz w:val="20"/>
                <w:szCs w:val="20"/>
              </w:rPr>
            </w:pPr>
            <w:r w:rsidRPr="0038685E">
              <w:rPr>
                <w:sz w:val="20"/>
                <w:szCs w:val="20"/>
              </w:rPr>
              <w:t>8</w:t>
            </w:r>
          </w:p>
        </w:tc>
        <w:tc>
          <w:tcPr>
            <w:tcW w:w="2942" w:type="pct"/>
            <w:tcBorders>
              <w:top w:val="nil"/>
              <w:left w:val="nil"/>
              <w:bottom w:val="single" w:sz="4" w:space="0" w:color="auto"/>
              <w:right w:val="single" w:sz="4" w:space="0" w:color="auto"/>
            </w:tcBorders>
            <w:noWrap/>
            <w:vAlign w:val="center"/>
          </w:tcPr>
          <w:p w14:paraId="099E475E" w14:textId="77777777" w:rsidR="006C6C07" w:rsidRPr="0038685E" w:rsidRDefault="006C6C07" w:rsidP="00452582">
            <w:pPr>
              <w:jc w:val="both"/>
              <w:rPr>
                <w:sz w:val="20"/>
                <w:szCs w:val="20"/>
              </w:rPr>
            </w:pPr>
            <w:r w:rsidRPr="0038685E">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47" w:type="pct"/>
            <w:tcBorders>
              <w:top w:val="nil"/>
              <w:left w:val="nil"/>
              <w:bottom w:val="single" w:sz="4" w:space="0" w:color="auto"/>
              <w:right w:val="single" w:sz="4" w:space="0" w:color="auto"/>
            </w:tcBorders>
            <w:noWrap/>
            <w:vAlign w:val="center"/>
          </w:tcPr>
          <w:p w14:paraId="18249B5F" w14:textId="77777777" w:rsidR="006C6C07" w:rsidRPr="0038685E" w:rsidRDefault="006C6C07" w:rsidP="00452582">
            <w:pPr>
              <w:jc w:val="center"/>
              <w:rPr>
                <w:sz w:val="20"/>
                <w:szCs w:val="20"/>
              </w:rPr>
            </w:pPr>
            <w:r w:rsidRPr="0038685E">
              <w:rPr>
                <w:sz w:val="20"/>
                <w:szCs w:val="20"/>
              </w:rPr>
              <w:t>%</w:t>
            </w:r>
          </w:p>
        </w:tc>
        <w:tc>
          <w:tcPr>
            <w:tcW w:w="663" w:type="pct"/>
            <w:tcBorders>
              <w:top w:val="nil"/>
              <w:left w:val="nil"/>
              <w:bottom w:val="single" w:sz="4" w:space="0" w:color="auto"/>
              <w:right w:val="single" w:sz="4" w:space="0" w:color="auto"/>
            </w:tcBorders>
            <w:noWrap/>
            <w:vAlign w:val="center"/>
          </w:tcPr>
          <w:p w14:paraId="4F694428" w14:textId="3790AA7A" w:rsidR="006C6C07" w:rsidRPr="0038685E" w:rsidRDefault="000F709E" w:rsidP="00452582">
            <w:pPr>
              <w:jc w:val="center"/>
              <w:rPr>
                <w:sz w:val="20"/>
                <w:szCs w:val="20"/>
              </w:rPr>
            </w:pPr>
            <w:r>
              <w:rPr>
                <w:sz w:val="20"/>
                <w:szCs w:val="20"/>
              </w:rPr>
              <w:t>65</w:t>
            </w:r>
          </w:p>
        </w:tc>
        <w:tc>
          <w:tcPr>
            <w:tcW w:w="688" w:type="pct"/>
            <w:tcBorders>
              <w:top w:val="nil"/>
              <w:left w:val="nil"/>
              <w:bottom w:val="single" w:sz="4" w:space="0" w:color="auto"/>
              <w:right w:val="single" w:sz="4" w:space="0" w:color="auto"/>
            </w:tcBorders>
            <w:noWrap/>
            <w:vAlign w:val="center"/>
          </w:tcPr>
          <w:p w14:paraId="146898A9" w14:textId="77777777" w:rsidR="006C6C07" w:rsidRPr="0038685E" w:rsidRDefault="006C6C07" w:rsidP="00452582">
            <w:pPr>
              <w:jc w:val="center"/>
              <w:rPr>
                <w:sz w:val="20"/>
                <w:szCs w:val="20"/>
              </w:rPr>
            </w:pPr>
            <w:r w:rsidRPr="0038685E">
              <w:rPr>
                <w:sz w:val="20"/>
                <w:szCs w:val="20"/>
              </w:rPr>
              <w:t>100%</w:t>
            </w:r>
          </w:p>
        </w:tc>
      </w:tr>
      <w:tr w:rsidR="006C6C07" w:rsidRPr="0038685E" w14:paraId="465FC9AA"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4689BC88" w14:textId="77777777" w:rsidR="006C6C07" w:rsidRPr="0038685E" w:rsidRDefault="006C6C07" w:rsidP="00452582">
            <w:pPr>
              <w:rPr>
                <w:sz w:val="20"/>
                <w:szCs w:val="20"/>
              </w:rPr>
            </w:pPr>
            <w:r w:rsidRPr="0038685E">
              <w:rPr>
                <w:sz w:val="20"/>
                <w:szCs w:val="20"/>
              </w:rPr>
              <w:t>9</w:t>
            </w:r>
          </w:p>
        </w:tc>
        <w:tc>
          <w:tcPr>
            <w:tcW w:w="2942" w:type="pct"/>
            <w:tcBorders>
              <w:top w:val="nil"/>
              <w:left w:val="nil"/>
              <w:bottom w:val="single" w:sz="4" w:space="0" w:color="auto"/>
              <w:right w:val="single" w:sz="4" w:space="0" w:color="auto"/>
            </w:tcBorders>
            <w:noWrap/>
            <w:vAlign w:val="center"/>
          </w:tcPr>
          <w:p w14:paraId="2D1292B6" w14:textId="77777777" w:rsidR="006C6C07" w:rsidRPr="0038685E" w:rsidRDefault="006C6C07" w:rsidP="00452582">
            <w:pPr>
              <w:jc w:val="both"/>
              <w:rPr>
                <w:sz w:val="20"/>
                <w:szCs w:val="20"/>
              </w:rPr>
            </w:pPr>
            <w:r w:rsidRPr="0038685E">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47" w:type="pct"/>
            <w:tcBorders>
              <w:top w:val="nil"/>
              <w:left w:val="nil"/>
              <w:bottom w:val="single" w:sz="4" w:space="0" w:color="auto"/>
              <w:right w:val="single" w:sz="4" w:space="0" w:color="auto"/>
            </w:tcBorders>
            <w:noWrap/>
            <w:vAlign w:val="center"/>
          </w:tcPr>
          <w:p w14:paraId="3C9319C6" w14:textId="77777777" w:rsidR="006C6C07" w:rsidRPr="0038685E" w:rsidRDefault="006C6C07" w:rsidP="00452582">
            <w:pPr>
              <w:jc w:val="center"/>
              <w:rPr>
                <w:sz w:val="20"/>
                <w:szCs w:val="20"/>
              </w:rPr>
            </w:pPr>
            <w:r w:rsidRPr="0038685E">
              <w:rPr>
                <w:sz w:val="20"/>
                <w:szCs w:val="20"/>
              </w:rPr>
              <w:t>лет</w:t>
            </w:r>
          </w:p>
        </w:tc>
        <w:tc>
          <w:tcPr>
            <w:tcW w:w="663" w:type="pct"/>
            <w:tcBorders>
              <w:top w:val="nil"/>
              <w:left w:val="nil"/>
              <w:bottom w:val="single" w:sz="4" w:space="0" w:color="auto"/>
              <w:right w:val="single" w:sz="4" w:space="0" w:color="auto"/>
            </w:tcBorders>
            <w:noWrap/>
            <w:vAlign w:val="center"/>
          </w:tcPr>
          <w:p w14:paraId="7250899B" w14:textId="77777777" w:rsidR="006C6C07" w:rsidRPr="0038685E" w:rsidRDefault="006C6C07" w:rsidP="00452582">
            <w:pPr>
              <w:jc w:val="center"/>
              <w:rPr>
                <w:sz w:val="20"/>
                <w:szCs w:val="20"/>
              </w:rPr>
            </w:pPr>
            <w:r w:rsidRPr="0038685E">
              <w:rPr>
                <w:sz w:val="20"/>
                <w:szCs w:val="20"/>
              </w:rPr>
              <w:t>25</w:t>
            </w:r>
          </w:p>
        </w:tc>
        <w:tc>
          <w:tcPr>
            <w:tcW w:w="688" w:type="pct"/>
            <w:tcBorders>
              <w:top w:val="nil"/>
              <w:left w:val="nil"/>
              <w:bottom w:val="single" w:sz="4" w:space="0" w:color="auto"/>
              <w:right w:val="single" w:sz="4" w:space="0" w:color="auto"/>
            </w:tcBorders>
            <w:noWrap/>
            <w:vAlign w:val="center"/>
          </w:tcPr>
          <w:p w14:paraId="16BC06DB" w14:textId="77777777" w:rsidR="006C6C07" w:rsidRPr="0038685E" w:rsidRDefault="006C6C07" w:rsidP="00452582">
            <w:pPr>
              <w:jc w:val="center"/>
              <w:rPr>
                <w:sz w:val="20"/>
                <w:szCs w:val="20"/>
              </w:rPr>
            </w:pPr>
            <w:r w:rsidRPr="0038685E">
              <w:rPr>
                <w:sz w:val="20"/>
                <w:szCs w:val="20"/>
              </w:rPr>
              <w:t>25</w:t>
            </w:r>
          </w:p>
        </w:tc>
      </w:tr>
      <w:tr w:rsidR="006C6C07" w:rsidRPr="0038685E" w14:paraId="2A07A2EC"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63C84AE2" w14:textId="77777777" w:rsidR="006C6C07" w:rsidRPr="0038685E" w:rsidRDefault="006C6C07" w:rsidP="00452582">
            <w:pPr>
              <w:rPr>
                <w:sz w:val="20"/>
                <w:szCs w:val="20"/>
              </w:rPr>
            </w:pPr>
            <w:r w:rsidRPr="0038685E">
              <w:rPr>
                <w:sz w:val="20"/>
                <w:szCs w:val="20"/>
              </w:rPr>
              <w:t>10</w:t>
            </w:r>
          </w:p>
        </w:tc>
        <w:tc>
          <w:tcPr>
            <w:tcW w:w="2942" w:type="pct"/>
            <w:tcBorders>
              <w:top w:val="nil"/>
              <w:left w:val="nil"/>
              <w:bottom w:val="single" w:sz="4" w:space="0" w:color="auto"/>
              <w:right w:val="single" w:sz="4" w:space="0" w:color="auto"/>
            </w:tcBorders>
            <w:noWrap/>
            <w:vAlign w:val="center"/>
          </w:tcPr>
          <w:p w14:paraId="15EDAEEC" w14:textId="77777777" w:rsidR="006C6C07" w:rsidRPr="0038685E" w:rsidRDefault="006C6C07" w:rsidP="00452582">
            <w:pPr>
              <w:jc w:val="both"/>
              <w:rPr>
                <w:sz w:val="20"/>
                <w:szCs w:val="20"/>
              </w:rPr>
            </w:pPr>
            <w:r w:rsidRPr="0038685E">
              <w:rPr>
                <w:sz w:val="20"/>
                <w:szCs w:val="20"/>
              </w:rPr>
              <w:t>удельная материальная характеристика тепловых сетей, приведенная к расчетной тепловой нагрузке</w:t>
            </w:r>
          </w:p>
        </w:tc>
        <w:tc>
          <w:tcPr>
            <w:tcW w:w="447" w:type="pct"/>
            <w:tcBorders>
              <w:top w:val="nil"/>
              <w:left w:val="nil"/>
              <w:bottom w:val="single" w:sz="4" w:space="0" w:color="auto"/>
              <w:right w:val="single" w:sz="4" w:space="0" w:color="auto"/>
            </w:tcBorders>
            <w:noWrap/>
            <w:vAlign w:val="center"/>
          </w:tcPr>
          <w:p w14:paraId="5A5C6003" w14:textId="77777777" w:rsidR="006C6C07" w:rsidRPr="0038685E" w:rsidRDefault="006C6C07" w:rsidP="00452582">
            <w:pPr>
              <w:jc w:val="center"/>
              <w:rPr>
                <w:sz w:val="20"/>
                <w:szCs w:val="20"/>
              </w:rPr>
            </w:pPr>
            <w:r w:rsidRPr="0038685E">
              <w:rPr>
                <w:sz w:val="20"/>
                <w:szCs w:val="20"/>
              </w:rPr>
              <w:t>м2/</w:t>
            </w:r>
          </w:p>
          <w:p w14:paraId="24DC297C" w14:textId="77777777" w:rsidR="006C6C07" w:rsidRPr="0038685E" w:rsidRDefault="006C6C07" w:rsidP="00452582">
            <w:pPr>
              <w:jc w:val="center"/>
              <w:rPr>
                <w:sz w:val="20"/>
                <w:szCs w:val="20"/>
              </w:rPr>
            </w:pPr>
            <w:r w:rsidRPr="0038685E">
              <w:rPr>
                <w:sz w:val="20"/>
                <w:szCs w:val="20"/>
              </w:rPr>
              <w:t>Гкал/ч</w:t>
            </w:r>
          </w:p>
        </w:tc>
        <w:tc>
          <w:tcPr>
            <w:tcW w:w="663" w:type="pct"/>
            <w:tcBorders>
              <w:top w:val="nil"/>
              <w:left w:val="nil"/>
              <w:bottom w:val="single" w:sz="4" w:space="0" w:color="auto"/>
              <w:right w:val="single" w:sz="4" w:space="0" w:color="auto"/>
            </w:tcBorders>
            <w:noWrap/>
            <w:vAlign w:val="center"/>
          </w:tcPr>
          <w:p w14:paraId="2D303E15" w14:textId="77777777" w:rsidR="006C6C07" w:rsidRPr="0038685E" w:rsidRDefault="006C6C07" w:rsidP="00452582">
            <w:pPr>
              <w:jc w:val="center"/>
              <w:rPr>
                <w:sz w:val="20"/>
                <w:szCs w:val="20"/>
              </w:rPr>
            </w:pPr>
          </w:p>
        </w:tc>
        <w:tc>
          <w:tcPr>
            <w:tcW w:w="688" w:type="pct"/>
            <w:tcBorders>
              <w:top w:val="nil"/>
              <w:left w:val="nil"/>
              <w:bottom w:val="single" w:sz="4" w:space="0" w:color="auto"/>
              <w:right w:val="single" w:sz="4" w:space="0" w:color="auto"/>
            </w:tcBorders>
            <w:noWrap/>
            <w:vAlign w:val="center"/>
          </w:tcPr>
          <w:p w14:paraId="2ECA82C6" w14:textId="77777777" w:rsidR="006C6C07" w:rsidRPr="0038685E" w:rsidRDefault="006C6C07" w:rsidP="00452582">
            <w:pPr>
              <w:jc w:val="center"/>
              <w:rPr>
                <w:sz w:val="20"/>
                <w:szCs w:val="20"/>
              </w:rPr>
            </w:pPr>
            <w:r w:rsidRPr="0038685E">
              <w:rPr>
                <w:color w:val="000000"/>
                <w:sz w:val="16"/>
                <w:szCs w:val="16"/>
              </w:rPr>
              <w:t>будет определен при уточнении объемов реконструкции тепловых сетей</w:t>
            </w:r>
          </w:p>
        </w:tc>
      </w:tr>
      <w:tr w:rsidR="006C6C07" w:rsidRPr="0038685E" w14:paraId="53F9D373"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02020C08" w14:textId="77777777" w:rsidR="006C6C07" w:rsidRPr="0038685E" w:rsidRDefault="006C6C07" w:rsidP="00452582">
            <w:pPr>
              <w:rPr>
                <w:sz w:val="20"/>
                <w:szCs w:val="20"/>
              </w:rPr>
            </w:pPr>
            <w:r w:rsidRPr="0038685E">
              <w:rPr>
                <w:sz w:val="20"/>
                <w:szCs w:val="20"/>
              </w:rPr>
              <w:t>11</w:t>
            </w:r>
          </w:p>
        </w:tc>
        <w:tc>
          <w:tcPr>
            <w:tcW w:w="2942" w:type="pct"/>
            <w:tcBorders>
              <w:top w:val="nil"/>
              <w:left w:val="nil"/>
              <w:bottom w:val="single" w:sz="4" w:space="0" w:color="auto"/>
              <w:right w:val="single" w:sz="4" w:space="0" w:color="auto"/>
            </w:tcBorders>
            <w:noWrap/>
            <w:vAlign w:val="center"/>
          </w:tcPr>
          <w:p w14:paraId="23944FA5" w14:textId="77777777" w:rsidR="006C6C07" w:rsidRPr="0038685E" w:rsidRDefault="006C6C07" w:rsidP="00452582">
            <w:pPr>
              <w:jc w:val="both"/>
              <w:rPr>
                <w:sz w:val="20"/>
                <w:szCs w:val="20"/>
              </w:rPr>
            </w:pPr>
            <w:r w:rsidRPr="0038685E">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tc>
        <w:tc>
          <w:tcPr>
            <w:tcW w:w="447" w:type="pct"/>
            <w:tcBorders>
              <w:top w:val="nil"/>
              <w:left w:val="nil"/>
              <w:bottom w:val="single" w:sz="4" w:space="0" w:color="auto"/>
              <w:right w:val="single" w:sz="4" w:space="0" w:color="auto"/>
            </w:tcBorders>
            <w:noWrap/>
            <w:vAlign w:val="center"/>
          </w:tcPr>
          <w:p w14:paraId="0BC04463" w14:textId="77777777" w:rsidR="006C6C07" w:rsidRPr="0038685E" w:rsidRDefault="006C6C07" w:rsidP="00452582">
            <w:pPr>
              <w:jc w:val="center"/>
              <w:rPr>
                <w:sz w:val="20"/>
                <w:szCs w:val="20"/>
              </w:rPr>
            </w:pPr>
            <w:r w:rsidRPr="0038685E">
              <w:rPr>
                <w:sz w:val="20"/>
                <w:szCs w:val="20"/>
              </w:rPr>
              <w:t>%</w:t>
            </w:r>
          </w:p>
        </w:tc>
        <w:tc>
          <w:tcPr>
            <w:tcW w:w="663" w:type="pct"/>
            <w:tcBorders>
              <w:top w:val="nil"/>
              <w:left w:val="nil"/>
              <w:bottom w:val="single" w:sz="4" w:space="0" w:color="auto"/>
              <w:right w:val="single" w:sz="4" w:space="0" w:color="auto"/>
            </w:tcBorders>
            <w:noWrap/>
            <w:vAlign w:val="center"/>
          </w:tcPr>
          <w:p w14:paraId="6A0C5378" w14:textId="77777777" w:rsidR="006C6C07" w:rsidRPr="0038685E" w:rsidRDefault="006C6C07" w:rsidP="00452582">
            <w:pPr>
              <w:jc w:val="center"/>
              <w:rPr>
                <w:sz w:val="16"/>
                <w:szCs w:val="16"/>
              </w:rPr>
            </w:pPr>
            <w:r w:rsidRPr="0038685E">
              <w:rPr>
                <w:color w:val="000000"/>
                <w:sz w:val="16"/>
                <w:szCs w:val="16"/>
              </w:rPr>
              <w:t>-</w:t>
            </w:r>
          </w:p>
        </w:tc>
        <w:tc>
          <w:tcPr>
            <w:tcW w:w="688" w:type="pct"/>
            <w:tcBorders>
              <w:top w:val="nil"/>
              <w:left w:val="nil"/>
              <w:bottom w:val="single" w:sz="4" w:space="0" w:color="auto"/>
              <w:right w:val="single" w:sz="4" w:space="0" w:color="auto"/>
            </w:tcBorders>
            <w:noWrap/>
            <w:vAlign w:val="center"/>
          </w:tcPr>
          <w:p w14:paraId="75EB03B3" w14:textId="77777777" w:rsidR="006C6C07" w:rsidRPr="0038685E" w:rsidRDefault="006C6C07" w:rsidP="00452582">
            <w:pPr>
              <w:jc w:val="center"/>
              <w:rPr>
                <w:sz w:val="20"/>
                <w:szCs w:val="20"/>
              </w:rPr>
            </w:pPr>
            <w:r w:rsidRPr="0038685E">
              <w:rPr>
                <w:color w:val="000000"/>
                <w:sz w:val="16"/>
                <w:szCs w:val="16"/>
              </w:rPr>
              <w:t>будет определен при уточнении объемов реконструкции тепловых сетей</w:t>
            </w:r>
          </w:p>
        </w:tc>
      </w:tr>
      <w:tr w:rsidR="006C6C07" w:rsidRPr="0038685E" w14:paraId="41F3EBF5" w14:textId="77777777" w:rsidTr="009814B0">
        <w:trPr>
          <w:trHeight w:val="20"/>
        </w:trPr>
        <w:tc>
          <w:tcPr>
            <w:tcW w:w="260" w:type="pct"/>
            <w:tcBorders>
              <w:top w:val="nil"/>
              <w:left w:val="single" w:sz="4" w:space="0" w:color="auto"/>
              <w:bottom w:val="single" w:sz="4" w:space="0" w:color="auto"/>
              <w:right w:val="single" w:sz="4" w:space="0" w:color="auto"/>
            </w:tcBorders>
            <w:noWrap/>
            <w:vAlign w:val="center"/>
          </w:tcPr>
          <w:p w14:paraId="3231D27F" w14:textId="77777777" w:rsidR="006C6C07" w:rsidRPr="0038685E" w:rsidRDefault="006C6C07" w:rsidP="00452582">
            <w:pPr>
              <w:rPr>
                <w:sz w:val="20"/>
                <w:szCs w:val="20"/>
              </w:rPr>
            </w:pPr>
            <w:r w:rsidRPr="0038685E">
              <w:rPr>
                <w:sz w:val="20"/>
                <w:szCs w:val="20"/>
              </w:rPr>
              <w:t>12</w:t>
            </w:r>
          </w:p>
        </w:tc>
        <w:tc>
          <w:tcPr>
            <w:tcW w:w="2942" w:type="pct"/>
            <w:tcBorders>
              <w:top w:val="nil"/>
              <w:left w:val="nil"/>
              <w:bottom w:val="single" w:sz="4" w:space="0" w:color="auto"/>
              <w:right w:val="single" w:sz="4" w:space="0" w:color="auto"/>
            </w:tcBorders>
            <w:noWrap/>
            <w:vAlign w:val="center"/>
          </w:tcPr>
          <w:p w14:paraId="3C65254F" w14:textId="4A8F7C17" w:rsidR="006C6C07" w:rsidRPr="0038685E" w:rsidRDefault="006C6C07" w:rsidP="00452582">
            <w:pPr>
              <w:jc w:val="both"/>
              <w:rPr>
                <w:sz w:val="20"/>
                <w:szCs w:val="20"/>
              </w:rPr>
            </w:pPr>
            <w:r w:rsidRPr="0038685E">
              <w:rPr>
                <w:sz w:val="20"/>
                <w:szCs w:val="20"/>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0858B6">
              <w:rPr>
                <w:sz w:val="20"/>
                <w:szCs w:val="20"/>
              </w:rPr>
              <w:t>сельского поселения</w:t>
            </w:r>
            <w:r w:rsidRPr="0038685E">
              <w:rPr>
                <w:sz w:val="20"/>
                <w:szCs w:val="20"/>
              </w:rPr>
              <w:t>)</w:t>
            </w:r>
          </w:p>
        </w:tc>
        <w:tc>
          <w:tcPr>
            <w:tcW w:w="447" w:type="pct"/>
            <w:tcBorders>
              <w:top w:val="nil"/>
              <w:left w:val="nil"/>
              <w:bottom w:val="single" w:sz="4" w:space="0" w:color="auto"/>
              <w:right w:val="single" w:sz="4" w:space="0" w:color="auto"/>
            </w:tcBorders>
            <w:noWrap/>
            <w:vAlign w:val="center"/>
          </w:tcPr>
          <w:p w14:paraId="0F551301" w14:textId="77777777" w:rsidR="006C6C07" w:rsidRPr="0038685E" w:rsidRDefault="006C6C07" w:rsidP="00452582">
            <w:pPr>
              <w:jc w:val="center"/>
              <w:rPr>
                <w:sz w:val="20"/>
                <w:szCs w:val="20"/>
              </w:rPr>
            </w:pPr>
            <w:r w:rsidRPr="0038685E">
              <w:rPr>
                <w:sz w:val="20"/>
                <w:szCs w:val="20"/>
              </w:rPr>
              <w:t>%</w:t>
            </w:r>
          </w:p>
        </w:tc>
        <w:tc>
          <w:tcPr>
            <w:tcW w:w="663" w:type="pct"/>
            <w:tcBorders>
              <w:top w:val="nil"/>
              <w:left w:val="nil"/>
              <w:bottom w:val="single" w:sz="4" w:space="0" w:color="auto"/>
              <w:right w:val="single" w:sz="4" w:space="0" w:color="auto"/>
            </w:tcBorders>
            <w:noWrap/>
            <w:vAlign w:val="center"/>
          </w:tcPr>
          <w:p w14:paraId="4DC6D5E5" w14:textId="77777777" w:rsidR="006C6C07" w:rsidRPr="0038685E" w:rsidRDefault="006C6C07" w:rsidP="00452582">
            <w:pPr>
              <w:jc w:val="center"/>
              <w:rPr>
                <w:sz w:val="20"/>
                <w:szCs w:val="20"/>
              </w:rPr>
            </w:pPr>
            <w:r w:rsidRPr="0038685E">
              <w:rPr>
                <w:sz w:val="20"/>
                <w:szCs w:val="20"/>
              </w:rPr>
              <w:t>-</w:t>
            </w:r>
          </w:p>
        </w:tc>
        <w:tc>
          <w:tcPr>
            <w:tcW w:w="688" w:type="pct"/>
            <w:tcBorders>
              <w:top w:val="nil"/>
              <w:left w:val="nil"/>
              <w:bottom w:val="single" w:sz="4" w:space="0" w:color="auto"/>
              <w:right w:val="single" w:sz="4" w:space="0" w:color="auto"/>
            </w:tcBorders>
            <w:noWrap/>
            <w:vAlign w:val="center"/>
          </w:tcPr>
          <w:p w14:paraId="6008856F" w14:textId="77777777" w:rsidR="006C6C07" w:rsidRPr="0038685E" w:rsidRDefault="006C6C07" w:rsidP="00452582">
            <w:pPr>
              <w:jc w:val="center"/>
              <w:rPr>
                <w:sz w:val="20"/>
                <w:szCs w:val="20"/>
              </w:rPr>
            </w:pPr>
            <w:r w:rsidRPr="0038685E">
              <w:rPr>
                <w:sz w:val="20"/>
                <w:szCs w:val="20"/>
              </w:rPr>
              <w:t>3%</w:t>
            </w:r>
          </w:p>
        </w:tc>
      </w:tr>
    </w:tbl>
    <w:p w14:paraId="45B000C7" w14:textId="77777777" w:rsidR="006C6C07" w:rsidRPr="0038685E" w:rsidRDefault="006C6C07" w:rsidP="00907B42">
      <w:pPr>
        <w:pStyle w:val="1"/>
        <w:ind w:left="0" w:right="-2" w:firstLine="567"/>
        <w:jc w:val="both"/>
        <w:rPr>
          <w:sz w:val="24"/>
          <w:szCs w:val="24"/>
          <w:lang w:val="ru-RU"/>
        </w:rPr>
      </w:pPr>
    </w:p>
    <w:p w14:paraId="0C1AA5EB" w14:textId="77777777" w:rsidR="006C6C07" w:rsidRPr="0038685E" w:rsidRDefault="006C6C07" w:rsidP="00907B42">
      <w:pPr>
        <w:pStyle w:val="1"/>
        <w:ind w:left="0" w:right="-2" w:firstLine="567"/>
        <w:jc w:val="both"/>
        <w:rPr>
          <w:sz w:val="24"/>
          <w:szCs w:val="24"/>
          <w:lang w:val="ru-RU"/>
        </w:rPr>
      </w:pPr>
    </w:p>
    <w:p w14:paraId="755BD0C1" w14:textId="77777777" w:rsidR="006C6C07" w:rsidRPr="0038685E" w:rsidRDefault="006C6C07" w:rsidP="00907B42">
      <w:pPr>
        <w:pStyle w:val="1"/>
        <w:ind w:left="0" w:right="-2" w:firstLine="567"/>
        <w:jc w:val="both"/>
        <w:rPr>
          <w:sz w:val="24"/>
          <w:szCs w:val="24"/>
          <w:lang w:val="ru-RU"/>
        </w:rPr>
      </w:pPr>
    </w:p>
    <w:p w14:paraId="3896F693" w14:textId="77777777" w:rsidR="006C6C07" w:rsidRPr="0038685E" w:rsidRDefault="006C6C07" w:rsidP="00907B42">
      <w:pPr>
        <w:pStyle w:val="1"/>
        <w:ind w:left="0" w:right="-2" w:firstLine="567"/>
        <w:jc w:val="both"/>
        <w:rPr>
          <w:sz w:val="24"/>
          <w:szCs w:val="24"/>
          <w:lang w:val="ru-RU"/>
        </w:rPr>
      </w:pPr>
    </w:p>
    <w:p w14:paraId="127E422B" w14:textId="77777777" w:rsidR="006C6C07" w:rsidRPr="0038685E" w:rsidRDefault="006C6C07" w:rsidP="00907B42">
      <w:pPr>
        <w:pStyle w:val="1"/>
        <w:ind w:left="0" w:right="-2" w:firstLine="567"/>
        <w:jc w:val="both"/>
        <w:rPr>
          <w:sz w:val="24"/>
          <w:szCs w:val="24"/>
          <w:lang w:val="ru-RU"/>
        </w:rPr>
      </w:pPr>
    </w:p>
    <w:p w14:paraId="10BD1A28" w14:textId="77777777" w:rsidR="006C6C07" w:rsidRPr="0038685E" w:rsidRDefault="006C6C07" w:rsidP="00907B42">
      <w:pPr>
        <w:pStyle w:val="1"/>
        <w:ind w:left="0" w:right="-2" w:firstLine="567"/>
        <w:jc w:val="both"/>
        <w:rPr>
          <w:sz w:val="24"/>
          <w:szCs w:val="24"/>
          <w:lang w:val="ru-RU"/>
        </w:rPr>
      </w:pPr>
    </w:p>
    <w:p w14:paraId="5CC71FB8" w14:textId="7564F9B4" w:rsidR="006C6C07" w:rsidRPr="00EC47B8" w:rsidRDefault="006C6C07" w:rsidP="00EC47B8">
      <w:pPr>
        <w:pStyle w:val="7"/>
        <w:rPr>
          <w:rFonts w:ascii="Times New Roman" w:hAnsi="Times New Roman"/>
          <w:b/>
          <w:bCs/>
          <w:i w:val="0"/>
          <w:iCs w:val="0"/>
          <w:sz w:val="24"/>
          <w:szCs w:val="24"/>
        </w:rPr>
      </w:pPr>
      <w:r w:rsidRPr="0038685E">
        <w:br w:type="page"/>
      </w:r>
      <w:bookmarkStart w:id="244" w:name="_Toc168666342"/>
      <w:r w:rsidRPr="00EC47B8">
        <w:rPr>
          <w:rFonts w:ascii="Times New Roman" w:hAnsi="Times New Roman"/>
          <w:b/>
          <w:bCs/>
          <w:i w:val="0"/>
          <w:iCs w:val="0"/>
          <w:sz w:val="24"/>
          <w:szCs w:val="24"/>
        </w:rPr>
        <w:lastRenderedPageBreak/>
        <w:t>ГЛАВА 14. ЦЕНОВЫЕ (ТАРИФНЫЕ) ПОСЛЕДСТВИЯ</w:t>
      </w:r>
      <w:bookmarkEnd w:id="244"/>
    </w:p>
    <w:p w14:paraId="5E18B1B4" w14:textId="77777777" w:rsidR="006C6C07" w:rsidRPr="0038685E" w:rsidRDefault="006C6C07" w:rsidP="00907B42">
      <w:pPr>
        <w:pStyle w:val="1"/>
        <w:ind w:left="0" w:right="-2" w:firstLine="567"/>
        <w:jc w:val="both"/>
        <w:rPr>
          <w:sz w:val="16"/>
          <w:szCs w:val="16"/>
          <w:lang w:val="ru-RU"/>
        </w:rPr>
      </w:pPr>
    </w:p>
    <w:p w14:paraId="74663AC0" w14:textId="77777777" w:rsidR="006C6C07" w:rsidRPr="0038685E" w:rsidRDefault="006C6C07" w:rsidP="00893FA9">
      <w:pPr>
        <w:pStyle w:val="7"/>
        <w:spacing w:before="0"/>
        <w:ind w:firstLine="567"/>
        <w:jc w:val="both"/>
        <w:rPr>
          <w:rFonts w:ascii="Times New Roman" w:hAnsi="Times New Roman"/>
          <w:b/>
          <w:i w:val="0"/>
          <w:sz w:val="24"/>
          <w:szCs w:val="24"/>
          <w:lang w:val="ru-RU"/>
        </w:rPr>
      </w:pPr>
      <w:bookmarkStart w:id="245" w:name="_Toc168666343"/>
      <w:r w:rsidRPr="0038685E">
        <w:rPr>
          <w:rFonts w:ascii="Times New Roman" w:hAnsi="Times New Roman"/>
          <w:b/>
          <w:i w:val="0"/>
          <w:sz w:val="24"/>
          <w:szCs w:val="24"/>
          <w:lang w:val="ru-RU"/>
        </w:rPr>
        <w:t>а)тарифно-балансовые расчетные модели теплоснабжения потребителей по каждой системе теплоснабжения</w:t>
      </w:r>
      <w:bookmarkEnd w:id="245"/>
    </w:p>
    <w:p w14:paraId="10E8DB54" w14:textId="37AB3458" w:rsidR="006C6C07" w:rsidRPr="0038685E" w:rsidRDefault="000F709E" w:rsidP="00621596">
      <w:pPr>
        <w:pStyle w:val="a6"/>
        <w:spacing w:line="360" w:lineRule="auto"/>
        <w:ind w:right="-1" w:firstLine="567"/>
        <w:jc w:val="both"/>
        <w:rPr>
          <w:lang w:val="ru-RU"/>
        </w:rPr>
      </w:pPr>
      <w:bookmarkStart w:id="246" w:name="_Hlk130162747"/>
      <w:bookmarkStart w:id="247" w:name="_Hlk111806017"/>
      <w:r w:rsidRPr="000F709E">
        <w:rPr>
          <w:lang w:val="ru-RU"/>
        </w:rPr>
        <w:t>Департамент</w:t>
      </w:r>
      <w:r>
        <w:rPr>
          <w:lang w:val="ru-RU"/>
        </w:rPr>
        <w:t>ом</w:t>
      </w:r>
      <w:r w:rsidRPr="000F709E">
        <w:rPr>
          <w:lang w:val="ru-RU"/>
        </w:rPr>
        <w:t xml:space="preserve"> энергетики и тарифов Ивановской области  </w:t>
      </w:r>
      <w:r w:rsidR="006C6C07" w:rsidRPr="00F602BD">
        <w:rPr>
          <w:lang w:val="ru-RU"/>
        </w:rPr>
        <w:t>в</w:t>
      </w:r>
      <w:r w:rsidR="006C6C07" w:rsidRPr="0038685E">
        <w:rPr>
          <w:lang w:val="ru-RU"/>
        </w:rPr>
        <w:t xml:space="preserve"> </w:t>
      </w:r>
      <w:r w:rsidR="00A1768A">
        <w:rPr>
          <w:lang w:val="ru-RU"/>
        </w:rPr>
        <w:t xml:space="preserve"> Комсомольском городском поселении </w:t>
      </w:r>
      <w:r w:rsidR="006C6C07" w:rsidRPr="0038685E">
        <w:rPr>
          <w:lang w:val="ru-RU"/>
        </w:rPr>
        <w:t>установлены тарифы на</w:t>
      </w:r>
      <w:r w:rsidR="006C6C07">
        <w:rPr>
          <w:lang w:val="ru-RU"/>
        </w:rPr>
        <w:t xml:space="preserve"> </w:t>
      </w:r>
      <w:r w:rsidR="006C6C07" w:rsidRPr="0038685E">
        <w:rPr>
          <w:lang w:val="ru-RU"/>
        </w:rPr>
        <w:t>202</w:t>
      </w:r>
      <w:r w:rsidR="009814B0">
        <w:rPr>
          <w:lang w:val="ru-RU"/>
        </w:rPr>
        <w:t>4</w:t>
      </w:r>
      <w:r w:rsidR="006C6C07">
        <w:rPr>
          <w:lang w:val="ru-RU"/>
        </w:rPr>
        <w:t xml:space="preserve"> </w:t>
      </w:r>
      <w:r w:rsidR="006C6C07" w:rsidRPr="0038685E">
        <w:rPr>
          <w:lang w:val="ru-RU"/>
        </w:rPr>
        <w:t>год:</w:t>
      </w:r>
    </w:p>
    <w:bookmarkEnd w:id="246"/>
    <w:p w14:paraId="5032D77E" w14:textId="77777777" w:rsidR="006C6C07" w:rsidRPr="0038685E" w:rsidRDefault="006C6C07" w:rsidP="005C613D">
      <w:pPr>
        <w:pStyle w:val="a3"/>
        <w:spacing w:after="0" w:line="240" w:lineRule="auto"/>
        <w:ind w:left="0" w:firstLine="426"/>
        <w:jc w:val="both"/>
        <w:rPr>
          <w:sz w:val="20"/>
          <w:szCs w:val="20"/>
        </w:rPr>
      </w:pPr>
      <w:r w:rsidRPr="0038685E">
        <w:rPr>
          <w:b/>
          <w:sz w:val="20"/>
          <w:szCs w:val="20"/>
        </w:rPr>
        <w:t>Таблица 46</w:t>
      </w:r>
      <w:r w:rsidRPr="0038685E">
        <w:rPr>
          <w:sz w:val="20"/>
          <w:szCs w:val="20"/>
        </w:rPr>
        <w:t xml:space="preserve"> – тарифы на тепловую энергию</w:t>
      </w:r>
    </w:p>
    <w:tbl>
      <w:tblPr>
        <w:tblW w:w="5000" w:type="pct"/>
        <w:tblLook w:val="04A0" w:firstRow="1" w:lastRow="0" w:firstColumn="1" w:lastColumn="0" w:noHBand="0" w:noVBand="1"/>
      </w:tblPr>
      <w:tblGrid>
        <w:gridCol w:w="2455"/>
        <w:gridCol w:w="1571"/>
        <w:gridCol w:w="1458"/>
        <w:gridCol w:w="1458"/>
        <w:gridCol w:w="1458"/>
        <w:gridCol w:w="1454"/>
      </w:tblGrid>
      <w:tr w:rsidR="009814B0" w14:paraId="4139782A" w14:textId="77777777" w:rsidTr="000F709E">
        <w:trPr>
          <w:trHeight w:val="288"/>
        </w:trPr>
        <w:tc>
          <w:tcPr>
            <w:tcW w:w="1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DF5F1" w14:textId="77777777" w:rsidR="009814B0" w:rsidRDefault="009814B0">
            <w:pPr>
              <w:jc w:val="center"/>
              <w:rPr>
                <w:color w:val="000000"/>
                <w:sz w:val="18"/>
                <w:szCs w:val="18"/>
              </w:rPr>
            </w:pPr>
            <w:bookmarkStart w:id="248" w:name="_Hlk161164899"/>
            <w:r>
              <w:rPr>
                <w:color w:val="000000"/>
                <w:sz w:val="18"/>
                <w:szCs w:val="18"/>
              </w:rPr>
              <w:t>Наименование РСО</w:t>
            </w:r>
          </w:p>
        </w:tc>
        <w:tc>
          <w:tcPr>
            <w:tcW w:w="3755" w:type="pct"/>
            <w:gridSpan w:val="5"/>
            <w:tcBorders>
              <w:top w:val="single" w:sz="4" w:space="0" w:color="auto"/>
              <w:left w:val="nil"/>
              <w:bottom w:val="single" w:sz="4" w:space="0" w:color="auto"/>
              <w:right w:val="single" w:sz="4" w:space="0" w:color="auto"/>
            </w:tcBorders>
            <w:shd w:val="clear" w:color="auto" w:fill="auto"/>
            <w:vAlign w:val="center"/>
            <w:hideMark/>
          </w:tcPr>
          <w:p w14:paraId="02C10069" w14:textId="77777777" w:rsidR="009814B0" w:rsidRDefault="009814B0">
            <w:pPr>
              <w:jc w:val="center"/>
              <w:rPr>
                <w:color w:val="000000"/>
                <w:sz w:val="18"/>
                <w:szCs w:val="18"/>
              </w:rPr>
            </w:pPr>
            <w:r>
              <w:rPr>
                <w:color w:val="000000"/>
                <w:sz w:val="18"/>
                <w:szCs w:val="18"/>
              </w:rPr>
              <w:t>Реестр тарифов на тепловую энергию на 2024 год</w:t>
            </w:r>
          </w:p>
        </w:tc>
      </w:tr>
      <w:tr w:rsidR="009814B0" w14:paraId="5CA3E8BB" w14:textId="77777777" w:rsidTr="000F709E">
        <w:trPr>
          <w:trHeight w:val="288"/>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54C3A9B1" w14:textId="77777777" w:rsidR="009814B0" w:rsidRDefault="009814B0">
            <w:pPr>
              <w:rPr>
                <w:color w:val="000000"/>
                <w:sz w:val="18"/>
                <w:szCs w:val="18"/>
              </w:rPr>
            </w:pP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7151D240" w14:textId="77777777" w:rsidR="009814B0" w:rsidRDefault="009814B0">
            <w:pPr>
              <w:jc w:val="center"/>
              <w:rPr>
                <w:color w:val="000000"/>
                <w:sz w:val="18"/>
                <w:szCs w:val="18"/>
              </w:rPr>
            </w:pPr>
            <w:r>
              <w:rPr>
                <w:color w:val="000000"/>
                <w:sz w:val="18"/>
                <w:szCs w:val="18"/>
              </w:rPr>
              <w:t>НПА</w:t>
            </w:r>
          </w:p>
        </w:tc>
        <w:tc>
          <w:tcPr>
            <w:tcW w:w="1480" w:type="pct"/>
            <w:gridSpan w:val="2"/>
            <w:tcBorders>
              <w:top w:val="single" w:sz="4" w:space="0" w:color="auto"/>
              <w:left w:val="nil"/>
              <w:bottom w:val="single" w:sz="4" w:space="0" w:color="auto"/>
              <w:right w:val="single" w:sz="4" w:space="0" w:color="auto"/>
            </w:tcBorders>
            <w:shd w:val="clear" w:color="auto" w:fill="auto"/>
            <w:vAlign w:val="center"/>
            <w:hideMark/>
          </w:tcPr>
          <w:p w14:paraId="6AFBD11E" w14:textId="77777777" w:rsidR="009814B0" w:rsidRDefault="009814B0">
            <w:pPr>
              <w:jc w:val="center"/>
              <w:rPr>
                <w:color w:val="000000"/>
                <w:sz w:val="18"/>
                <w:szCs w:val="18"/>
              </w:rPr>
            </w:pPr>
            <w:r>
              <w:rPr>
                <w:color w:val="000000"/>
                <w:sz w:val="18"/>
                <w:szCs w:val="18"/>
              </w:rPr>
              <w:t>Прочие потребители</w:t>
            </w:r>
          </w:p>
        </w:tc>
        <w:tc>
          <w:tcPr>
            <w:tcW w:w="1479" w:type="pct"/>
            <w:gridSpan w:val="2"/>
            <w:tcBorders>
              <w:top w:val="single" w:sz="4" w:space="0" w:color="auto"/>
              <w:left w:val="nil"/>
              <w:bottom w:val="single" w:sz="4" w:space="0" w:color="auto"/>
              <w:right w:val="single" w:sz="4" w:space="0" w:color="auto"/>
            </w:tcBorders>
            <w:shd w:val="clear" w:color="auto" w:fill="auto"/>
            <w:vAlign w:val="center"/>
            <w:hideMark/>
          </w:tcPr>
          <w:p w14:paraId="59924D14" w14:textId="77777777" w:rsidR="009814B0" w:rsidRDefault="009814B0">
            <w:pPr>
              <w:jc w:val="center"/>
              <w:rPr>
                <w:color w:val="000000"/>
                <w:sz w:val="18"/>
                <w:szCs w:val="18"/>
              </w:rPr>
            </w:pPr>
            <w:r>
              <w:rPr>
                <w:color w:val="000000"/>
                <w:sz w:val="18"/>
                <w:szCs w:val="18"/>
              </w:rPr>
              <w:t>Население (с НДС)</w:t>
            </w:r>
          </w:p>
        </w:tc>
      </w:tr>
      <w:tr w:rsidR="009814B0" w14:paraId="5C7B274A" w14:textId="77777777" w:rsidTr="000F709E">
        <w:trPr>
          <w:trHeight w:val="480"/>
        </w:trPr>
        <w:tc>
          <w:tcPr>
            <w:tcW w:w="1245" w:type="pct"/>
            <w:vMerge/>
            <w:tcBorders>
              <w:top w:val="single" w:sz="4" w:space="0" w:color="auto"/>
              <w:left w:val="single" w:sz="4" w:space="0" w:color="auto"/>
              <w:bottom w:val="single" w:sz="4" w:space="0" w:color="auto"/>
              <w:right w:val="single" w:sz="4" w:space="0" w:color="auto"/>
            </w:tcBorders>
            <w:vAlign w:val="center"/>
            <w:hideMark/>
          </w:tcPr>
          <w:p w14:paraId="1724406D" w14:textId="77777777" w:rsidR="009814B0" w:rsidRDefault="009814B0">
            <w:pPr>
              <w:rPr>
                <w:color w:val="000000"/>
                <w:sz w:val="18"/>
                <w:szCs w:val="18"/>
              </w:rPr>
            </w:pPr>
          </w:p>
        </w:tc>
        <w:tc>
          <w:tcPr>
            <w:tcW w:w="797" w:type="pct"/>
            <w:vMerge/>
            <w:tcBorders>
              <w:top w:val="nil"/>
              <w:left w:val="single" w:sz="4" w:space="0" w:color="auto"/>
              <w:bottom w:val="single" w:sz="4" w:space="0" w:color="auto"/>
              <w:right w:val="single" w:sz="4" w:space="0" w:color="auto"/>
            </w:tcBorders>
            <w:vAlign w:val="center"/>
            <w:hideMark/>
          </w:tcPr>
          <w:p w14:paraId="64C85E0D" w14:textId="77777777" w:rsidR="009814B0" w:rsidRDefault="009814B0">
            <w:pPr>
              <w:rPr>
                <w:color w:val="000000"/>
                <w:sz w:val="18"/>
                <w:szCs w:val="18"/>
              </w:rPr>
            </w:pPr>
          </w:p>
        </w:tc>
        <w:tc>
          <w:tcPr>
            <w:tcW w:w="740" w:type="pct"/>
            <w:tcBorders>
              <w:top w:val="nil"/>
              <w:left w:val="nil"/>
              <w:bottom w:val="single" w:sz="4" w:space="0" w:color="auto"/>
              <w:right w:val="single" w:sz="4" w:space="0" w:color="auto"/>
            </w:tcBorders>
            <w:shd w:val="clear" w:color="auto" w:fill="auto"/>
            <w:vAlign w:val="center"/>
            <w:hideMark/>
          </w:tcPr>
          <w:p w14:paraId="75CD0B5C" w14:textId="77777777" w:rsidR="009814B0" w:rsidRDefault="009814B0">
            <w:pPr>
              <w:jc w:val="center"/>
              <w:rPr>
                <w:color w:val="000000"/>
                <w:sz w:val="18"/>
                <w:szCs w:val="18"/>
              </w:rPr>
            </w:pPr>
            <w:r>
              <w:rPr>
                <w:color w:val="000000"/>
                <w:sz w:val="18"/>
                <w:szCs w:val="18"/>
              </w:rPr>
              <w:t>01.01.24-30.06.24</w:t>
            </w:r>
          </w:p>
        </w:tc>
        <w:tc>
          <w:tcPr>
            <w:tcW w:w="740" w:type="pct"/>
            <w:tcBorders>
              <w:top w:val="nil"/>
              <w:left w:val="nil"/>
              <w:bottom w:val="single" w:sz="4" w:space="0" w:color="auto"/>
              <w:right w:val="single" w:sz="4" w:space="0" w:color="auto"/>
            </w:tcBorders>
            <w:shd w:val="clear" w:color="auto" w:fill="auto"/>
            <w:vAlign w:val="center"/>
            <w:hideMark/>
          </w:tcPr>
          <w:p w14:paraId="5639C52D" w14:textId="77777777" w:rsidR="009814B0" w:rsidRDefault="009814B0">
            <w:pPr>
              <w:jc w:val="center"/>
              <w:rPr>
                <w:color w:val="000000"/>
                <w:sz w:val="18"/>
                <w:szCs w:val="18"/>
              </w:rPr>
            </w:pPr>
            <w:r>
              <w:rPr>
                <w:color w:val="000000"/>
                <w:sz w:val="18"/>
                <w:szCs w:val="18"/>
              </w:rPr>
              <w:t>01.07.24-31.12.24</w:t>
            </w:r>
          </w:p>
        </w:tc>
        <w:tc>
          <w:tcPr>
            <w:tcW w:w="740" w:type="pct"/>
            <w:tcBorders>
              <w:top w:val="nil"/>
              <w:left w:val="nil"/>
              <w:bottom w:val="single" w:sz="4" w:space="0" w:color="auto"/>
              <w:right w:val="single" w:sz="4" w:space="0" w:color="auto"/>
            </w:tcBorders>
            <w:shd w:val="clear" w:color="auto" w:fill="auto"/>
            <w:vAlign w:val="center"/>
            <w:hideMark/>
          </w:tcPr>
          <w:p w14:paraId="014E39D3" w14:textId="77777777" w:rsidR="009814B0" w:rsidRDefault="009814B0">
            <w:pPr>
              <w:jc w:val="center"/>
              <w:rPr>
                <w:color w:val="000000"/>
                <w:sz w:val="18"/>
                <w:szCs w:val="18"/>
              </w:rPr>
            </w:pPr>
            <w:r>
              <w:rPr>
                <w:color w:val="000000"/>
                <w:sz w:val="18"/>
                <w:szCs w:val="18"/>
              </w:rPr>
              <w:t>01.01.24-30.06.24</w:t>
            </w:r>
          </w:p>
        </w:tc>
        <w:tc>
          <w:tcPr>
            <w:tcW w:w="739" w:type="pct"/>
            <w:tcBorders>
              <w:top w:val="nil"/>
              <w:left w:val="nil"/>
              <w:bottom w:val="single" w:sz="4" w:space="0" w:color="auto"/>
              <w:right w:val="single" w:sz="4" w:space="0" w:color="auto"/>
            </w:tcBorders>
            <w:shd w:val="clear" w:color="auto" w:fill="auto"/>
            <w:vAlign w:val="center"/>
            <w:hideMark/>
          </w:tcPr>
          <w:p w14:paraId="310D0B66" w14:textId="77777777" w:rsidR="009814B0" w:rsidRDefault="009814B0">
            <w:pPr>
              <w:jc w:val="center"/>
              <w:rPr>
                <w:color w:val="000000"/>
                <w:sz w:val="18"/>
                <w:szCs w:val="18"/>
              </w:rPr>
            </w:pPr>
            <w:r>
              <w:rPr>
                <w:color w:val="000000"/>
                <w:sz w:val="18"/>
                <w:szCs w:val="18"/>
              </w:rPr>
              <w:t>01.07.24-31.12.24</w:t>
            </w:r>
          </w:p>
        </w:tc>
      </w:tr>
      <w:tr w:rsidR="000F709E" w14:paraId="542658E9" w14:textId="77777777" w:rsidTr="000F709E">
        <w:trPr>
          <w:trHeight w:val="720"/>
        </w:trPr>
        <w:tc>
          <w:tcPr>
            <w:tcW w:w="1245" w:type="pct"/>
            <w:tcBorders>
              <w:top w:val="nil"/>
              <w:left w:val="single" w:sz="4" w:space="0" w:color="auto"/>
              <w:bottom w:val="single" w:sz="4" w:space="0" w:color="auto"/>
              <w:right w:val="single" w:sz="4" w:space="0" w:color="auto"/>
            </w:tcBorders>
            <w:shd w:val="clear" w:color="auto" w:fill="auto"/>
            <w:vAlign w:val="center"/>
            <w:hideMark/>
          </w:tcPr>
          <w:p w14:paraId="7B9F220D" w14:textId="6B883F0B" w:rsidR="000F709E" w:rsidRDefault="000F709E" w:rsidP="000F709E">
            <w:pPr>
              <w:jc w:val="center"/>
              <w:rPr>
                <w:color w:val="000000"/>
                <w:sz w:val="18"/>
                <w:szCs w:val="18"/>
              </w:rPr>
            </w:pPr>
            <w:r>
              <w:rPr>
                <w:color w:val="000000"/>
                <w:sz w:val="18"/>
                <w:szCs w:val="18"/>
              </w:rPr>
              <w:t>МП «Теплосервис»</w:t>
            </w:r>
          </w:p>
        </w:tc>
        <w:tc>
          <w:tcPr>
            <w:tcW w:w="797" w:type="pct"/>
            <w:tcBorders>
              <w:top w:val="nil"/>
              <w:left w:val="nil"/>
              <w:bottom w:val="single" w:sz="4" w:space="0" w:color="auto"/>
              <w:right w:val="single" w:sz="4" w:space="0" w:color="auto"/>
            </w:tcBorders>
            <w:shd w:val="clear" w:color="auto" w:fill="auto"/>
            <w:vAlign w:val="center"/>
            <w:hideMark/>
          </w:tcPr>
          <w:p w14:paraId="22EA3EEA" w14:textId="20B84496" w:rsidR="000F709E" w:rsidRDefault="000F709E" w:rsidP="000F709E">
            <w:pPr>
              <w:jc w:val="center"/>
              <w:rPr>
                <w:color w:val="000000"/>
                <w:sz w:val="18"/>
                <w:szCs w:val="18"/>
              </w:rPr>
            </w:pPr>
            <w:r>
              <w:rPr>
                <w:color w:val="000000"/>
                <w:sz w:val="18"/>
                <w:szCs w:val="18"/>
              </w:rPr>
              <w:t xml:space="preserve">от 03.11.2023 № 43-т/4 </w:t>
            </w:r>
            <w:r>
              <w:rPr>
                <w:color w:val="000000"/>
                <w:sz w:val="18"/>
                <w:szCs w:val="18"/>
              </w:rPr>
              <w:br/>
              <w:t>(в ред. от 19.01.2024 № 1-т/1)</w:t>
            </w:r>
          </w:p>
        </w:tc>
        <w:tc>
          <w:tcPr>
            <w:tcW w:w="740" w:type="pct"/>
            <w:tcBorders>
              <w:top w:val="nil"/>
              <w:left w:val="nil"/>
              <w:bottom w:val="single" w:sz="4" w:space="0" w:color="auto"/>
              <w:right w:val="single" w:sz="4" w:space="0" w:color="auto"/>
            </w:tcBorders>
            <w:shd w:val="clear" w:color="auto" w:fill="auto"/>
            <w:vAlign w:val="center"/>
            <w:hideMark/>
          </w:tcPr>
          <w:p w14:paraId="0F7C69F5" w14:textId="2BBB9CE4" w:rsidR="000F709E" w:rsidRDefault="000F709E" w:rsidP="000F709E">
            <w:pPr>
              <w:jc w:val="center"/>
              <w:rPr>
                <w:color w:val="000000"/>
                <w:sz w:val="18"/>
                <w:szCs w:val="18"/>
              </w:rPr>
            </w:pPr>
            <w:r>
              <w:rPr>
                <w:color w:val="000000"/>
                <w:sz w:val="18"/>
                <w:szCs w:val="18"/>
              </w:rPr>
              <w:t>3343,83</w:t>
            </w:r>
          </w:p>
        </w:tc>
        <w:tc>
          <w:tcPr>
            <w:tcW w:w="740" w:type="pct"/>
            <w:tcBorders>
              <w:top w:val="nil"/>
              <w:left w:val="nil"/>
              <w:bottom w:val="single" w:sz="4" w:space="0" w:color="auto"/>
              <w:right w:val="single" w:sz="4" w:space="0" w:color="auto"/>
            </w:tcBorders>
            <w:shd w:val="clear" w:color="auto" w:fill="auto"/>
            <w:vAlign w:val="center"/>
            <w:hideMark/>
          </w:tcPr>
          <w:p w14:paraId="32F99267" w14:textId="2DFF7353" w:rsidR="000F709E" w:rsidRDefault="000F709E" w:rsidP="000F709E">
            <w:pPr>
              <w:jc w:val="center"/>
              <w:rPr>
                <w:color w:val="000000"/>
                <w:sz w:val="18"/>
                <w:szCs w:val="18"/>
              </w:rPr>
            </w:pPr>
            <w:r>
              <w:rPr>
                <w:color w:val="000000"/>
                <w:sz w:val="18"/>
                <w:szCs w:val="18"/>
              </w:rPr>
              <w:t>3504,03</w:t>
            </w:r>
          </w:p>
        </w:tc>
        <w:tc>
          <w:tcPr>
            <w:tcW w:w="740" w:type="pct"/>
            <w:tcBorders>
              <w:top w:val="nil"/>
              <w:left w:val="nil"/>
              <w:bottom w:val="single" w:sz="4" w:space="0" w:color="auto"/>
              <w:right w:val="single" w:sz="4" w:space="0" w:color="auto"/>
            </w:tcBorders>
            <w:shd w:val="clear" w:color="auto" w:fill="auto"/>
            <w:vAlign w:val="center"/>
            <w:hideMark/>
          </w:tcPr>
          <w:p w14:paraId="2B724E50" w14:textId="37714948" w:rsidR="000F709E" w:rsidRDefault="000F709E" w:rsidP="000F709E">
            <w:pPr>
              <w:jc w:val="center"/>
              <w:rPr>
                <w:color w:val="000000"/>
                <w:sz w:val="18"/>
                <w:szCs w:val="18"/>
              </w:rPr>
            </w:pPr>
            <w:r>
              <w:rPr>
                <w:color w:val="000000"/>
                <w:sz w:val="18"/>
                <w:szCs w:val="18"/>
              </w:rPr>
              <w:t>2437,94</w:t>
            </w:r>
          </w:p>
        </w:tc>
        <w:tc>
          <w:tcPr>
            <w:tcW w:w="739" w:type="pct"/>
            <w:tcBorders>
              <w:top w:val="nil"/>
              <w:left w:val="nil"/>
              <w:bottom w:val="single" w:sz="4" w:space="0" w:color="auto"/>
              <w:right w:val="single" w:sz="4" w:space="0" w:color="auto"/>
            </w:tcBorders>
            <w:shd w:val="clear" w:color="auto" w:fill="auto"/>
            <w:vAlign w:val="center"/>
            <w:hideMark/>
          </w:tcPr>
          <w:p w14:paraId="5B33252F" w14:textId="159EFE26" w:rsidR="000F709E" w:rsidRDefault="000F709E" w:rsidP="000F709E">
            <w:pPr>
              <w:jc w:val="center"/>
              <w:rPr>
                <w:color w:val="000000"/>
                <w:sz w:val="18"/>
                <w:szCs w:val="18"/>
              </w:rPr>
            </w:pPr>
            <w:r>
              <w:rPr>
                <w:color w:val="000000"/>
                <w:sz w:val="18"/>
                <w:szCs w:val="18"/>
              </w:rPr>
              <w:t>2771,94</w:t>
            </w:r>
          </w:p>
        </w:tc>
      </w:tr>
      <w:bookmarkEnd w:id="248"/>
    </w:tbl>
    <w:p w14:paraId="3D4AE247" w14:textId="77777777" w:rsidR="006C6C07" w:rsidRPr="0038685E" w:rsidRDefault="006C6C07" w:rsidP="005C613D">
      <w:pPr>
        <w:pStyle w:val="a3"/>
        <w:spacing w:after="0" w:line="240" w:lineRule="auto"/>
        <w:ind w:left="0" w:firstLine="426"/>
        <w:jc w:val="both"/>
        <w:rPr>
          <w:sz w:val="20"/>
          <w:szCs w:val="20"/>
        </w:rPr>
      </w:pPr>
    </w:p>
    <w:p w14:paraId="7CD79395" w14:textId="522EAF99" w:rsidR="006C6C07" w:rsidRPr="0038685E" w:rsidRDefault="006C6C07" w:rsidP="00F14E2D">
      <w:pPr>
        <w:pStyle w:val="7"/>
        <w:spacing w:before="0"/>
        <w:ind w:firstLine="567"/>
        <w:jc w:val="both"/>
        <w:rPr>
          <w:rFonts w:ascii="Times New Roman" w:hAnsi="Times New Roman"/>
          <w:b/>
          <w:i w:val="0"/>
          <w:sz w:val="24"/>
          <w:szCs w:val="24"/>
          <w:lang w:val="ru-RU"/>
        </w:rPr>
      </w:pPr>
      <w:bookmarkStart w:id="249" w:name="_Toc168666344"/>
      <w:bookmarkEnd w:id="247"/>
      <w:r w:rsidRPr="0038685E">
        <w:rPr>
          <w:rFonts w:ascii="Times New Roman" w:hAnsi="Times New Roman"/>
          <w:b/>
          <w:i w:val="0"/>
          <w:sz w:val="24"/>
          <w:szCs w:val="24"/>
          <w:lang w:val="ru-RU"/>
        </w:rPr>
        <w:t>б)</w:t>
      </w:r>
      <w:r w:rsidR="000F709E">
        <w:rPr>
          <w:rFonts w:ascii="Times New Roman" w:hAnsi="Times New Roman"/>
          <w:b/>
          <w:i w:val="0"/>
          <w:sz w:val="24"/>
          <w:szCs w:val="24"/>
          <w:lang w:val="ru-RU"/>
        </w:rPr>
        <w:t xml:space="preserve"> </w:t>
      </w:r>
      <w:r w:rsidRPr="0038685E">
        <w:rPr>
          <w:rFonts w:ascii="Times New Roman" w:hAnsi="Times New Roman"/>
          <w:b/>
          <w:i w:val="0"/>
          <w:sz w:val="24"/>
          <w:szCs w:val="24"/>
          <w:lang w:val="ru-RU"/>
        </w:rPr>
        <w:t>тарифно-балансовые расчетные модели теплоснабжения потребителей по каждой единой теплоснабжающей организации</w:t>
      </w:r>
      <w:bookmarkEnd w:id="249"/>
    </w:p>
    <w:p w14:paraId="7545BA81" w14:textId="1F10F174" w:rsidR="006C6C07" w:rsidRPr="0038685E" w:rsidRDefault="000F709E" w:rsidP="005E391B">
      <w:pPr>
        <w:pStyle w:val="a3"/>
        <w:spacing w:after="0" w:line="360" w:lineRule="auto"/>
        <w:ind w:left="0" w:firstLine="567"/>
        <w:jc w:val="both"/>
        <w:rPr>
          <w:sz w:val="24"/>
          <w:szCs w:val="24"/>
        </w:rPr>
      </w:pPr>
      <w:r w:rsidRPr="0038685E">
        <w:rPr>
          <w:sz w:val="24"/>
          <w:szCs w:val="24"/>
        </w:rPr>
        <w:t xml:space="preserve">В </w:t>
      </w:r>
      <w:r>
        <w:rPr>
          <w:sz w:val="24"/>
          <w:szCs w:val="20"/>
        </w:rPr>
        <w:t>Комсомольском</w:t>
      </w:r>
      <w:r w:rsidR="00A1768A">
        <w:rPr>
          <w:sz w:val="24"/>
          <w:szCs w:val="20"/>
        </w:rPr>
        <w:t xml:space="preserve"> городском поселении </w:t>
      </w:r>
      <w:r w:rsidR="006C6C07" w:rsidRPr="0038685E">
        <w:rPr>
          <w:sz w:val="24"/>
          <w:szCs w:val="24"/>
        </w:rPr>
        <w:t xml:space="preserve">единой теплоснабжающей организацией является </w:t>
      </w:r>
      <w:r w:rsidR="00704245">
        <w:rPr>
          <w:color w:val="000000"/>
          <w:sz w:val="24"/>
          <w:szCs w:val="24"/>
        </w:rPr>
        <w:t>МП «Теплосервис»</w:t>
      </w:r>
      <w:r w:rsidR="00D76646">
        <w:rPr>
          <w:color w:val="000000"/>
          <w:sz w:val="24"/>
          <w:szCs w:val="24"/>
        </w:rPr>
        <w:t>.</w:t>
      </w:r>
    </w:p>
    <w:p w14:paraId="0F10DEFA" w14:textId="4B9CD3CF" w:rsidR="006C6C07" w:rsidRPr="0038685E" w:rsidRDefault="006C6C07" w:rsidP="00F14E2D">
      <w:pPr>
        <w:pStyle w:val="a3"/>
        <w:spacing w:before="120" w:after="0" w:line="360" w:lineRule="auto"/>
        <w:ind w:left="0" w:firstLine="567"/>
        <w:jc w:val="both"/>
        <w:rPr>
          <w:sz w:val="24"/>
          <w:szCs w:val="24"/>
        </w:rPr>
      </w:pPr>
      <w:r w:rsidRPr="0038685E">
        <w:rPr>
          <w:sz w:val="24"/>
          <w:szCs w:val="24"/>
        </w:rPr>
        <w:t xml:space="preserve">Тарифно-балансовые расчетные модели теплоснабжения потребителей по </w:t>
      </w:r>
      <w:r w:rsidR="000F709E">
        <w:rPr>
          <w:sz w:val="24"/>
          <w:szCs w:val="24"/>
        </w:rPr>
        <w:t xml:space="preserve">                             </w:t>
      </w:r>
      <w:r w:rsidR="00704245">
        <w:rPr>
          <w:color w:val="000000"/>
          <w:sz w:val="24"/>
          <w:szCs w:val="24"/>
        </w:rPr>
        <w:t>МП «</w:t>
      </w:r>
      <w:r w:rsidR="000F709E">
        <w:rPr>
          <w:color w:val="000000"/>
          <w:sz w:val="24"/>
          <w:szCs w:val="24"/>
        </w:rPr>
        <w:t>Теплосервис» указаны</w:t>
      </w:r>
      <w:r w:rsidRPr="0038685E">
        <w:rPr>
          <w:sz w:val="24"/>
          <w:szCs w:val="24"/>
        </w:rPr>
        <w:t xml:space="preserve"> в таблице 47.</w:t>
      </w:r>
    </w:p>
    <w:p w14:paraId="1546D6E5" w14:textId="77777777" w:rsidR="006C6C07" w:rsidRPr="0038685E" w:rsidRDefault="006C6C07" w:rsidP="00B95F20">
      <w:pPr>
        <w:pStyle w:val="a3"/>
        <w:spacing w:after="0" w:line="240" w:lineRule="auto"/>
        <w:ind w:left="0" w:firstLine="567"/>
        <w:rPr>
          <w:sz w:val="20"/>
          <w:szCs w:val="20"/>
        </w:rPr>
      </w:pPr>
      <w:r w:rsidRPr="0038685E">
        <w:rPr>
          <w:b/>
          <w:sz w:val="20"/>
          <w:szCs w:val="20"/>
        </w:rPr>
        <w:t>Таблица 47</w:t>
      </w:r>
      <w:r w:rsidRPr="0038685E">
        <w:rPr>
          <w:sz w:val="20"/>
          <w:szCs w:val="20"/>
        </w:rPr>
        <w:t xml:space="preserve"> - прогноз тарифа на тепловую энергию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1255"/>
        <w:gridCol w:w="1189"/>
        <w:gridCol w:w="706"/>
        <w:gridCol w:w="706"/>
        <w:gridCol w:w="706"/>
        <w:gridCol w:w="706"/>
        <w:gridCol w:w="706"/>
        <w:gridCol w:w="706"/>
        <w:gridCol w:w="706"/>
        <w:gridCol w:w="706"/>
        <w:gridCol w:w="706"/>
        <w:gridCol w:w="706"/>
      </w:tblGrid>
      <w:tr w:rsidR="000F709E" w:rsidRPr="000F709E" w14:paraId="27F94556" w14:textId="77777777" w:rsidTr="000F709E">
        <w:trPr>
          <w:trHeight w:val="289"/>
        </w:trPr>
        <w:tc>
          <w:tcPr>
            <w:tcW w:w="156" w:type="pct"/>
            <w:vMerge w:val="restart"/>
            <w:shd w:val="clear" w:color="auto" w:fill="auto"/>
            <w:noWrap/>
            <w:vAlign w:val="center"/>
            <w:hideMark/>
          </w:tcPr>
          <w:p w14:paraId="6259BFBB" w14:textId="77777777" w:rsidR="000F709E" w:rsidRPr="000F709E" w:rsidRDefault="000F709E" w:rsidP="000F709E">
            <w:pPr>
              <w:rPr>
                <w:color w:val="000000"/>
                <w:sz w:val="14"/>
                <w:szCs w:val="16"/>
              </w:rPr>
            </w:pPr>
            <w:r w:rsidRPr="000F709E">
              <w:rPr>
                <w:color w:val="000000"/>
                <w:sz w:val="14"/>
                <w:szCs w:val="16"/>
              </w:rPr>
              <w:t>№</w:t>
            </w:r>
          </w:p>
        </w:tc>
        <w:tc>
          <w:tcPr>
            <w:tcW w:w="451" w:type="pct"/>
            <w:vMerge w:val="restart"/>
            <w:shd w:val="clear" w:color="auto" w:fill="auto"/>
            <w:noWrap/>
            <w:vAlign w:val="center"/>
            <w:hideMark/>
          </w:tcPr>
          <w:p w14:paraId="281D5EDF" w14:textId="77777777" w:rsidR="000F709E" w:rsidRPr="000F709E" w:rsidRDefault="000F709E" w:rsidP="000F709E">
            <w:pPr>
              <w:jc w:val="center"/>
              <w:rPr>
                <w:color w:val="000000"/>
                <w:sz w:val="14"/>
                <w:szCs w:val="16"/>
              </w:rPr>
            </w:pPr>
            <w:r w:rsidRPr="000F709E">
              <w:rPr>
                <w:color w:val="000000"/>
                <w:sz w:val="14"/>
                <w:szCs w:val="16"/>
              </w:rPr>
              <w:t>Услуги</w:t>
            </w:r>
          </w:p>
        </w:tc>
        <w:tc>
          <w:tcPr>
            <w:tcW w:w="4393" w:type="pct"/>
            <w:gridSpan w:val="11"/>
            <w:shd w:val="clear" w:color="auto" w:fill="auto"/>
            <w:vAlign w:val="center"/>
            <w:hideMark/>
          </w:tcPr>
          <w:p w14:paraId="09CD671C" w14:textId="77777777" w:rsidR="000F709E" w:rsidRPr="000F709E" w:rsidRDefault="000F709E" w:rsidP="000F709E">
            <w:pPr>
              <w:jc w:val="center"/>
              <w:rPr>
                <w:color w:val="000000"/>
                <w:sz w:val="14"/>
                <w:szCs w:val="16"/>
              </w:rPr>
            </w:pPr>
            <w:r w:rsidRPr="000F709E">
              <w:rPr>
                <w:color w:val="000000"/>
                <w:sz w:val="14"/>
                <w:szCs w:val="16"/>
              </w:rPr>
              <w:t>Тарифы на коммунальные услуги по годам в руб.</w:t>
            </w:r>
          </w:p>
        </w:tc>
      </w:tr>
      <w:tr w:rsidR="000F709E" w:rsidRPr="000F709E" w14:paraId="45B4F338" w14:textId="77777777" w:rsidTr="000F709E">
        <w:trPr>
          <w:trHeight w:val="300"/>
        </w:trPr>
        <w:tc>
          <w:tcPr>
            <w:tcW w:w="156" w:type="pct"/>
            <w:vMerge/>
            <w:vAlign w:val="center"/>
            <w:hideMark/>
          </w:tcPr>
          <w:p w14:paraId="20E5B582" w14:textId="77777777" w:rsidR="000F709E" w:rsidRPr="000F709E" w:rsidRDefault="000F709E" w:rsidP="000F709E">
            <w:pPr>
              <w:rPr>
                <w:color w:val="000000"/>
                <w:sz w:val="14"/>
                <w:szCs w:val="16"/>
              </w:rPr>
            </w:pPr>
          </w:p>
        </w:tc>
        <w:tc>
          <w:tcPr>
            <w:tcW w:w="451" w:type="pct"/>
            <w:vMerge/>
            <w:vAlign w:val="center"/>
            <w:hideMark/>
          </w:tcPr>
          <w:p w14:paraId="2770F7B9" w14:textId="77777777" w:rsidR="000F709E" w:rsidRPr="000F709E" w:rsidRDefault="000F709E" w:rsidP="000F709E">
            <w:pPr>
              <w:rPr>
                <w:color w:val="000000"/>
                <w:sz w:val="14"/>
                <w:szCs w:val="16"/>
              </w:rPr>
            </w:pPr>
          </w:p>
        </w:tc>
        <w:tc>
          <w:tcPr>
            <w:tcW w:w="2340" w:type="pct"/>
            <w:shd w:val="clear" w:color="auto" w:fill="auto"/>
            <w:noWrap/>
            <w:vAlign w:val="center"/>
            <w:hideMark/>
          </w:tcPr>
          <w:p w14:paraId="33DC303A" w14:textId="77777777" w:rsidR="000F709E" w:rsidRPr="000F709E" w:rsidRDefault="000F709E" w:rsidP="000F709E">
            <w:pPr>
              <w:jc w:val="center"/>
              <w:rPr>
                <w:b/>
                <w:bCs/>
                <w:color w:val="000000"/>
                <w:sz w:val="14"/>
                <w:szCs w:val="16"/>
              </w:rPr>
            </w:pPr>
            <w:r w:rsidRPr="000F709E">
              <w:rPr>
                <w:b/>
                <w:bCs/>
                <w:color w:val="000000"/>
                <w:sz w:val="14"/>
                <w:szCs w:val="16"/>
              </w:rPr>
              <w:t>2024</w:t>
            </w:r>
          </w:p>
        </w:tc>
        <w:tc>
          <w:tcPr>
            <w:tcW w:w="205" w:type="pct"/>
            <w:shd w:val="clear" w:color="auto" w:fill="auto"/>
            <w:noWrap/>
            <w:vAlign w:val="center"/>
            <w:hideMark/>
          </w:tcPr>
          <w:p w14:paraId="2132E781" w14:textId="77777777" w:rsidR="000F709E" w:rsidRPr="000F709E" w:rsidRDefault="000F709E" w:rsidP="000F709E">
            <w:pPr>
              <w:jc w:val="center"/>
              <w:rPr>
                <w:b/>
                <w:bCs/>
                <w:color w:val="000000"/>
                <w:sz w:val="14"/>
                <w:szCs w:val="16"/>
              </w:rPr>
            </w:pPr>
            <w:r w:rsidRPr="000F709E">
              <w:rPr>
                <w:b/>
                <w:bCs/>
                <w:color w:val="000000"/>
                <w:sz w:val="14"/>
                <w:szCs w:val="16"/>
              </w:rPr>
              <w:t>2025</w:t>
            </w:r>
          </w:p>
        </w:tc>
        <w:tc>
          <w:tcPr>
            <w:tcW w:w="205" w:type="pct"/>
            <w:shd w:val="clear" w:color="auto" w:fill="auto"/>
            <w:noWrap/>
            <w:vAlign w:val="center"/>
            <w:hideMark/>
          </w:tcPr>
          <w:p w14:paraId="38E80FD0" w14:textId="77777777" w:rsidR="000F709E" w:rsidRPr="000F709E" w:rsidRDefault="000F709E" w:rsidP="000F709E">
            <w:pPr>
              <w:jc w:val="center"/>
              <w:rPr>
                <w:b/>
                <w:bCs/>
                <w:color w:val="000000"/>
                <w:sz w:val="14"/>
                <w:szCs w:val="16"/>
              </w:rPr>
            </w:pPr>
            <w:r w:rsidRPr="000F709E">
              <w:rPr>
                <w:b/>
                <w:bCs/>
                <w:color w:val="000000"/>
                <w:sz w:val="14"/>
                <w:szCs w:val="16"/>
              </w:rPr>
              <w:t>2026</w:t>
            </w:r>
          </w:p>
        </w:tc>
        <w:tc>
          <w:tcPr>
            <w:tcW w:w="205" w:type="pct"/>
            <w:shd w:val="clear" w:color="auto" w:fill="auto"/>
            <w:noWrap/>
            <w:vAlign w:val="center"/>
            <w:hideMark/>
          </w:tcPr>
          <w:p w14:paraId="39B37122" w14:textId="77777777" w:rsidR="000F709E" w:rsidRPr="000F709E" w:rsidRDefault="000F709E" w:rsidP="000F709E">
            <w:pPr>
              <w:jc w:val="center"/>
              <w:rPr>
                <w:b/>
                <w:bCs/>
                <w:color w:val="000000"/>
                <w:sz w:val="14"/>
                <w:szCs w:val="16"/>
              </w:rPr>
            </w:pPr>
            <w:r w:rsidRPr="000F709E">
              <w:rPr>
                <w:b/>
                <w:bCs/>
                <w:color w:val="000000"/>
                <w:sz w:val="14"/>
                <w:szCs w:val="16"/>
              </w:rPr>
              <w:t>2027</w:t>
            </w:r>
          </w:p>
        </w:tc>
        <w:tc>
          <w:tcPr>
            <w:tcW w:w="205" w:type="pct"/>
            <w:shd w:val="clear" w:color="auto" w:fill="auto"/>
            <w:noWrap/>
            <w:vAlign w:val="center"/>
            <w:hideMark/>
          </w:tcPr>
          <w:p w14:paraId="340805A3" w14:textId="77777777" w:rsidR="000F709E" w:rsidRPr="000F709E" w:rsidRDefault="000F709E" w:rsidP="000F709E">
            <w:pPr>
              <w:jc w:val="center"/>
              <w:rPr>
                <w:b/>
                <w:bCs/>
                <w:color w:val="000000"/>
                <w:sz w:val="14"/>
                <w:szCs w:val="16"/>
              </w:rPr>
            </w:pPr>
            <w:r w:rsidRPr="000F709E">
              <w:rPr>
                <w:b/>
                <w:bCs/>
                <w:color w:val="000000"/>
                <w:sz w:val="14"/>
                <w:szCs w:val="16"/>
              </w:rPr>
              <w:t>2028</w:t>
            </w:r>
          </w:p>
        </w:tc>
        <w:tc>
          <w:tcPr>
            <w:tcW w:w="205" w:type="pct"/>
            <w:shd w:val="clear" w:color="auto" w:fill="auto"/>
            <w:noWrap/>
            <w:vAlign w:val="center"/>
            <w:hideMark/>
          </w:tcPr>
          <w:p w14:paraId="32CD015A" w14:textId="77777777" w:rsidR="000F709E" w:rsidRPr="000F709E" w:rsidRDefault="000F709E" w:rsidP="000F709E">
            <w:pPr>
              <w:jc w:val="center"/>
              <w:rPr>
                <w:b/>
                <w:bCs/>
                <w:color w:val="000000"/>
                <w:sz w:val="14"/>
                <w:szCs w:val="16"/>
              </w:rPr>
            </w:pPr>
            <w:r w:rsidRPr="000F709E">
              <w:rPr>
                <w:b/>
                <w:bCs/>
                <w:color w:val="000000"/>
                <w:sz w:val="14"/>
                <w:szCs w:val="16"/>
              </w:rPr>
              <w:t>2029</w:t>
            </w:r>
          </w:p>
        </w:tc>
        <w:tc>
          <w:tcPr>
            <w:tcW w:w="205" w:type="pct"/>
            <w:shd w:val="clear" w:color="auto" w:fill="auto"/>
            <w:noWrap/>
            <w:vAlign w:val="center"/>
            <w:hideMark/>
          </w:tcPr>
          <w:p w14:paraId="7DB9A9F1" w14:textId="77777777" w:rsidR="000F709E" w:rsidRPr="000F709E" w:rsidRDefault="000F709E" w:rsidP="000F709E">
            <w:pPr>
              <w:jc w:val="center"/>
              <w:rPr>
                <w:b/>
                <w:bCs/>
                <w:color w:val="000000"/>
                <w:sz w:val="14"/>
                <w:szCs w:val="16"/>
              </w:rPr>
            </w:pPr>
            <w:r w:rsidRPr="000F709E">
              <w:rPr>
                <w:b/>
                <w:bCs/>
                <w:color w:val="000000"/>
                <w:sz w:val="14"/>
                <w:szCs w:val="16"/>
              </w:rPr>
              <w:t>2030</w:t>
            </w:r>
          </w:p>
        </w:tc>
        <w:tc>
          <w:tcPr>
            <w:tcW w:w="205" w:type="pct"/>
            <w:shd w:val="clear" w:color="auto" w:fill="auto"/>
            <w:noWrap/>
            <w:vAlign w:val="center"/>
            <w:hideMark/>
          </w:tcPr>
          <w:p w14:paraId="56B970FE" w14:textId="77777777" w:rsidR="000F709E" w:rsidRPr="000F709E" w:rsidRDefault="000F709E" w:rsidP="000F709E">
            <w:pPr>
              <w:jc w:val="center"/>
              <w:rPr>
                <w:b/>
                <w:bCs/>
                <w:color w:val="000000"/>
                <w:sz w:val="14"/>
                <w:szCs w:val="16"/>
              </w:rPr>
            </w:pPr>
            <w:r w:rsidRPr="000F709E">
              <w:rPr>
                <w:b/>
                <w:bCs/>
                <w:color w:val="000000"/>
                <w:sz w:val="14"/>
                <w:szCs w:val="16"/>
              </w:rPr>
              <w:t>2031</w:t>
            </w:r>
          </w:p>
        </w:tc>
        <w:tc>
          <w:tcPr>
            <w:tcW w:w="205" w:type="pct"/>
            <w:shd w:val="clear" w:color="auto" w:fill="auto"/>
            <w:noWrap/>
            <w:vAlign w:val="center"/>
            <w:hideMark/>
          </w:tcPr>
          <w:p w14:paraId="2330B696" w14:textId="77777777" w:rsidR="000F709E" w:rsidRPr="000F709E" w:rsidRDefault="000F709E" w:rsidP="000F709E">
            <w:pPr>
              <w:jc w:val="center"/>
              <w:rPr>
                <w:b/>
                <w:bCs/>
                <w:color w:val="000000"/>
                <w:sz w:val="14"/>
                <w:szCs w:val="16"/>
              </w:rPr>
            </w:pPr>
            <w:r w:rsidRPr="000F709E">
              <w:rPr>
                <w:b/>
                <w:bCs/>
                <w:color w:val="000000"/>
                <w:sz w:val="14"/>
                <w:szCs w:val="16"/>
              </w:rPr>
              <w:t>2032</w:t>
            </w:r>
          </w:p>
        </w:tc>
        <w:tc>
          <w:tcPr>
            <w:tcW w:w="205" w:type="pct"/>
            <w:shd w:val="clear" w:color="auto" w:fill="auto"/>
            <w:noWrap/>
            <w:vAlign w:val="center"/>
            <w:hideMark/>
          </w:tcPr>
          <w:p w14:paraId="1ED96B11" w14:textId="77777777" w:rsidR="000F709E" w:rsidRPr="000F709E" w:rsidRDefault="000F709E" w:rsidP="000F709E">
            <w:pPr>
              <w:jc w:val="center"/>
              <w:rPr>
                <w:b/>
                <w:bCs/>
                <w:color w:val="000000"/>
                <w:sz w:val="14"/>
                <w:szCs w:val="16"/>
              </w:rPr>
            </w:pPr>
            <w:r w:rsidRPr="000F709E">
              <w:rPr>
                <w:b/>
                <w:bCs/>
                <w:color w:val="000000"/>
                <w:sz w:val="14"/>
                <w:szCs w:val="16"/>
              </w:rPr>
              <w:t>2033</w:t>
            </w:r>
          </w:p>
        </w:tc>
        <w:tc>
          <w:tcPr>
            <w:tcW w:w="205" w:type="pct"/>
            <w:shd w:val="clear" w:color="auto" w:fill="auto"/>
            <w:noWrap/>
            <w:vAlign w:val="center"/>
            <w:hideMark/>
          </w:tcPr>
          <w:p w14:paraId="15ED2519" w14:textId="77777777" w:rsidR="000F709E" w:rsidRPr="000F709E" w:rsidRDefault="000F709E" w:rsidP="000F709E">
            <w:pPr>
              <w:jc w:val="center"/>
              <w:rPr>
                <w:b/>
                <w:bCs/>
                <w:color w:val="000000"/>
                <w:sz w:val="14"/>
                <w:szCs w:val="16"/>
              </w:rPr>
            </w:pPr>
            <w:r w:rsidRPr="000F709E">
              <w:rPr>
                <w:b/>
                <w:bCs/>
                <w:color w:val="000000"/>
                <w:sz w:val="14"/>
                <w:szCs w:val="16"/>
              </w:rPr>
              <w:t>2034</w:t>
            </w:r>
          </w:p>
        </w:tc>
      </w:tr>
      <w:tr w:rsidR="000F709E" w:rsidRPr="000F709E" w14:paraId="5B407390" w14:textId="77777777" w:rsidTr="000F709E">
        <w:trPr>
          <w:trHeight w:val="480"/>
        </w:trPr>
        <w:tc>
          <w:tcPr>
            <w:tcW w:w="156" w:type="pct"/>
            <w:vMerge w:val="restart"/>
            <w:shd w:val="clear" w:color="auto" w:fill="auto"/>
            <w:noWrap/>
            <w:vAlign w:val="center"/>
            <w:hideMark/>
          </w:tcPr>
          <w:p w14:paraId="49E37B97" w14:textId="77777777" w:rsidR="000F709E" w:rsidRPr="000F709E" w:rsidRDefault="000F709E" w:rsidP="000F709E">
            <w:pPr>
              <w:jc w:val="center"/>
              <w:rPr>
                <w:color w:val="000000"/>
                <w:sz w:val="14"/>
                <w:szCs w:val="16"/>
              </w:rPr>
            </w:pPr>
            <w:r w:rsidRPr="000F709E">
              <w:rPr>
                <w:color w:val="000000"/>
                <w:sz w:val="14"/>
                <w:szCs w:val="16"/>
              </w:rPr>
              <w:t>1</w:t>
            </w:r>
          </w:p>
        </w:tc>
        <w:tc>
          <w:tcPr>
            <w:tcW w:w="451" w:type="pct"/>
            <w:shd w:val="clear" w:color="auto" w:fill="auto"/>
            <w:vAlign w:val="center"/>
            <w:hideMark/>
          </w:tcPr>
          <w:p w14:paraId="37093E4D" w14:textId="77777777" w:rsidR="000F709E" w:rsidRPr="000F709E" w:rsidRDefault="000F709E" w:rsidP="000F709E">
            <w:pPr>
              <w:jc w:val="center"/>
              <w:rPr>
                <w:color w:val="000000"/>
                <w:sz w:val="14"/>
                <w:szCs w:val="16"/>
              </w:rPr>
            </w:pPr>
            <w:r w:rsidRPr="000F709E">
              <w:rPr>
                <w:color w:val="000000"/>
                <w:sz w:val="14"/>
                <w:szCs w:val="16"/>
              </w:rPr>
              <w:t>Теплоснабжение, за 1 Гкал</w:t>
            </w:r>
          </w:p>
        </w:tc>
        <w:tc>
          <w:tcPr>
            <w:tcW w:w="4393" w:type="pct"/>
            <w:gridSpan w:val="11"/>
            <w:shd w:val="clear" w:color="auto" w:fill="auto"/>
            <w:noWrap/>
            <w:vAlign w:val="center"/>
            <w:hideMark/>
          </w:tcPr>
          <w:p w14:paraId="78A7DFC5" w14:textId="77777777" w:rsidR="000F709E" w:rsidRPr="000F709E" w:rsidRDefault="000F709E" w:rsidP="000F709E">
            <w:pPr>
              <w:jc w:val="center"/>
              <w:rPr>
                <w:color w:val="000000"/>
                <w:sz w:val="14"/>
                <w:szCs w:val="16"/>
              </w:rPr>
            </w:pPr>
            <w:r w:rsidRPr="000F709E">
              <w:rPr>
                <w:color w:val="000000"/>
                <w:sz w:val="14"/>
                <w:szCs w:val="16"/>
              </w:rPr>
              <w:t>МП «Теплосервис»</w:t>
            </w:r>
          </w:p>
        </w:tc>
      </w:tr>
      <w:tr w:rsidR="000F709E" w:rsidRPr="000F709E" w14:paraId="61C7FC68" w14:textId="77777777" w:rsidTr="000F709E">
        <w:trPr>
          <w:trHeight w:val="300"/>
        </w:trPr>
        <w:tc>
          <w:tcPr>
            <w:tcW w:w="156" w:type="pct"/>
            <w:vMerge/>
            <w:vAlign w:val="center"/>
            <w:hideMark/>
          </w:tcPr>
          <w:p w14:paraId="529E43D6" w14:textId="77777777" w:rsidR="000F709E" w:rsidRPr="000F709E" w:rsidRDefault="000F709E" w:rsidP="000F709E">
            <w:pPr>
              <w:rPr>
                <w:color w:val="000000"/>
                <w:sz w:val="14"/>
                <w:szCs w:val="16"/>
              </w:rPr>
            </w:pPr>
          </w:p>
        </w:tc>
        <w:tc>
          <w:tcPr>
            <w:tcW w:w="451" w:type="pct"/>
            <w:shd w:val="clear" w:color="auto" w:fill="auto"/>
            <w:vAlign w:val="center"/>
            <w:hideMark/>
          </w:tcPr>
          <w:p w14:paraId="1C9D517F" w14:textId="77777777" w:rsidR="000F709E" w:rsidRPr="000F709E" w:rsidRDefault="000F709E" w:rsidP="000F709E">
            <w:pPr>
              <w:jc w:val="center"/>
              <w:rPr>
                <w:color w:val="000000"/>
                <w:sz w:val="14"/>
                <w:szCs w:val="16"/>
              </w:rPr>
            </w:pPr>
            <w:r w:rsidRPr="000F709E">
              <w:rPr>
                <w:color w:val="000000"/>
                <w:sz w:val="14"/>
                <w:szCs w:val="16"/>
              </w:rPr>
              <w:t>Население</w:t>
            </w:r>
          </w:p>
        </w:tc>
        <w:tc>
          <w:tcPr>
            <w:tcW w:w="2340" w:type="pct"/>
            <w:shd w:val="clear" w:color="auto" w:fill="auto"/>
            <w:noWrap/>
            <w:vAlign w:val="center"/>
            <w:hideMark/>
          </w:tcPr>
          <w:p w14:paraId="5A4C2610" w14:textId="77777777" w:rsidR="000F709E" w:rsidRPr="000F709E" w:rsidRDefault="000F709E" w:rsidP="000F709E">
            <w:pPr>
              <w:jc w:val="right"/>
              <w:rPr>
                <w:color w:val="000000"/>
                <w:sz w:val="14"/>
                <w:szCs w:val="16"/>
              </w:rPr>
            </w:pPr>
            <w:r w:rsidRPr="000F709E">
              <w:rPr>
                <w:color w:val="000000"/>
                <w:sz w:val="14"/>
                <w:szCs w:val="16"/>
              </w:rPr>
              <w:t>2771,94</w:t>
            </w:r>
          </w:p>
        </w:tc>
        <w:tc>
          <w:tcPr>
            <w:tcW w:w="205" w:type="pct"/>
            <w:shd w:val="clear" w:color="auto" w:fill="auto"/>
            <w:noWrap/>
            <w:vAlign w:val="center"/>
            <w:hideMark/>
          </w:tcPr>
          <w:p w14:paraId="365D251B" w14:textId="77777777" w:rsidR="000F709E" w:rsidRPr="000F709E" w:rsidRDefault="000F709E" w:rsidP="000F709E">
            <w:pPr>
              <w:jc w:val="center"/>
              <w:rPr>
                <w:color w:val="000000"/>
                <w:sz w:val="14"/>
                <w:szCs w:val="16"/>
              </w:rPr>
            </w:pPr>
            <w:r w:rsidRPr="000F709E">
              <w:rPr>
                <w:color w:val="000000"/>
                <w:sz w:val="14"/>
                <w:szCs w:val="16"/>
              </w:rPr>
              <w:t>2 880,98</w:t>
            </w:r>
          </w:p>
        </w:tc>
        <w:tc>
          <w:tcPr>
            <w:tcW w:w="205" w:type="pct"/>
            <w:shd w:val="clear" w:color="auto" w:fill="auto"/>
            <w:noWrap/>
            <w:vAlign w:val="center"/>
            <w:hideMark/>
          </w:tcPr>
          <w:p w14:paraId="2E6548DD" w14:textId="77777777" w:rsidR="000F709E" w:rsidRPr="000F709E" w:rsidRDefault="000F709E" w:rsidP="000F709E">
            <w:pPr>
              <w:jc w:val="center"/>
              <w:rPr>
                <w:color w:val="000000"/>
                <w:sz w:val="14"/>
                <w:szCs w:val="16"/>
              </w:rPr>
            </w:pPr>
            <w:r w:rsidRPr="000F709E">
              <w:rPr>
                <w:color w:val="000000"/>
                <w:sz w:val="14"/>
                <w:szCs w:val="16"/>
              </w:rPr>
              <w:t>2 996,22</w:t>
            </w:r>
          </w:p>
        </w:tc>
        <w:tc>
          <w:tcPr>
            <w:tcW w:w="205" w:type="pct"/>
            <w:shd w:val="clear" w:color="auto" w:fill="auto"/>
            <w:noWrap/>
            <w:vAlign w:val="center"/>
            <w:hideMark/>
          </w:tcPr>
          <w:p w14:paraId="7EA907C5" w14:textId="77777777" w:rsidR="000F709E" w:rsidRPr="000F709E" w:rsidRDefault="000F709E" w:rsidP="000F709E">
            <w:pPr>
              <w:jc w:val="center"/>
              <w:rPr>
                <w:color w:val="000000"/>
                <w:sz w:val="14"/>
                <w:szCs w:val="16"/>
              </w:rPr>
            </w:pPr>
            <w:r w:rsidRPr="000F709E">
              <w:rPr>
                <w:color w:val="000000"/>
                <w:sz w:val="14"/>
                <w:szCs w:val="16"/>
              </w:rPr>
              <w:t>3 116,07</w:t>
            </w:r>
          </w:p>
        </w:tc>
        <w:tc>
          <w:tcPr>
            <w:tcW w:w="205" w:type="pct"/>
            <w:shd w:val="clear" w:color="auto" w:fill="auto"/>
            <w:noWrap/>
            <w:vAlign w:val="center"/>
            <w:hideMark/>
          </w:tcPr>
          <w:p w14:paraId="359C0754" w14:textId="77777777" w:rsidR="000F709E" w:rsidRPr="000F709E" w:rsidRDefault="000F709E" w:rsidP="000F709E">
            <w:pPr>
              <w:jc w:val="center"/>
              <w:rPr>
                <w:color w:val="000000"/>
                <w:sz w:val="14"/>
                <w:szCs w:val="16"/>
              </w:rPr>
            </w:pPr>
            <w:r w:rsidRPr="000F709E">
              <w:rPr>
                <w:color w:val="000000"/>
                <w:sz w:val="14"/>
                <w:szCs w:val="16"/>
              </w:rPr>
              <w:t>3 240,71</w:t>
            </w:r>
          </w:p>
        </w:tc>
        <w:tc>
          <w:tcPr>
            <w:tcW w:w="205" w:type="pct"/>
            <w:shd w:val="clear" w:color="auto" w:fill="auto"/>
            <w:noWrap/>
            <w:vAlign w:val="center"/>
            <w:hideMark/>
          </w:tcPr>
          <w:p w14:paraId="3DD1F79C" w14:textId="77777777" w:rsidR="000F709E" w:rsidRPr="000F709E" w:rsidRDefault="000F709E" w:rsidP="000F709E">
            <w:pPr>
              <w:jc w:val="center"/>
              <w:rPr>
                <w:color w:val="000000"/>
                <w:sz w:val="14"/>
                <w:szCs w:val="16"/>
              </w:rPr>
            </w:pPr>
            <w:r w:rsidRPr="000F709E">
              <w:rPr>
                <w:color w:val="000000"/>
                <w:sz w:val="14"/>
                <w:szCs w:val="16"/>
              </w:rPr>
              <w:t>3 370,34</w:t>
            </w:r>
          </w:p>
        </w:tc>
        <w:tc>
          <w:tcPr>
            <w:tcW w:w="205" w:type="pct"/>
            <w:shd w:val="clear" w:color="auto" w:fill="auto"/>
            <w:noWrap/>
            <w:vAlign w:val="center"/>
            <w:hideMark/>
          </w:tcPr>
          <w:p w14:paraId="3B14EA33" w14:textId="77777777" w:rsidR="000F709E" w:rsidRPr="000F709E" w:rsidRDefault="000F709E" w:rsidP="000F709E">
            <w:pPr>
              <w:jc w:val="center"/>
              <w:rPr>
                <w:color w:val="000000"/>
                <w:sz w:val="14"/>
                <w:szCs w:val="16"/>
              </w:rPr>
            </w:pPr>
            <w:r w:rsidRPr="000F709E">
              <w:rPr>
                <w:color w:val="000000"/>
                <w:sz w:val="14"/>
                <w:szCs w:val="16"/>
              </w:rPr>
              <w:t>3 505,15</w:t>
            </w:r>
          </w:p>
        </w:tc>
        <w:tc>
          <w:tcPr>
            <w:tcW w:w="205" w:type="pct"/>
            <w:shd w:val="clear" w:color="auto" w:fill="auto"/>
            <w:noWrap/>
            <w:vAlign w:val="center"/>
            <w:hideMark/>
          </w:tcPr>
          <w:p w14:paraId="2C6967CB" w14:textId="77777777" w:rsidR="000F709E" w:rsidRPr="000F709E" w:rsidRDefault="000F709E" w:rsidP="000F709E">
            <w:pPr>
              <w:jc w:val="center"/>
              <w:rPr>
                <w:color w:val="000000"/>
                <w:sz w:val="14"/>
                <w:szCs w:val="16"/>
              </w:rPr>
            </w:pPr>
            <w:r w:rsidRPr="000F709E">
              <w:rPr>
                <w:color w:val="000000"/>
                <w:sz w:val="14"/>
                <w:szCs w:val="16"/>
              </w:rPr>
              <w:t>3 645,36</w:t>
            </w:r>
          </w:p>
        </w:tc>
        <w:tc>
          <w:tcPr>
            <w:tcW w:w="205" w:type="pct"/>
            <w:shd w:val="clear" w:color="auto" w:fill="auto"/>
            <w:noWrap/>
            <w:vAlign w:val="center"/>
            <w:hideMark/>
          </w:tcPr>
          <w:p w14:paraId="62BF923D" w14:textId="77777777" w:rsidR="000F709E" w:rsidRPr="000F709E" w:rsidRDefault="000F709E" w:rsidP="000F709E">
            <w:pPr>
              <w:jc w:val="center"/>
              <w:rPr>
                <w:color w:val="000000"/>
                <w:sz w:val="14"/>
                <w:szCs w:val="16"/>
              </w:rPr>
            </w:pPr>
            <w:r w:rsidRPr="000F709E">
              <w:rPr>
                <w:color w:val="000000"/>
                <w:sz w:val="14"/>
                <w:szCs w:val="16"/>
              </w:rPr>
              <w:t>3 791,17</w:t>
            </w:r>
          </w:p>
        </w:tc>
        <w:tc>
          <w:tcPr>
            <w:tcW w:w="205" w:type="pct"/>
            <w:shd w:val="clear" w:color="auto" w:fill="auto"/>
            <w:noWrap/>
            <w:vAlign w:val="center"/>
            <w:hideMark/>
          </w:tcPr>
          <w:p w14:paraId="6A5A108A" w14:textId="77777777" w:rsidR="000F709E" w:rsidRPr="000F709E" w:rsidRDefault="000F709E" w:rsidP="000F709E">
            <w:pPr>
              <w:jc w:val="center"/>
              <w:rPr>
                <w:color w:val="000000"/>
                <w:sz w:val="14"/>
                <w:szCs w:val="16"/>
              </w:rPr>
            </w:pPr>
            <w:r w:rsidRPr="000F709E">
              <w:rPr>
                <w:color w:val="000000"/>
                <w:sz w:val="14"/>
                <w:szCs w:val="16"/>
              </w:rPr>
              <w:t>3 942,82</w:t>
            </w:r>
          </w:p>
        </w:tc>
        <w:tc>
          <w:tcPr>
            <w:tcW w:w="205" w:type="pct"/>
            <w:shd w:val="clear" w:color="auto" w:fill="auto"/>
            <w:noWrap/>
            <w:vAlign w:val="center"/>
            <w:hideMark/>
          </w:tcPr>
          <w:p w14:paraId="1C396AEE" w14:textId="77777777" w:rsidR="000F709E" w:rsidRPr="000F709E" w:rsidRDefault="000F709E" w:rsidP="000F709E">
            <w:pPr>
              <w:jc w:val="center"/>
              <w:rPr>
                <w:color w:val="000000"/>
                <w:sz w:val="14"/>
                <w:szCs w:val="16"/>
              </w:rPr>
            </w:pPr>
            <w:r w:rsidRPr="000F709E">
              <w:rPr>
                <w:color w:val="000000"/>
                <w:sz w:val="14"/>
                <w:szCs w:val="16"/>
              </w:rPr>
              <w:t>4 100,53</w:t>
            </w:r>
          </w:p>
        </w:tc>
      </w:tr>
      <w:tr w:rsidR="000F709E" w:rsidRPr="000F709E" w14:paraId="052311F6" w14:textId="77777777" w:rsidTr="000F709E">
        <w:trPr>
          <w:trHeight w:val="480"/>
        </w:trPr>
        <w:tc>
          <w:tcPr>
            <w:tcW w:w="156" w:type="pct"/>
            <w:vMerge/>
            <w:vAlign w:val="center"/>
            <w:hideMark/>
          </w:tcPr>
          <w:p w14:paraId="502B1AB7" w14:textId="77777777" w:rsidR="000F709E" w:rsidRPr="000F709E" w:rsidRDefault="000F709E" w:rsidP="000F709E">
            <w:pPr>
              <w:rPr>
                <w:color w:val="000000"/>
                <w:sz w:val="14"/>
                <w:szCs w:val="16"/>
              </w:rPr>
            </w:pPr>
          </w:p>
        </w:tc>
        <w:tc>
          <w:tcPr>
            <w:tcW w:w="451" w:type="pct"/>
            <w:shd w:val="clear" w:color="auto" w:fill="auto"/>
            <w:vAlign w:val="center"/>
            <w:hideMark/>
          </w:tcPr>
          <w:p w14:paraId="20ACBEC4" w14:textId="77777777" w:rsidR="000F709E" w:rsidRPr="000F709E" w:rsidRDefault="000F709E" w:rsidP="000F709E">
            <w:pPr>
              <w:jc w:val="center"/>
              <w:rPr>
                <w:color w:val="000000"/>
                <w:sz w:val="14"/>
                <w:szCs w:val="16"/>
              </w:rPr>
            </w:pPr>
            <w:r w:rsidRPr="000F709E">
              <w:rPr>
                <w:color w:val="000000"/>
                <w:sz w:val="14"/>
                <w:szCs w:val="16"/>
              </w:rPr>
              <w:t>Прочие потребители</w:t>
            </w:r>
          </w:p>
        </w:tc>
        <w:tc>
          <w:tcPr>
            <w:tcW w:w="2340" w:type="pct"/>
            <w:shd w:val="clear" w:color="auto" w:fill="auto"/>
            <w:noWrap/>
            <w:vAlign w:val="center"/>
            <w:hideMark/>
          </w:tcPr>
          <w:p w14:paraId="1E1F2857" w14:textId="77777777" w:rsidR="000F709E" w:rsidRPr="000F709E" w:rsidRDefault="000F709E" w:rsidP="000F709E">
            <w:pPr>
              <w:jc w:val="right"/>
              <w:rPr>
                <w:color w:val="000000"/>
                <w:sz w:val="14"/>
                <w:szCs w:val="16"/>
              </w:rPr>
            </w:pPr>
            <w:r w:rsidRPr="000F709E">
              <w:rPr>
                <w:color w:val="000000"/>
                <w:sz w:val="14"/>
                <w:szCs w:val="16"/>
              </w:rPr>
              <w:t>3504,03</w:t>
            </w:r>
          </w:p>
        </w:tc>
        <w:tc>
          <w:tcPr>
            <w:tcW w:w="205" w:type="pct"/>
            <w:shd w:val="clear" w:color="auto" w:fill="auto"/>
            <w:noWrap/>
            <w:vAlign w:val="center"/>
            <w:hideMark/>
          </w:tcPr>
          <w:p w14:paraId="2C5B61DB" w14:textId="77777777" w:rsidR="000F709E" w:rsidRPr="000F709E" w:rsidRDefault="000F709E" w:rsidP="000F709E">
            <w:pPr>
              <w:jc w:val="center"/>
              <w:rPr>
                <w:color w:val="000000"/>
                <w:sz w:val="14"/>
                <w:szCs w:val="16"/>
              </w:rPr>
            </w:pPr>
            <w:r w:rsidRPr="000F709E">
              <w:rPr>
                <w:color w:val="000000"/>
                <w:sz w:val="14"/>
                <w:szCs w:val="16"/>
              </w:rPr>
              <w:t>3 545,45</w:t>
            </w:r>
          </w:p>
        </w:tc>
        <w:tc>
          <w:tcPr>
            <w:tcW w:w="205" w:type="pct"/>
            <w:shd w:val="clear" w:color="auto" w:fill="auto"/>
            <w:noWrap/>
            <w:vAlign w:val="center"/>
            <w:hideMark/>
          </w:tcPr>
          <w:p w14:paraId="48C5D6A4" w14:textId="77777777" w:rsidR="000F709E" w:rsidRPr="000F709E" w:rsidRDefault="000F709E" w:rsidP="000F709E">
            <w:pPr>
              <w:jc w:val="center"/>
              <w:rPr>
                <w:color w:val="000000"/>
                <w:sz w:val="14"/>
                <w:szCs w:val="16"/>
              </w:rPr>
            </w:pPr>
            <w:r w:rsidRPr="000F709E">
              <w:rPr>
                <w:color w:val="000000"/>
                <w:sz w:val="14"/>
                <w:szCs w:val="16"/>
              </w:rPr>
              <w:t>4 793,86</w:t>
            </w:r>
          </w:p>
        </w:tc>
        <w:tc>
          <w:tcPr>
            <w:tcW w:w="205" w:type="pct"/>
            <w:shd w:val="clear" w:color="auto" w:fill="auto"/>
            <w:noWrap/>
            <w:vAlign w:val="center"/>
            <w:hideMark/>
          </w:tcPr>
          <w:p w14:paraId="68C82160" w14:textId="77777777" w:rsidR="000F709E" w:rsidRPr="000F709E" w:rsidRDefault="000F709E" w:rsidP="000F709E">
            <w:pPr>
              <w:jc w:val="center"/>
              <w:rPr>
                <w:color w:val="000000"/>
                <w:sz w:val="14"/>
                <w:szCs w:val="16"/>
              </w:rPr>
            </w:pPr>
            <w:r w:rsidRPr="000F709E">
              <w:rPr>
                <w:color w:val="000000"/>
                <w:sz w:val="14"/>
                <w:szCs w:val="16"/>
              </w:rPr>
              <w:t>4 226,13</w:t>
            </w:r>
          </w:p>
        </w:tc>
        <w:tc>
          <w:tcPr>
            <w:tcW w:w="205" w:type="pct"/>
            <w:shd w:val="clear" w:color="auto" w:fill="auto"/>
            <w:noWrap/>
            <w:vAlign w:val="center"/>
            <w:hideMark/>
          </w:tcPr>
          <w:p w14:paraId="60B54ADF" w14:textId="77777777" w:rsidR="000F709E" w:rsidRPr="000F709E" w:rsidRDefault="000F709E" w:rsidP="000F709E">
            <w:pPr>
              <w:jc w:val="center"/>
              <w:rPr>
                <w:color w:val="000000"/>
                <w:sz w:val="14"/>
                <w:szCs w:val="16"/>
              </w:rPr>
            </w:pPr>
            <w:r w:rsidRPr="000F709E">
              <w:rPr>
                <w:color w:val="000000"/>
                <w:sz w:val="14"/>
                <w:szCs w:val="16"/>
              </w:rPr>
              <w:t>4 374,70</w:t>
            </w:r>
          </w:p>
        </w:tc>
        <w:tc>
          <w:tcPr>
            <w:tcW w:w="205" w:type="pct"/>
            <w:shd w:val="clear" w:color="auto" w:fill="auto"/>
            <w:noWrap/>
            <w:vAlign w:val="center"/>
            <w:hideMark/>
          </w:tcPr>
          <w:p w14:paraId="2606358A" w14:textId="77777777" w:rsidR="000F709E" w:rsidRPr="000F709E" w:rsidRDefault="000F709E" w:rsidP="000F709E">
            <w:pPr>
              <w:jc w:val="center"/>
              <w:rPr>
                <w:color w:val="000000"/>
                <w:sz w:val="14"/>
                <w:szCs w:val="16"/>
              </w:rPr>
            </w:pPr>
            <w:r w:rsidRPr="000F709E">
              <w:rPr>
                <w:color w:val="000000"/>
                <w:sz w:val="14"/>
                <w:szCs w:val="16"/>
              </w:rPr>
              <w:t>4 549,69</w:t>
            </w:r>
          </w:p>
        </w:tc>
        <w:tc>
          <w:tcPr>
            <w:tcW w:w="205" w:type="pct"/>
            <w:shd w:val="clear" w:color="auto" w:fill="auto"/>
            <w:noWrap/>
            <w:vAlign w:val="center"/>
            <w:hideMark/>
          </w:tcPr>
          <w:p w14:paraId="5740B185" w14:textId="77777777" w:rsidR="000F709E" w:rsidRPr="000F709E" w:rsidRDefault="000F709E" w:rsidP="000F709E">
            <w:pPr>
              <w:jc w:val="center"/>
              <w:rPr>
                <w:color w:val="000000"/>
                <w:sz w:val="14"/>
                <w:szCs w:val="16"/>
              </w:rPr>
            </w:pPr>
            <w:r w:rsidRPr="000F709E">
              <w:rPr>
                <w:color w:val="000000"/>
                <w:sz w:val="14"/>
                <w:szCs w:val="16"/>
              </w:rPr>
              <w:t>4 731,68</w:t>
            </w:r>
          </w:p>
        </w:tc>
        <w:tc>
          <w:tcPr>
            <w:tcW w:w="205" w:type="pct"/>
            <w:shd w:val="clear" w:color="auto" w:fill="auto"/>
            <w:noWrap/>
            <w:vAlign w:val="center"/>
            <w:hideMark/>
          </w:tcPr>
          <w:p w14:paraId="67E7129B" w14:textId="77777777" w:rsidR="000F709E" w:rsidRPr="000F709E" w:rsidRDefault="000F709E" w:rsidP="000F709E">
            <w:pPr>
              <w:jc w:val="center"/>
              <w:rPr>
                <w:color w:val="000000"/>
                <w:sz w:val="14"/>
                <w:szCs w:val="16"/>
              </w:rPr>
            </w:pPr>
            <w:r w:rsidRPr="000F709E">
              <w:rPr>
                <w:color w:val="000000"/>
                <w:sz w:val="14"/>
                <w:szCs w:val="16"/>
              </w:rPr>
              <w:t>4 920,94</w:t>
            </w:r>
          </w:p>
        </w:tc>
        <w:tc>
          <w:tcPr>
            <w:tcW w:w="205" w:type="pct"/>
            <w:shd w:val="clear" w:color="auto" w:fill="auto"/>
            <w:noWrap/>
            <w:vAlign w:val="center"/>
            <w:hideMark/>
          </w:tcPr>
          <w:p w14:paraId="26C1B59A" w14:textId="77777777" w:rsidR="000F709E" w:rsidRPr="000F709E" w:rsidRDefault="000F709E" w:rsidP="000F709E">
            <w:pPr>
              <w:jc w:val="center"/>
              <w:rPr>
                <w:color w:val="000000"/>
                <w:sz w:val="14"/>
                <w:szCs w:val="16"/>
              </w:rPr>
            </w:pPr>
            <w:r w:rsidRPr="000F709E">
              <w:rPr>
                <w:color w:val="000000"/>
                <w:sz w:val="14"/>
                <w:szCs w:val="16"/>
              </w:rPr>
              <w:t>5 117,78</w:t>
            </w:r>
          </w:p>
        </w:tc>
        <w:tc>
          <w:tcPr>
            <w:tcW w:w="205" w:type="pct"/>
            <w:shd w:val="clear" w:color="auto" w:fill="auto"/>
            <w:noWrap/>
            <w:vAlign w:val="center"/>
            <w:hideMark/>
          </w:tcPr>
          <w:p w14:paraId="7060A0FF" w14:textId="77777777" w:rsidR="000F709E" w:rsidRPr="000F709E" w:rsidRDefault="000F709E" w:rsidP="000F709E">
            <w:pPr>
              <w:jc w:val="center"/>
              <w:rPr>
                <w:color w:val="000000"/>
                <w:sz w:val="14"/>
                <w:szCs w:val="16"/>
              </w:rPr>
            </w:pPr>
            <w:r w:rsidRPr="000F709E">
              <w:rPr>
                <w:color w:val="000000"/>
                <w:sz w:val="14"/>
                <w:szCs w:val="16"/>
              </w:rPr>
              <w:t>5 322,49</w:t>
            </w:r>
          </w:p>
        </w:tc>
        <w:tc>
          <w:tcPr>
            <w:tcW w:w="205" w:type="pct"/>
            <w:shd w:val="clear" w:color="auto" w:fill="auto"/>
            <w:noWrap/>
            <w:vAlign w:val="center"/>
            <w:hideMark/>
          </w:tcPr>
          <w:p w14:paraId="460D3E7D" w14:textId="77777777" w:rsidR="000F709E" w:rsidRPr="000F709E" w:rsidRDefault="000F709E" w:rsidP="000F709E">
            <w:pPr>
              <w:jc w:val="center"/>
              <w:rPr>
                <w:color w:val="000000"/>
                <w:sz w:val="14"/>
                <w:szCs w:val="16"/>
              </w:rPr>
            </w:pPr>
            <w:r w:rsidRPr="000F709E">
              <w:rPr>
                <w:color w:val="000000"/>
                <w:sz w:val="14"/>
                <w:szCs w:val="16"/>
              </w:rPr>
              <w:t>5 535,39</w:t>
            </w:r>
          </w:p>
        </w:tc>
      </w:tr>
    </w:tbl>
    <w:p w14:paraId="31C3C8FF" w14:textId="77777777" w:rsidR="006C6C07" w:rsidRPr="0038685E" w:rsidRDefault="006C6C07" w:rsidP="00B95F20">
      <w:pPr>
        <w:pStyle w:val="a3"/>
        <w:spacing w:after="0" w:line="240" w:lineRule="auto"/>
        <w:ind w:left="0" w:firstLine="567"/>
        <w:rPr>
          <w:sz w:val="16"/>
          <w:szCs w:val="16"/>
        </w:rPr>
      </w:pPr>
    </w:p>
    <w:p w14:paraId="3F02AA64" w14:textId="77777777" w:rsidR="006C6C07" w:rsidRPr="0038685E" w:rsidRDefault="006C6C07" w:rsidP="005E391B">
      <w:pPr>
        <w:pStyle w:val="7"/>
        <w:spacing w:before="0"/>
        <w:ind w:firstLine="567"/>
        <w:jc w:val="both"/>
        <w:rPr>
          <w:rFonts w:ascii="Times New Roman" w:hAnsi="Times New Roman"/>
          <w:b/>
          <w:i w:val="0"/>
          <w:sz w:val="24"/>
          <w:szCs w:val="24"/>
          <w:lang w:val="ru-RU"/>
        </w:rPr>
      </w:pPr>
      <w:bookmarkStart w:id="250" w:name="_Toc168666345"/>
      <w:r w:rsidRPr="0038685E">
        <w:rPr>
          <w:rFonts w:ascii="Times New Roman" w:hAnsi="Times New Roman"/>
          <w:b/>
          <w:i w:val="0"/>
          <w:sz w:val="24"/>
          <w:szCs w:val="24"/>
          <w:lang w:val="ru-RU"/>
        </w:rPr>
        <w:t>в)результаты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50"/>
    </w:p>
    <w:p w14:paraId="644F8A4E" w14:textId="77777777" w:rsidR="006C6C07" w:rsidRPr="0038685E" w:rsidRDefault="006C6C07" w:rsidP="005E391B">
      <w:pPr>
        <w:pStyle w:val="a3"/>
        <w:spacing w:after="0" w:line="360" w:lineRule="auto"/>
        <w:ind w:left="0" w:firstLine="567"/>
        <w:jc w:val="both"/>
        <w:rPr>
          <w:sz w:val="24"/>
          <w:szCs w:val="24"/>
        </w:rPr>
      </w:pPr>
      <w:r w:rsidRPr="0038685E">
        <w:rPr>
          <w:sz w:val="24"/>
          <w:szCs w:val="24"/>
        </w:rPr>
        <w:t>С учетом роста стоимости энергетических ресурсов и индекса дефлятора Минэкономразвития  Прогноз с прогнозирован рост тарифа на тепловую энергию, указанный в таблице 47.</w:t>
      </w:r>
    </w:p>
    <w:p w14:paraId="5A79B338" w14:textId="77777777" w:rsidR="006C6C07" w:rsidRPr="0038685E" w:rsidRDefault="006C6C07">
      <w:r w:rsidRPr="0038685E">
        <w:br w:type="page"/>
      </w:r>
    </w:p>
    <w:p w14:paraId="09DD3FDE" w14:textId="77777777" w:rsidR="006C6C07" w:rsidRPr="0038685E" w:rsidRDefault="006C6C07" w:rsidP="00DD1693">
      <w:pPr>
        <w:pStyle w:val="1"/>
        <w:spacing w:line="360" w:lineRule="auto"/>
        <w:ind w:left="0" w:right="-1" w:firstLine="567"/>
        <w:jc w:val="both"/>
        <w:rPr>
          <w:sz w:val="24"/>
          <w:szCs w:val="24"/>
          <w:lang w:val="ru-RU"/>
        </w:rPr>
      </w:pPr>
      <w:bookmarkStart w:id="251" w:name="_Toc168666346"/>
      <w:r w:rsidRPr="0038685E">
        <w:rPr>
          <w:sz w:val="24"/>
          <w:szCs w:val="24"/>
          <w:lang w:val="ru-RU"/>
        </w:rPr>
        <w:t>ГЛАВА 15. РЕЕСТР ЕДИНЫХ ТЕПЛОСНАБЖАЮЩИХ ОРГАНИЗАЦИЙ</w:t>
      </w:r>
      <w:bookmarkEnd w:id="251"/>
    </w:p>
    <w:p w14:paraId="07E7D6EF" w14:textId="77777777" w:rsidR="006C6C07" w:rsidRPr="0038685E" w:rsidRDefault="006C6C07" w:rsidP="00A42340">
      <w:pPr>
        <w:pStyle w:val="7"/>
        <w:spacing w:before="120"/>
        <w:ind w:firstLine="567"/>
        <w:jc w:val="both"/>
        <w:rPr>
          <w:rFonts w:ascii="Times New Roman" w:hAnsi="Times New Roman"/>
          <w:b/>
          <w:i w:val="0"/>
          <w:sz w:val="24"/>
          <w:szCs w:val="24"/>
          <w:lang w:val="ru-RU"/>
        </w:rPr>
      </w:pPr>
      <w:bookmarkStart w:id="252" w:name="_Toc168666347"/>
      <w:r w:rsidRPr="0038685E">
        <w:rPr>
          <w:rFonts w:ascii="Times New Roman" w:hAnsi="Times New Roman"/>
          <w:b/>
          <w:i w:val="0"/>
          <w:sz w:val="24"/>
          <w:szCs w:val="24"/>
          <w:lang w:val="ru-RU"/>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52"/>
    </w:p>
    <w:p w14:paraId="642D338A" w14:textId="77777777" w:rsidR="006C6C07" w:rsidRPr="0038685E" w:rsidRDefault="006C6C07" w:rsidP="00701337">
      <w:pPr>
        <w:pStyle w:val="a3"/>
        <w:spacing w:before="120" w:after="0" w:line="360" w:lineRule="auto"/>
        <w:ind w:left="0" w:firstLine="567"/>
        <w:jc w:val="both"/>
        <w:rPr>
          <w:sz w:val="24"/>
          <w:szCs w:val="24"/>
        </w:rPr>
      </w:pPr>
      <w:r w:rsidRPr="0038685E">
        <w:rPr>
          <w:sz w:val="24"/>
          <w:szCs w:val="24"/>
        </w:rPr>
        <w:t>В соответствии со статьей 2 п. 28 Федерального закона от 27 июля 2010 года№190-ФЗ «О теплоснабжении»:</w:t>
      </w:r>
    </w:p>
    <w:p w14:paraId="351F0F1F"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органом местного самоуправления на основании требований, которые установлены правилами организации теплоснабжения, утвержденными Правительством Российской Федерации.</w:t>
      </w:r>
    </w:p>
    <w:p w14:paraId="0393F7E0"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№154 - 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14:paraId="5E98F728"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2D4EAEDF"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соответствии с требованиями документа -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w:t>
      </w:r>
    </w:p>
    <w:p w14:paraId="3E9765B9"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51263356" w14:textId="77777777" w:rsidR="006C6C07" w:rsidRPr="0038685E" w:rsidRDefault="006C6C07" w:rsidP="00701337">
      <w:pPr>
        <w:pStyle w:val="a3"/>
        <w:spacing w:after="0" w:line="360" w:lineRule="auto"/>
        <w:ind w:left="0" w:firstLine="567"/>
        <w:jc w:val="both"/>
        <w:rPr>
          <w:sz w:val="24"/>
          <w:szCs w:val="24"/>
        </w:rPr>
      </w:pPr>
      <w:r w:rsidRPr="0038685E">
        <w:rPr>
          <w:sz w:val="24"/>
          <w:szCs w:val="24"/>
        </w:rPr>
        <w:t xml:space="preserve">Для присвоении организации статуса единой теплоснабжающей организации на территории поселения, сельского округа лица, владеющие на праве собственности или ином законном основании источниками тепловой энергии и (или) тепловыми сетями, подают в </w:t>
      </w:r>
      <w:r w:rsidRPr="0038685E">
        <w:rPr>
          <w:sz w:val="24"/>
          <w:szCs w:val="24"/>
        </w:rPr>
        <w:lastRenderedPageBreak/>
        <w:t>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418C4EDF"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Уполномоченные органы обязаны в течение 3 рабочих дней, с даты окончания срока подачи заявок, разместить сведения о принятых заявках на сайте поселения, сельского округа, н сайте соответствующего субъекта Российской Федерации в информационно- телекоммуникационной сети «Интернет» (далее - официальный сайт).</w:t>
      </w:r>
    </w:p>
    <w:p w14:paraId="3EBA98AE"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случае если на территории поселения, сельского округа существуют несколько систем теплоснабжения, уполномоченные органы вправе:</w:t>
      </w:r>
    </w:p>
    <w:p w14:paraId="1780129F" w14:textId="77777777" w:rsidR="006C6C07" w:rsidRPr="0038685E" w:rsidRDefault="006C6C07" w:rsidP="00701337">
      <w:pPr>
        <w:pStyle w:val="a3"/>
        <w:spacing w:after="0" w:line="360" w:lineRule="auto"/>
        <w:ind w:left="0"/>
        <w:jc w:val="both"/>
        <w:rPr>
          <w:sz w:val="24"/>
          <w:szCs w:val="24"/>
        </w:rPr>
      </w:pPr>
      <w:r w:rsidRPr="0038685E">
        <w:rPr>
          <w:sz w:val="24"/>
          <w:szCs w:val="24"/>
        </w:rPr>
        <w:t>- определить единую теплоснабжающую организацию (организации) в каждой из систем теплоснабжения, расположенных в границах поселения, сельского округа;</w:t>
      </w:r>
    </w:p>
    <w:p w14:paraId="27571536" w14:textId="77777777" w:rsidR="006C6C07" w:rsidRPr="0038685E" w:rsidRDefault="006C6C07" w:rsidP="00701337">
      <w:pPr>
        <w:pStyle w:val="a3"/>
        <w:spacing w:after="0" w:line="360" w:lineRule="auto"/>
        <w:ind w:left="0"/>
        <w:jc w:val="both"/>
        <w:rPr>
          <w:sz w:val="24"/>
          <w:szCs w:val="24"/>
        </w:rPr>
      </w:pPr>
      <w:r w:rsidRPr="0038685E">
        <w:rPr>
          <w:sz w:val="24"/>
          <w:szCs w:val="24"/>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52D57BFA"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14:paraId="63020AF9"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w:t>
      </w:r>
    </w:p>
    <w:p w14:paraId="606BD489" w14:textId="77777777" w:rsidR="006C6C07" w:rsidRPr="0038685E" w:rsidRDefault="006C6C07" w:rsidP="00701337">
      <w:pPr>
        <w:pStyle w:val="a3"/>
        <w:spacing w:after="0" w:line="360" w:lineRule="auto"/>
        <w:ind w:left="0" w:firstLine="567"/>
        <w:jc w:val="both"/>
        <w:rPr>
          <w:sz w:val="24"/>
          <w:szCs w:val="24"/>
        </w:rPr>
      </w:pPr>
      <w:r w:rsidRPr="0038685E">
        <w:rPr>
          <w:sz w:val="24"/>
          <w:szCs w:val="24"/>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всоответствующей </w:t>
      </w:r>
      <w:r w:rsidRPr="0038685E">
        <w:rPr>
          <w:sz w:val="24"/>
          <w:szCs w:val="24"/>
        </w:rPr>
        <w:lastRenderedPageBreak/>
        <w:t>зоне деятельности источниками тепловой энергии и (или) тепловыми сетями, и соответствующей критериям.</w:t>
      </w:r>
    </w:p>
    <w:p w14:paraId="23C5830F"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Критерии определения единой теплоснабжающей организации:</w:t>
      </w:r>
    </w:p>
    <w:p w14:paraId="6B419084" w14:textId="77777777" w:rsidR="006C6C07" w:rsidRPr="0038685E" w:rsidRDefault="006C6C07" w:rsidP="00701337">
      <w:pPr>
        <w:pStyle w:val="a3"/>
        <w:spacing w:after="0" w:line="360" w:lineRule="auto"/>
        <w:ind w:left="0"/>
        <w:jc w:val="both"/>
        <w:rPr>
          <w:sz w:val="24"/>
          <w:szCs w:val="24"/>
        </w:rPr>
      </w:pPr>
      <w:r w:rsidRPr="0038685E">
        <w:rPr>
          <w:sz w:val="24"/>
          <w:szCs w:val="24"/>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4D520F63" w14:textId="77777777" w:rsidR="006C6C07" w:rsidRPr="0038685E" w:rsidRDefault="006C6C07" w:rsidP="00701337">
      <w:pPr>
        <w:spacing w:line="360" w:lineRule="auto"/>
        <w:jc w:val="both"/>
      </w:pPr>
      <w:r w:rsidRPr="0038685E">
        <w:t>- размер собственного капитала;</w:t>
      </w:r>
    </w:p>
    <w:p w14:paraId="6025377C" w14:textId="77777777" w:rsidR="006C6C07" w:rsidRPr="0038685E" w:rsidRDefault="006C6C07" w:rsidP="00701337">
      <w:pPr>
        <w:pStyle w:val="a3"/>
        <w:spacing w:after="0" w:line="360" w:lineRule="auto"/>
        <w:ind w:left="0"/>
        <w:jc w:val="both"/>
        <w:rPr>
          <w:sz w:val="24"/>
          <w:szCs w:val="24"/>
        </w:rPr>
      </w:pPr>
      <w:r w:rsidRPr="0038685E">
        <w:rPr>
          <w:sz w:val="24"/>
          <w:szCs w:val="24"/>
        </w:rPr>
        <w:t>- способность в лучшей мере обеспечить надежность теплоснабжения в соответствующей системе теплоснабжения.</w:t>
      </w:r>
    </w:p>
    <w:p w14:paraId="0ECE66D1"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Размер собственного капитала определяется по данным бухгалтерскойотчетности,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14:paraId="1F4B2071" w14:textId="77777777" w:rsidR="006C6C07" w:rsidRPr="0038685E" w:rsidRDefault="006C6C07" w:rsidP="00BB2F2F">
      <w:pPr>
        <w:pStyle w:val="a3"/>
        <w:spacing w:after="0" w:line="360" w:lineRule="auto"/>
        <w:ind w:left="0" w:firstLine="567"/>
        <w:jc w:val="both"/>
        <w:rPr>
          <w:sz w:val="24"/>
          <w:szCs w:val="24"/>
        </w:rPr>
      </w:pPr>
      <w:r w:rsidRPr="0038685E">
        <w:rPr>
          <w:sz w:val="24"/>
          <w:szCs w:val="24"/>
        </w:rPr>
        <w:t>Единая теплоснабжающая организация обязана:</w:t>
      </w:r>
    </w:p>
    <w:p w14:paraId="20285197" w14:textId="77777777" w:rsidR="006C6C07" w:rsidRPr="0038685E" w:rsidRDefault="006C6C07" w:rsidP="00701337">
      <w:pPr>
        <w:pStyle w:val="a3"/>
        <w:spacing w:after="0" w:line="360" w:lineRule="auto"/>
        <w:ind w:left="0"/>
        <w:jc w:val="both"/>
        <w:rPr>
          <w:sz w:val="24"/>
          <w:szCs w:val="24"/>
        </w:rPr>
      </w:pPr>
      <w:r w:rsidRPr="0038685E">
        <w:rPr>
          <w:sz w:val="24"/>
          <w:szCs w:val="24"/>
        </w:rPr>
        <w:t>-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45CECCB8" w14:textId="77777777" w:rsidR="006C6C07" w:rsidRPr="0038685E" w:rsidRDefault="006C6C07" w:rsidP="00701337">
      <w:pPr>
        <w:pStyle w:val="a3"/>
        <w:spacing w:after="0" w:line="360" w:lineRule="auto"/>
        <w:ind w:left="0"/>
        <w:jc w:val="both"/>
        <w:rPr>
          <w:sz w:val="24"/>
          <w:szCs w:val="24"/>
        </w:rPr>
      </w:pPr>
      <w:r w:rsidRPr="0038685E">
        <w:rPr>
          <w:sz w:val="24"/>
          <w:szCs w:val="24"/>
        </w:rPr>
        <w:t>-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разработке схемы;</w:t>
      </w:r>
    </w:p>
    <w:p w14:paraId="299097E5" w14:textId="77777777" w:rsidR="006C6C07" w:rsidRPr="0038685E" w:rsidRDefault="006C6C07" w:rsidP="00701337">
      <w:pPr>
        <w:pStyle w:val="a3"/>
        <w:spacing w:after="0" w:line="360" w:lineRule="auto"/>
        <w:ind w:left="0"/>
        <w:jc w:val="both"/>
        <w:rPr>
          <w:sz w:val="24"/>
          <w:szCs w:val="24"/>
        </w:rPr>
      </w:pPr>
      <w:r w:rsidRPr="0038685E">
        <w:rPr>
          <w:sz w:val="24"/>
          <w:szCs w:val="24"/>
        </w:rPr>
        <w:t>- надлежащим образом исполнять обязательства перед иными теплоснабжающими и теплосетевыми организациями в зоне своей деятельности;</w:t>
      </w:r>
    </w:p>
    <w:p w14:paraId="2B1FF8FF" w14:textId="77777777" w:rsidR="006C6C07" w:rsidRPr="0038685E" w:rsidRDefault="006C6C07" w:rsidP="00701337">
      <w:pPr>
        <w:pStyle w:val="a3"/>
        <w:spacing w:after="0" w:line="360" w:lineRule="auto"/>
        <w:ind w:left="0"/>
        <w:jc w:val="both"/>
        <w:rPr>
          <w:sz w:val="24"/>
          <w:szCs w:val="24"/>
        </w:rPr>
      </w:pPr>
      <w:r w:rsidRPr="0038685E">
        <w:rPr>
          <w:sz w:val="24"/>
          <w:szCs w:val="24"/>
        </w:rPr>
        <w:t>- осуществлять контроль режимов потребления тепловой энергии в зоне своей деятельности.</w:t>
      </w:r>
    </w:p>
    <w:p w14:paraId="04A00916" w14:textId="52D259E1" w:rsidR="006C6C07" w:rsidRPr="0038685E" w:rsidRDefault="006C6C07" w:rsidP="00406D27">
      <w:pPr>
        <w:pStyle w:val="a3"/>
        <w:shd w:val="clear" w:color="auto" w:fill="FFFFFF"/>
        <w:spacing w:after="0" w:line="360" w:lineRule="auto"/>
        <w:ind w:left="0" w:firstLine="567"/>
        <w:jc w:val="both"/>
        <w:rPr>
          <w:sz w:val="24"/>
          <w:szCs w:val="24"/>
        </w:rPr>
      </w:pPr>
      <w:bookmarkStart w:id="253" w:name="_Hlk111805524"/>
      <w:r w:rsidRPr="0038685E">
        <w:rPr>
          <w:sz w:val="24"/>
          <w:szCs w:val="24"/>
        </w:rPr>
        <w:t xml:space="preserve">На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централизованное теплоснабжение осуществляет </w:t>
      </w:r>
      <w:r w:rsidR="00704245">
        <w:rPr>
          <w:sz w:val="24"/>
          <w:szCs w:val="24"/>
        </w:rPr>
        <w:t xml:space="preserve">МП «Теплосервис» </w:t>
      </w:r>
    </w:p>
    <w:p w14:paraId="0A89382F" w14:textId="1F3404A5" w:rsidR="006C6C07" w:rsidRPr="0038685E" w:rsidRDefault="00704245" w:rsidP="00406D27">
      <w:pPr>
        <w:pStyle w:val="a3"/>
        <w:shd w:val="clear" w:color="auto" w:fill="FFFFFF"/>
        <w:spacing w:after="0" w:line="360" w:lineRule="auto"/>
        <w:ind w:left="0" w:firstLine="567"/>
        <w:jc w:val="both"/>
        <w:rPr>
          <w:sz w:val="24"/>
          <w:szCs w:val="24"/>
        </w:rPr>
      </w:pPr>
      <w:r>
        <w:rPr>
          <w:sz w:val="24"/>
          <w:szCs w:val="24"/>
        </w:rPr>
        <w:t xml:space="preserve">МП «Теплосервис» </w:t>
      </w:r>
      <w:r w:rsidR="006C6C07">
        <w:rPr>
          <w:color w:val="000000"/>
          <w:sz w:val="24"/>
          <w:szCs w:val="24"/>
        </w:rPr>
        <w:t xml:space="preserve"> </w:t>
      </w:r>
      <w:r w:rsidR="006C6C07" w:rsidRPr="0038685E">
        <w:rPr>
          <w:sz w:val="24"/>
          <w:szCs w:val="24"/>
        </w:rPr>
        <w:t>является теплоснабжающей организацией, которая соответствует всем вышеперечисленным критериям.</w:t>
      </w:r>
    </w:p>
    <w:p w14:paraId="4D3D1679" w14:textId="5BA7D40E" w:rsidR="006C6C07" w:rsidRPr="0038685E" w:rsidRDefault="006C6C07" w:rsidP="00A42340">
      <w:pPr>
        <w:pStyle w:val="7"/>
        <w:spacing w:before="120"/>
        <w:ind w:firstLine="567"/>
        <w:jc w:val="both"/>
        <w:rPr>
          <w:rFonts w:ascii="Times New Roman" w:hAnsi="Times New Roman"/>
          <w:b/>
          <w:i w:val="0"/>
          <w:sz w:val="24"/>
          <w:szCs w:val="24"/>
          <w:lang w:val="ru-RU"/>
        </w:rPr>
      </w:pPr>
      <w:bookmarkStart w:id="254" w:name="_Toc168666348"/>
      <w:bookmarkEnd w:id="253"/>
      <w:r w:rsidRPr="0038685E">
        <w:rPr>
          <w:rFonts w:ascii="Times New Roman" w:hAnsi="Times New Roman"/>
          <w:b/>
          <w:i w:val="0"/>
          <w:sz w:val="24"/>
          <w:szCs w:val="24"/>
          <w:lang w:val="ru-RU"/>
        </w:rPr>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254"/>
    </w:p>
    <w:p w14:paraId="3B941106" w14:textId="344D8244" w:rsidR="006C6C07" w:rsidRPr="0038685E" w:rsidRDefault="006C6C07" w:rsidP="002E5F1F">
      <w:pPr>
        <w:pStyle w:val="a3"/>
        <w:shd w:val="clear" w:color="auto" w:fill="FFFFFF"/>
        <w:spacing w:after="0" w:line="360" w:lineRule="auto"/>
        <w:ind w:left="0" w:firstLine="567"/>
        <w:jc w:val="both"/>
        <w:rPr>
          <w:sz w:val="24"/>
          <w:szCs w:val="24"/>
        </w:rPr>
      </w:pPr>
      <w:r w:rsidRPr="0038685E">
        <w:rPr>
          <w:sz w:val="24"/>
          <w:szCs w:val="24"/>
        </w:rPr>
        <w:t xml:space="preserve">На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централизованное теплоснабжение осуществляет </w:t>
      </w:r>
      <w:r w:rsidR="00704245">
        <w:rPr>
          <w:sz w:val="24"/>
          <w:szCs w:val="24"/>
        </w:rPr>
        <w:t xml:space="preserve">МП «Теплосервис» </w:t>
      </w:r>
      <w:r>
        <w:rPr>
          <w:color w:val="000000"/>
          <w:sz w:val="24"/>
          <w:szCs w:val="24"/>
        </w:rPr>
        <w:t>.</w:t>
      </w:r>
    </w:p>
    <w:p w14:paraId="3A5DF0B1" w14:textId="27020C76" w:rsidR="006C6C07" w:rsidRPr="0038685E" w:rsidRDefault="00704245" w:rsidP="002E5F1F">
      <w:pPr>
        <w:pStyle w:val="a3"/>
        <w:shd w:val="clear" w:color="auto" w:fill="FFFFFF"/>
        <w:spacing w:after="0" w:line="360" w:lineRule="auto"/>
        <w:ind w:left="0" w:firstLine="567"/>
        <w:jc w:val="both"/>
        <w:rPr>
          <w:sz w:val="24"/>
          <w:szCs w:val="24"/>
        </w:rPr>
      </w:pPr>
      <w:r>
        <w:rPr>
          <w:sz w:val="24"/>
          <w:szCs w:val="24"/>
        </w:rPr>
        <w:t xml:space="preserve">МП «Теплосервис» </w:t>
      </w:r>
      <w:r w:rsidR="00D76646" w:rsidRPr="00D76646">
        <w:rPr>
          <w:sz w:val="24"/>
          <w:szCs w:val="24"/>
        </w:rPr>
        <w:t xml:space="preserve"> </w:t>
      </w:r>
      <w:r w:rsidR="006C6C07" w:rsidRPr="0038685E">
        <w:rPr>
          <w:sz w:val="24"/>
          <w:szCs w:val="24"/>
        </w:rPr>
        <w:t>является теплоснабжающей организацией, которая соответствует всем вышеперечисленным критериям.</w:t>
      </w:r>
    </w:p>
    <w:p w14:paraId="40E78427" w14:textId="77777777" w:rsidR="006C6C07" w:rsidRPr="0038685E" w:rsidRDefault="006C6C07" w:rsidP="00A42340">
      <w:pPr>
        <w:pStyle w:val="7"/>
        <w:spacing w:before="120"/>
        <w:ind w:firstLine="567"/>
        <w:jc w:val="both"/>
        <w:rPr>
          <w:rFonts w:ascii="Times New Roman" w:hAnsi="Times New Roman"/>
          <w:b/>
          <w:i w:val="0"/>
          <w:sz w:val="24"/>
          <w:szCs w:val="24"/>
          <w:lang w:val="ru-RU"/>
        </w:rPr>
      </w:pPr>
      <w:bookmarkStart w:id="255" w:name="_Toc168666349"/>
      <w:r w:rsidRPr="0038685E">
        <w:rPr>
          <w:rFonts w:ascii="Times New Roman" w:hAnsi="Times New Roman"/>
          <w:b/>
          <w:i w:val="0"/>
          <w:sz w:val="24"/>
          <w:szCs w:val="24"/>
          <w:lang w:val="ru-RU"/>
        </w:rPr>
        <w:lastRenderedPageBreak/>
        <w:t>в) основания, в том числе критерии, в соответствии с которыми теплоснабжающей организации присвоен статус единой теплоснабжающей организации</w:t>
      </w:r>
      <w:bookmarkEnd w:id="255"/>
    </w:p>
    <w:p w14:paraId="0CC59B72" w14:textId="77777777" w:rsidR="006C6C07" w:rsidRPr="0038685E" w:rsidRDefault="006C6C07" w:rsidP="00CD2260">
      <w:pPr>
        <w:pStyle w:val="a3"/>
        <w:spacing w:before="120" w:after="0" w:line="360" w:lineRule="auto"/>
        <w:ind w:left="0" w:firstLine="567"/>
        <w:jc w:val="both"/>
        <w:rPr>
          <w:sz w:val="24"/>
          <w:szCs w:val="24"/>
        </w:rPr>
      </w:pPr>
      <w:r w:rsidRPr="0038685E">
        <w:rPr>
          <w:sz w:val="24"/>
          <w:szCs w:val="24"/>
        </w:rPr>
        <w:t>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13E91EA3" w14:textId="77777777" w:rsidR="006C6C07" w:rsidRPr="0038685E" w:rsidRDefault="006C6C07" w:rsidP="000F0012">
      <w:pPr>
        <w:pStyle w:val="7"/>
        <w:spacing w:before="120"/>
        <w:ind w:firstLine="567"/>
        <w:jc w:val="both"/>
        <w:rPr>
          <w:rFonts w:ascii="Times New Roman" w:hAnsi="Times New Roman"/>
          <w:b/>
          <w:i w:val="0"/>
          <w:sz w:val="24"/>
          <w:szCs w:val="24"/>
          <w:lang w:val="ru-RU"/>
        </w:rPr>
      </w:pPr>
      <w:bookmarkStart w:id="256" w:name="_Toc168666350"/>
      <w:r w:rsidRPr="0038685E">
        <w:rPr>
          <w:rFonts w:ascii="Times New Roman" w:hAnsi="Times New Roman"/>
          <w:b/>
          <w:i w:val="0"/>
          <w:sz w:val="24"/>
          <w:szCs w:val="24"/>
          <w:lang w:val="ru-RU"/>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256"/>
    </w:p>
    <w:p w14:paraId="71490BDC" w14:textId="77777777" w:rsidR="006C6C07" w:rsidRPr="0038685E" w:rsidRDefault="006C6C07" w:rsidP="002E5F1F">
      <w:pPr>
        <w:spacing w:line="360" w:lineRule="auto"/>
        <w:ind w:firstLine="709"/>
        <w:jc w:val="both"/>
      </w:pPr>
      <w:r w:rsidRPr="0038685E">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 не представлены.</w:t>
      </w:r>
    </w:p>
    <w:p w14:paraId="1A58DD0D" w14:textId="77777777" w:rsidR="006C6C07" w:rsidRPr="0038685E" w:rsidRDefault="006C6C07" w:rsidP="00B67400">
      <w:pPr>
        <w:pStyle w:val="7"/>
        <w:spacing w:before="0" w:line="360" w:lineRule="auto"/>
        <w:jc w:val="both"/>
        <w:rPr>
          <w:rFonts w:ascii="Times New Roman" w:hAnsi="Times New Roman"/>
          <w:b/>
          <w:bCs/>
          <w:i w:val="0"/>
          <w:iCs w:val="0"/>
          <w:sz w:val="24"/>
          <w:szCs w:val="24"/>
          <w:lang w:val="ru-RU"/>
        </w:rPr>
      </w:pPr>
      <w:bookmarkStart w:id="257" w:name="_Toc168666351"/>
      <w:r w:rsidRPr="0038685E">
        <w:rPr>
          <w:rFonts w:ascii="Times New Roman" w:hAnsi="Times New Roman"/>
          <w:b/>
          <w:bCs/>
          <w:i w:val="0"/>
          <w:iCs w:val="0"/>
          <w:sz w:val="24"/>
          <w:szCs w:val="24"/>
          <w:lang w:val="ru-RU"/>
        </w:rPr>
        <w:t>д)</w:t>
      </w:r>
      <w:r w:rsidRPr="0038685E">
        <w:rPr>
          <w:rFonts w:ascii="Times New Roman" w:hAnsi="Times New Roman"/>
          <w:b/>
          <w:bCs/>
          <w:i w:val="0"/>
          <w:iCs w:val="0"/>
          <w:sz w:val="24"/>
          <w:szCs w:val="24"/>
        </w:rPr>
        <w:t> </w:t>
      </w:r>
      <w:r w:rsidRPr="0038685E">
        <w:rPr>
          <w:rFonts w:ascii="Times New Roman" w:hAnsi="Times New Roman"/>
          <w:b/>
          <w:bCs/>
          <w:i w:val="0"/>
          <w:iCs w:val="0"/>
          <w:sz w:val="24"/>
          <w:szCs w:val="24"/>
          <w:lang w:val="ru-RU"/>
        </w:rPr>
        <w:t>описание границ зон деятельности единой теплоснабжающей организации (организаций).</w:t>
      </w:r>
      <w:bookmarkEnd w:id="257"/>
    </w:p>
    <w:p w14:paraId="5E250560" w14:textId="129C5FD0" w:rsidR="006C6C07" w:rsidRPr="0038685E" w:rsidRDefault="006C6C07" w:rsidP="002E5F1F">
      <w:pPr>
        <w:pStyle w:val="a3"/>
        <w:shd w:val="clear" w:color="auto" w:fill="FFFFFF"/>
        <w:spacing w:after="0" w:line="360" w:lineRule="auto"/>
        <w:ind w:left="0" w:firstLine="567"/>
        <w:jc w:val="both"/>
        <w:rPr>
          <w:sz w:val="24"/>
          <w:szCs w:val="24"/>
        </w:rPr>
      </w:pPr>
      <w:r w:rsidRPr="0038685E">
        <w:rPr>
          <w:sz w:val="24"/>
          <w:szCs w:val="24"/>
        </w:rPr>
        <w:t xml:space="preserve">На территории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 xml:space="preserve">централизованное теплоснабжение осуществляет </w:t>
      </w:r>
      <w:r w:rsidR="00704245">
        <w:rPr>
          <w:sz w:val="24"/>
          <w:szCs w:val="24"/>
        </w:rPr>
        <w:t xml:space="preserve">МП «Теплосервис» </w:t>
      </w:r>
    </w:p>
    <w:p w14:paraId="4D4C22EB" w14:textId="77777777" w:rsidR="006C6C07" w:rsidRPr="0038685E" w:rsidRDefault="006C6C07" w:rsidP="00B67400">
      <w:pPr>
        <w:pStyle w:val="7"/>
        <w:spacing w:before="0" w:line="360" w:lineRule="auto"/>
        <w:jc w:val="both"/>
        <w:rPr>
          <w:rFonts w:ascii="Times New Roman" w:hAnsi="Times New Roman"/>
          <w:b/>
          <w:bCs/>
          <w:i w:val="0"/>
          <w:iCs w:val="0"/>
          <w:sz w:val="24"/>
          <w:szCs w:val="24"/>
          <w:lang w:val="ru-RU"/>
        </w:rPr>
      </w:pPr>
      <w:bookmarkStart w:id="258" w:name="_Toc168666352"/>
      <w:r w:rsidRPr="0038685E">
        <w:rPr>
          <w:rFonts w:ascii="Times New Roman" w:hAnsi="Times New Roman"/>
          <w:b/>
          <w:bCs/>
          <w:i w:val="0"/>
          <w:iCs w:val="0"/>
          <w:sz w:val="24"/>
          <w:szCs w:val="24"/>
          <w:lang w:val="ru-RU"/>
        </w:rPr>
        <w:t>е)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258"/>
    </w:p>
    <w:p w14:paraId="2BCF9897" w14:textId="5AC47ADC" w:rsidR="006C6C07" w:rsidRPr="0038685E" w:rsidRDefault="006C6C07" w:rsidP="0089631F">
      <w:pPr>
        <w:pStyle w:val="a3"/>
        <w:spacing w:after="0" w:line="360" w:lineRule="auto"/>
        <w:ind w:left="0" w:firstLine="709"/>
        <w:jc w:val="both"/>
        <w:rPr>
          <w:sz w:val="24"/>
          <w:szCs w:val="24"/>
        </w:rPr>
      </w:pPr>
      <w:r w:rsidRPr="0038685E">
        <w:rPr>
          <w:sz w:val="24"/>
          <w:szCs w:val="24"/>
        </w:rPr>
        <w:t>Изменений в зонах деятельности единых теплоснабжающих организаций, произошедших за период, предшествующий актуализации схемы теплоснабжения - не зафиксировано.</w:t>
      </w:r>
    </w:p>
    <w:p w14:paraId="561D953F" w14:textId="77777777" w:rsidR="006C6C07" w:rsidRPr="0038685E" w:rsidRDefault="006C6C07">
      <w:r w:rsidRPr="0038685E">
        <w:br w:type="page"/>
      </w:r>
    </w:p>
    <w:p w14:paraId="47F37B29" w14:textId="77777777" w:rsidR="006C6C07" w:rsidRPr="0038685E" w:rsidRDefault="006C6C07" w:rsidP="00DD1693">
      <w:pPr>
        <w:pStyle w:val="1"/>
        <w:spacing w:line="360" w:lineRule="auto"/>
        <w:ind w:left="0" w:right="-1" w:firstLine="567"/>
        <w:jc w:val="both"/>
        <w:rPr>
          <w:sz w:val="24"/>
          <w:szCs w:val="24"/>
          <w:lang w:val="ru-RU"/>
        </w:rPr>
      </w:pPr>
      <w:bookmarkStart w:id="259" w:name="_Toc168666353"/>
      <w:r w:rsidRPr="0038685E">
        <w:rPr>
          <w:sz w:val="24"/>
          <w:szCs w:val="24"/>
          <w:lang w:val="ru-RU"/>
        </w:rPr>
        <w:t>ГЛАВА 16. РЕЕСТР МЕРОПРИЯТИЙ СХЕМЫ ТЕПЛОСНАБЖЕНИЯ</w:t>
      </w:r>
      <w:bookmarkEnd w:id="259"/>
    </w:p>
    <w:p w14:paraId="62C8B599" w14:textId="77777777" w:rsidR="006C6C07" w:rsidRPr="0038685E" w:rsidRDefault="006C6C07" w:rsidP="002C098B">
      <w:pPr>
        <w:pStyle w:val="7"/>
        <w:spacing w:before="120"/>
        <w:ind w:firstLine="567"/>
        <w:jc w:val="both"/>
        <w:rPr>
          <w:rFonts w:ascii="Times New Roman" w:hAnsi="Times New Roman"/>
          <w:b/>
          <w:i w:val="0"/>
          <w:sz w:val="24"/>
          <w:szCs w:val="24"/>
          <w:lang w:val="ru-RU"/>
        </w:rPr>
      </w:pPr>
      <w:bookmarkStart w:id="260" w:name="_Toc168666354"/>
      <w:r w:rsidRPr="0038685E">
        <w:rPr>
          <w:rFonts w:ascii="Times New Roman" w:hAnsi="Times New Roman"/>
          <w:b/>
          <w:i w:val="0"/>
          <w:sz w:val="24"/>
          <w:szCs w:val="24"/>
          <w:lang w:val="ru-RU"/>
        </w:rPr>
        <w:t>а) перечень мероприятий по строительству,  реконструкции, техническому перевооружению и (или) модернизации  источников тепловой энергии</w:t>
      </w:r>
      <w:bookmarkEnd w:id="260"/>
    </w:p>
    <w:p w14:paraId="48EBA964" w14:textId="77777777" w:rsidR="006C6C07" w:rsidRPr="0038685E" w:rsidRDefault="006C6C07" w:rsidP="00600012">
      <w:pPr>
        <w:pStyle w:val="a6"/>
        <w:spacing w:before="120" w:line="360" w:lineRule="auto"/>
        <w:ind w:right="-1" w:firstLine="567"/>
        <w:jc w:val="both"/>
        <w:rPr>
          <w:lang w:val="ru-RU"/>
        </w:rPr>
      </w:pPr>
      <w:r w:rsidRPr="0038685E">
        <w:rPr>
          <w:lang w:val="ru-RU"/>
        </w:rPr>
        <w:t>В целях энергоэффективности и энергосбережения работы котельных планируется проведения ряд мероприятий:</w:t>
      </w:r>
    </w:p>
    <w:p w14:paraId="13CE3001" w14:textId="77777777" w:rsidR="006C6C07" w:rsidRPr="0038685E" w:rsidRDefault="006C6C07" w:rsidP="0089631F">
      <w:pPr>
        <w:pStyle w:val="a3"/>
        <w:numPr>
          <w:ilvl w:val="0"/>
          <w:numId w:val="12"/>
        </w:numPr>
        <w:spacing w:after="0" w:line="360" w:lineRule="auto"/>
        <w:ind w:left="0" w:firstLine="709"/>
        <w:jc w:val="both"/>
        <w:rPr>
          <w:sz w:val="24"/>
          <w:szCs w:val="24"/>
          <w:lang w:eastAsia="ru-RU"/>
        </w:rPr>
      </w:pPr>
      <w:r w:rsidRPr="0038685E">
        <w:rPr>
          <w:sz w:val="24"/>
          <w:szCs w:val="24"/>
          <w:lang w:eastAsia="ru-RU"/>
        </w:rPr>
        <w:t xml:space="preserve">Перечень запланированных мероприятий по строительству, модернизации и реконструкции объектов теплоснабжения (объемы работ указаны в таблице </w:t>
      </w:r>
      <w:r>
        <w:rPr>
          <w:sz w:val="24"/>
          <w:szCs w:val="24"/>
          <w:lang w:eastAsia="ru-RU"/>
        </w:rPr>
        <w:t>48</w:t>
      </w:r>
      <w:r w:rsidRPr="0038685E">
        <w:rPr>
          <w:sz w:val="24"/>
          <w:szCs w:val="24"/>
          <w:lang w:eastAsia="ru-RU"/>
        </w:rPr>
        <w:t>).</w:t>
      </w:r>
    </w:p>
    <w:p w14:paraId="6814658F" w14:textId="77777777" w:rsidR="006C6C07" w:rsidRDefault="006C6C07" w:rsidP="0089631F">
      <w:pPr>
        <w:ind w:firstLine="709"/>
        <w:jc w:val="both"/>
      </w:pPr>
      <w:r w:rsidRPr="0038685E">
        <w:rPr>
          <w:b/>
        </w:rPr>
        <w:t xml:space="preserve">Таблица </w:t>
      </w:r>
      <w:r>
        <w:rPr>
          <w:b/>
        </w:rPr>
        <w:t>48</w:t>
      </w:r>
      <w:r w:rsidRPr="0038685E">
        <w:t xml:space="preserve"> – Мероприятия по строительству, модернизации и реконструкции объектов теплоснабжения</w:t>
      </w:r>
    </w:p>
    <w:tbl>
      <w:tblPr>
        <w:tblW w:w="5000" w:type="pct"/>
        <w:tblLook w:val="04A0" w:firstRow="1" w:lastRow="0" w:firstColumn="1" w:lastColumn="0" w:noHBand="0" w:noVBand="1"/>
      </w:tblPr>
      <w:tblGrid>
        <w:gridCol w:w="4643"/>
        <w:gridCol w:w="1561"/>
        <w:gridCol w:w="1125"/>
        <w:gridCol w:w="619"/>
        <w:gridCol w:w="619"/>
        <w:gridCol w:w="672"/>
        <w:gridCol w:w="615"/>
      </w:tblGrid>
      <w:tr w:rsidR="008F2A94" w14:paraId="67B02BF3" w14:textId="77777777" w:rsidTr="008F2A94">
        <w:trPr>
          <w:trHeight w:val="540"/>
        </w:trPr>
        <w:tc>
          <w:tcPr>
            <w:tcW w:w="2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88808" w14:textId="77777777" w:rsidR="008F2A94" w:rsidRDefault="008F2A94">
            <w:pPr>
              <w:jc w:val="center"/>
              <w:rPr>
                <w:b/>
                <w:bCs/>
                <w:color w:val="000000"/>
                <w:sz w:val="16"/>
                <w:szCs w:val="16"/>
              </w:rPr>
            </w:pPr>
            <w:r>
              <w:rPr>
                <w:b/>
                <w:bCs/>
                <w:color w:val="000000"/>
                <w:sz w:val="16"/>
                <w:szCs w:val="16"/>
              </w:rPr>
              <w:t>Наименование мероприятия</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75D5E" w14:textId="77777777" w:rsidR="008F2A94" w:rsidRDefault="008F2A94">
            <w:pPr>
              <w:jc w:val="center"/>
              <w:rPr>
                <w:b/>
                <w:bCs/>
                <w:color w:val="000000"/>
                <w:sz w:val="16"/>
                <w:szCs w:val="16"/>
              </w:rPr>
            </w:pPr>
            <w:r>
              <w:rPr>
                <w:b/>
                <w:bCs/>
                <w:color w:val="000000"/>
                <w:sz w:val="16"/>
                <w:szCs w:val="16"/>
              </w:rPr>
              <w:t>Стоимость (без НДС), тыс. руб.</w:t>
            </w:r>
          </w:p>
        </w:tc>
        <w:tc>
          <w:tcPr>
            <w:tcW w:w="1852" w:type="pct"/>
            <w:gridSpan w:val="5"/>
            <w:tcBorders>
              <w:top w:val="single" w:sz="4" w:space="0" w:color="auto"/>
              <w:left w:val="nil"/>
              <w:bottom w:val="single" w:sz="4" w:space="0" w:color="auto"/>
              <w:right w:val="single" w:sz="4" w:space="0" w:color="auto"/>
            </w:tcBorders>
            <w:shd w:val="clear" w:color="000000" w:fill="FFFFFF"/>
            <w:vAlign w:val="bottom"/>
            <w:hideMark/>
          </w:tcPr>
          <w:p w14:paraId="4B35BD68" w14:textId="77777777" w:rsidR="008F2A94" w:rsidRDefault="008F2A94">
            <w:pPr>
              <w:jc w:val="center"/>
              <w:rPr>
                <w:b/>
                <w:bCs/>
                <w:color w:val="000000"/>
                <w:sz w:val="16"/>
                <w:szCs w:val="16"/>
              </w:rPr>
            </w:pPr>
            <w:r>
              <w:rPr>
                <w:b/>
                <w:bCs/>
                <w:color w:val="000000"/>
                <w:sz w:val="16"/>
                <w:szCs w:val="16"/>
              </w:rPr>
              <w:t>Объемы финансирования ( с НДС), тыс. руб.</w:t>
            </w:r>
          </w:p>
        </w:tc>
      </w:tr>
      <w:tr w:rsidR="008F2A94" w14:paraId="1D4E3FC1" w14:textId="77777777" w:rsidTr="008F2A94">
        <w:trPr>
          <w:trHeight w:val="345"/>
        </w:trPr>
        <w:tc>
          <w:tcPr>
            <w:tcW w:w="2356" w:type="pct"/>
            <w:vMerge/>
            <w:tcBorders>
              <w:top w:val="single" w:sz="4" w:space="0" w:color="auto"/>
              <w:left w:val="single" w:sz="4" w:space="0" w:color="auto"/>
              <w:bottom w:val="single" w:sz="4" w:space="0" w:color="auto"/>
              <w:right w:val="single" w:sz="4" w:space="0" w:color="auto"/>
            </w:tcBorders>
            <w:vAlign w:val="center"/>
            <w:hideMark/>
          </w:tcPr>
          <w:p w14:paraId="6C92FC11" w14:textId="77777777" w:rsidR="008F2A94" w:rsidRDefault="008F2A94">
            <w:pPr>
              <w:rPr>
                <w:b/>
                <w:bCs/>
                <w:color w:val="000000"/>
                <w:sz w:val="16"/>
                <w:szCs w:val="16"/>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5DDCFC81" w14:textId="77777777" w:rsidR="008F2A94" w:rsidRDefault="008F2A94">
            <w:pPr>
              <w:rPr>
                <w:b/>
                <w:bCs/>
                <w:color w:val="000000"/>
                <w:sz w:val="16"/>
                <w:szCs w:val="16"/>
              </w:rPr>
            </w:pPr>
          </w:p>
        </w:tc>
        <w:tc>
          <w:tcPr>
            <w:tcW w:w="571" w:type="pct"/>
            <w:tcBorders>
              <w:top w:val="nil"/>
              <w:left w:val="nil"/>
              <w:bottom w:val="single" w:sz="4" w:space="0" w:color="auto"/>
              <w:right w:val="single" w:sz="4" w:space="0" w:color="auto"/>
            </w:tcBorders>
            <w:shd w:val="clear" w:color="auto" w:fill="auto"/>
            <w:noWrap/>
            <w:vAlign w:val="center"/>
            <w:hideMark/>
          </w:tcPr>
          <w:p w14:paraId="01CFC319" w14:textId="77777777" w:rsidR="008F2A94" w:rsidRDefault="008F2A94">
            <w:pPr>
              <w:jc w:val="center"/>
              <w:rPr>
                <w:b/>
                <w:bCs/>
                <w:color w:val="000000"/>
                <w:sz w:val="16"/>
                <w:szCs w:val="16"/>
              </w:rPr>
            </w:pPr>
            <w:r>
              <w:rPr>
                <w:b/>
                <w:bCs/>
                <w:color w:val="000000"/>
                <w:sz w:val="16"/>
                <w:szCs w:val="16"/>
              </w:rPr>
              <w:t>2025</w:t>
            </w:r>
          </w:p>
        </w:tc>
        <w:tc>
          <w:tcPr>
            <w:tcW w:w="314" w:type="pct"/>
            <w:tcBorders>
              <w:top w:val="nil"/>
              <w:left w:val="nil"/>
              <w:bottom w:val="single" w:sz="4" w:space="0" w:color="auto"/>
              <w:right w:val="single" w:sz="4" w:space="0" w:color="auto"/>
            </w:tcBorders>
            <w:shd w:val="clear" w:color="auto" w:fill="auto"/>
            <w:noWrap/>
            <w:vAlign w:val="center"/>
            <w:hideMark/>
          </w:tcPr>
          <w:p w14:paraId="1A7C4E95" w14:textId="77777777" w:rsidR="008F2A94" w:rsidRDefault="008F2A94">
            <w:pPr>
              <w:jc w:val="center"/>
              <w:rPr>
                <w:b/>
                <w:bCs/>
                <w:color w:val="000000"/>
                <w:sz w:val="16"/>
                <w:szCs w:val="16"/>
              </w:rPr>
            </w:pPr>
            <w:r>
              <w:rPr>
                <w:b/>
                <w:bCs/>
                <w:color w:val="000000"/>
                <w:sz w:val="16"/>
                <w:szCs w:val="16"/>
              </w:rPr>
              <w:t>2026</w:t>
            </w:r>
          </w:p>
        </w:tc>
        <w:tc>
          <w:tcPr>
            <w:tcW w:w="314" w:type="pct"/>
            <w:tcBorders>
              <w:top w:val="nil"/>
              <w:left w:val="nil"/>
              <w:bottom w:val="single" w:sz="4" w:space="0" w:color="auto"/>
              <w:right w:val="single" w:sz="4" w:space="0" w:color="auto"/>
            </w:tcBorders>
            <w:shd w:val="clear" w:color="auto" w:fill="auto"/>
            <w:noWrap/>
            <w:vAlign w:val="center"/>
            <w:hideMark/>
          </w:tcPr>
          <w:p w14:paraId="2DDF5BF6" w14:textId="77777777" w:rsidR="008F2A94" w:rsidRDefault="008F2A94">
            <w:pPr>
              <w:jc w:val="center"/>
              <w:rPr>
                <w:b/>
                <w:bCs/>
                <w:color w:val="000000"/>
                <w:sz w:val="16"/>
                <w:szCs w:val="16"/>
              </w:rPr>
            </w:pPr>
            <w:r>
              <w:rPr>
                <w:b/>
                <w:bCs/>
                <w:color w:val="000000"/>
                <w:sz w:val="16"/>
                <w:szCs w:val="16"/>
              </w:rPr>
              <w:t>2027</w:t>
            </w:r>
          </w:p>
        </w:tc>
        <w:tc>
          <w:tcPr>
            <w:tcW w:w="341" w:type="pct"/>
            <w:tcBorders>
              <w:top w:val="nil"/>
              <w:left w:val="nil"/>
              <w:bottom w:val="single" w:sz="4" w:space="0" w:color="auto"/>
              <w:right w:val="single" w:sz="4" w:space="0" w:color="auto"/>
            </w:tcBorders>
            <w:shd w:val="clear" w:color="auto" w:fill="auto"/>
            <w:noWrap/>
            <w:vAlign w:val="center"/>
            <w:hideMark/>
          </w:tcPr>
          <w:p w14:paraId="6CD7AED4" w14:textId="77777777" w:rsidR="008F2A94" w:rsidRDefault="008F2A94">
            <w:pPr>
              <w:jc w:val="center"/>
              <w:rPr>
                <w:b/>
                <w:bCs/>
                <w:color w:val="000000"/>
                <w:sz w:val="16"/>
                <w:szCs w:val="16"/>
              </w:rPr>
            </w:pPr>
            <w:r>
              <w:rPr>
                <w:b/>
                <w:bCs/>
                <w:color w:val="000000"/>
                <w:sz w:val="16"/>
                <w:szCs w:val="16"/>
              </w:rPr>
              <w:t>2028</w:t>
            </w:r>
          </w:p>
        </w:tc>
        <w:tc>
          <w:tcPr>
            <w:tcW w:w="312" w:type="pct"/>
            <w:tcBorders>
              <w:top w:val="nil"/>
              <w:left w:val="nil"/>
              <w:bottom w:val="single" w:sz="4" w:space="0" w:color="auto"/>
              <w:right w:val="single" w:sz="4" w:space="0" w:color="auto"/>
            </w:tcBorders>
            <w:shd w:val="clear" w:color="auto" w:fill="auto"/>
            <w:noWrap/>
            <w:vAlign w:val="center"/>
            <w:hideMark/>
          </w:tcPr>
          <w:p w14:paraId="295AD947" w14:textId="77777777" w:rsidR="008F2A94" w:rsidRDefault="008F2A94">
            <w:pPr>
              <w:jc w:val="center"/>
              <w:rPr>
                <w:b/>
                <w:bCs/>
                <w:color w:val="000000"/>
                <w:sz w:val="16"/>
                <w:szCs w:val="16"/>
              </w:rPr>
            </w:pPr>
            <w:r>
              <w:rPr>
                <w:b/>
                <w:bCs/>
                <w:color w:val="000000"/>
                <w:sz w:val="16"/>
                <w:szCs w:val="16"/>
              </w:rPr>
              <w:t>2029</w:t>
            </w:r>
          </w:p>
        </w:tc>
      </w:tr>
      <w:tr w:rsidR="008F2A94" w14:paraId="4EE53741" w14:textId="77777777" w:rsidTr="008F2A94">
        <w:trPr>
          <w:trHeight w:val="675"/>
        </w:trPr>
        <w:tc>
          <w:tcPr>
            <w:tcW w:w="2356" w:type="pct"/>
            <w:tcBorders>
              <w:top w:val="nil"/>
              <w:left w:val="single" w:sz="4" w:space="0" w:color="auto"/>
              <w:bottom w:val="single" w:sz="4" w:space="0" w:color="auto"/>
              <w:right w:val="single" w:sz="4" w:space="0" w:color="auto"/>
            </w:tcBorders>
            <w:shd w:val="clear" w:color="auto" w:fill="auto"/>
            <w:vAlign w:val="center"/>
            <w:hideMark/>
          </w:tcPr>
          <w:p w14:paraId="5DF0831D" w14:textId="77777777" w:rsidR="008F2A94" w:rsidRDefault="008F2A94">
            <w:pPr>
              <w:jc w:val="both"/>
              <w:rPr>
                <w:color w:val="000000"/>
                <w:sz w:val="16"/>
                <w:szCs w:val="16"/>
              </w:rPr>
            </w:pPr>
            <w:r>
              <w:rPr>
                <w:color w:val="000000"/>
                <w:sz w:val="16"/>
                <w:szCs w:val="16"/>
              </w:rPr>
              <w:t>Модернизация устаревшего оборудования существующего теплоисточника</w:t>
            </w:r>
          </w:p>
        </w:tc>
        <w:tc>
          <w:tcPr>
            <w:tcW w:w="792" w:type="pct"/>
            <w:tcBorders>
              <w:top w:val="nil"/>
              <w:left w:val="nil"/>
              <w:bottom w:val="single" w:sz="4" w:space="0" w:color="auto"/>
              <w:right w:val="single" w:sz="4" w:space="0" w:color="auto"/>
            </w:tcBorders>
            <w:shd w:val="clear" w:color="auto" w:fill="auto"/>
            <w:vAlign w:val="center"/>
            <w:hideMark/>
          </w:tcPr>
          <w:p w14:paraId="6EE2CB9F" w14:textId="77777777" w:rsidR="008F2A94" w:rsidRDefault="008F2A94">
            <w:pPr>
              <w:jc w:val="center"/>
              <w:rPr>
                <w:color w:val="000000"/>
                <w:sz w:val="16"/>
                <w:szCs w:val="16"/>
              </w:rPr>
            </w:pPr>
            <w:r>
              <w:rPr>
                <w:color w:val="000000"/>
                <w:sz w:val="16"/>
                <w:szCs w:val="16"/>
              </w:rPr>
              <w:t>ПСД</w:t>
            </w:r>
          </w:p>
        </w:tc>
        <w:tc>
          <w:tcPr>
            <w:tcW w:w="571" w:type="pct"/>
            <w:tcBorders>
              <w:top w:val="nil"/>
              <w:left w:val="nil"/>
              <w:bottom w:val="single" w:sz="4" w:space="0" w:color="auto"/>
              <w:right w:val="single" w:sz="4" w:space="0" w:color="auto"/>
            </w:tcBorders>
            <w:shd w:val="clear" w:color="auto" w:fill="auto"/>
            <w:vAlign w:val="center"/>
            <w:hideMark/>
          </w:tcPr>
          <w:p w14:paraId="0DAA75AC" w14:textId="77777777" w:rsidR="008F2A94" w:rsidRDefault="008F2A94">
            <w:pPr>
              <w:jc w:val="center"/>
              <w:rPr>
                <w:color w:val="000000"/>
                <w:sz w:val="16"/>
                <w:szCs w:val="16"/>
              </w:rPr>
            </w:pPr>
            <w:r>
              <w:rPr>
                <w:color w:val="000000"/>
                <w:sz w:val="16"/>
                <w:szCs w:val="16"/>
              </w:rPr>
              <w:t>ПСД</w:t>
            </w:r>
          </w:p>
        </w:tc>
        <w:tc>
          <w:tcPr>
            <w:tcW w:w="314" w:type="pct"/>
            <w:tcBorders>
              <w:top w:val="nil"/>
              <w:left w:val="nil"/>
              <w:bottom w:val="single" w:sz="4" w:space="0" w:color="auto"/>
              <w:right w:val="single" w:sz="4" w:space="0" w:color="auto"/>
            </w:tcBorders>
            <w:shd w:val="clear" w:color="auto" w:fill="auto"/>
            <w:vAlign w:val="center"/>
            <w:hideMark/>
          </w:tcPr>
          <w:p w14:paraId="5F70F1F8" w14:textId="77777777" w:rsidR="008F2A94" w:rsidRDefault="008F2A94">
            <w:pPr>
              <w:jc w:val="center"/>
              <w:rPr>
                <w:color w:val="000000"/>
                <w:sz w:val="16"/>
                <w:szCs w:val="16"/>
              </w:rPr>
            </w:pPr>
            <w:r>
              <w:rPr>
                <w:color w:val="00000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AFF9090" w14:textId="77777777" w:rsidR="008F2A94" w:rsidRDefault="008F2A94">
            <w:pPr>
              <w:jc w:val="center"/>
              <w:rPr>
                <w:color w:val="000000"/>
                <w:sz w:val="16"/>
                <w:szCs w:val="16"/>
              </w:rPr>
            </w:pPr>
            <w:r>
              <w:rPr>
                <w:color w:val="000000"/>
                <w:sz w:val="16"/>
                <w:szCs w:val="16"/>
              </w:rPr>
              <w:t> </w:t>
            </w:r>
          </w:p>
        </w:tc>
        <w:tc>
          <w:tcPr>
            <w:tcW w:w="341" w:type="pct"/>
            <w:tcBorders>
              <w:top w:val="nil"/>
              <w:left w:val="nil"/>
              <w:bottom w:val="single" w:sz="4" w:space="0" w:color="auto"/>
              <w:right w:val="single" w:sz="4" w:space="0" w:color="auto"/>
            </w:tcBorders>
            <w:shd w:val="clear" w:color="auto" w:fill="auto"/>
            <w:vAlign w:val="center"/>
            <w:hideMark/>
          </w:tcPr>
          <w:p w14:paraId="09599325" w14:textId="77777777" w:rsidR="008F2A94" w:rsidRDefault="008F2A94">
            <w:pPr>
              <w:jc w:val="center"/>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4C6EBA13" w14:textId="77777777" w:rsidR="008F2A94" w:rsidRDefault="008F2A94">
            <w:pPr>
              <w:jc w:val="center"/>
              <w:rPr>
                <w:color w:val="000000"/>
                <w:sz w:val="16"/>
                <w:szCs w:val="16"/>
              </w:rPr>
            </w:pPr>
            <w:r>
              <w:rPr>
                <w:color w:val="000000"/>
                <w:sz w:val="16"/>
                <w:szCs w:val="16"/>
              </w:rPr>
              <w:t> </w:t>
            </w:r>
          </w:p>
        </w:tc>
      </w:tr>
    </w:tbl>
    <w:p w14:paraId="383CB4FA" w14:textId="77777777" w:rsidR="006C6C07" w:rsidRPr="0038685E" w:rsidRDefault="006C6C07" w:rsidP="0068083C">
      <w:pPr>
        <w:ind w:firstLine="851"/>
      </w:pPr>
    </w:p>
    <w:p w14:paraId="0BF79CC3" w14:textId="6AEB228E" w:rsidR="006C6C07" w:rsidRPr="0038685E" w:rsidRDefault="006C6C07" w:rsidP="0068083C">
      <w:pPr>
        <w:pStyle w:val="a3"/>
        <w:widowControl w:val="0"/>
        <w:autoSpaceDE w:val="0"/>
        <w:autoSpaceDN w:val="0"/>
        <w:spacing w:after="0" w:line="360" w:lineRule="auto"/>
        <w:ind w:left="0" w:firstLine="567"/>
        <w:jc w:val="both"/>
        <w:rPr>
          <w:sz w:val="24"/>
          <w:szCs w:val="24"/>
        </w:rPr>
      </w:pPr>
      <w:r>
        <w:rPr>
          <w:sz w:val="24"/>
          <w:szCs w:val="24"/>
        </w:rPr>
        <w:t>2</w:t>
      </w:r>
      <w:r w:rsidRPr="0038685E">
        <w:rPr>
          <w:sz w:val="24"/>
          <w:szCs w:val="24"/>
        </w:rPr>
        <w:t xml:space="preserve">. 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Планируется произвести замену ветхих сетей в двухтрубном исчислении.</w:t>
      </w:r>
    </w:p>
    <w:p w14:paraId="35459253" w14:textId="77777777" w:rsidR="006C6C07" w:rsidRPr="0038685E" w:rsidRDefault="006C6C07" w:rsidP="00600012">
      <w:pPr>
        <w:pStyle w:val="a3"/>
        <w:spacing w:after="0" w:line="360" w:lineRule="auto"/>
        <w:ind w:left="0" w:firstLine="567"/>
        <w:jc w:val="both"/>
        <w:rPr>
          <w:sz w:val="24"/>
          <w:szCs w:val="24"/>
        </w:rPr>
      </w:pPr>
      <w:r w:rsidRPr="0038685E">
        <w:rPr>
          <w:sz w:val="24"/>
          <w:szCs w:val="24"/>
        </w:rPr>
        <w:t>В зонах застройки малоэтажными жилыми домами предусматривается использование индивидуальных источников тепловой энергии.</w:t>
      </w:r>
    </w:p>
    <w:p w14:paraId="490B3772" w14:textId="77777777" w:rsidR="006C6C07" w:rsidRPr="0038685E" w:rsidRDefault="006C6C07" w:rsidP="003300E8">
      <w:pPr>
        <w:pStyle w:val="7"/>
        <w:spacing w:before="120"/>
        <w:ind w:firstLine="567"/>
        <w:jc w:val="both"/>
        <w:rPr>
          <w:rFonts w:ascii="Times New Roman" w:hAnsi="Times New Roman"/>
          <w:b/>
          <w:i w:val="0"/>
          <w:sz w:val="24"/>
          <w:szCs w:val="24"/>
          <w:lang w:val="ru-RU"/>
        </w:rPr>
      </w:pPr>
      <w:bookmarkStart w:id="261" w:name="_Toc168666355"/>
      <w:r w:rsidRPr="0038685E">
        <w:rPr>
          <w:rFonts w:ascii="Times New Roman" w:hAnsi="Times New Roman"/>
          <w:b/>
          <w:i w:val="0"/>
          <w:sz w:val="24"/>
          <w:szCs w:val="24"/>
          <w:lang w:val="ru-RU"/>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261"/>
    </w:p>
    <w:p w14:paraId="4E5ADA38" w14:textId="727C7B2F" w:rsidR="006C6C07" w:rsidRPr="0038685E" w:rsidRDefault="006C6C07" w:rsidP="00600012">
      <w:pPr>
        <w:pStyle w:val="a3"/>
        <w:widowControl w:val="0"/>
        <w:autoSpaceDE w:val="0"/>
        <w:autoSpaceDN w:val="0"/>
        <w:spacing w:before="120" w:after="0" w:line="360" w:lineRule="auto"/>
        <w:ind w:left="0" w:firstLine="567"/>
        <w:jc w:val="both"/>
        <w:rPr>
          <w:sz w:val="24"/>
          <w:szCs w:val="24"/>
        </w:rPr>
      </w:pPr>
      <w:r w:rsidRPr="0038685E">
        <w:rPr>
          <w:sz w:val="24"/>
          <w:szCs w:val="24"/>
        </w:rPr>
        <w:t xml:space="preserve">В связи с физическим и моральным износом существующих тепловых   сетей   </w:t>
      </w:r>
      <w:r w:rsidR="002318F3">
        <w:rPr>
          <w:sz w:val="24"/>
          <w:szCs w:val="24"/>
        </w:rPr>
        <w:t xml:space="preserve">Комсомольского городского поселения Ивановской области </w:t>
      </w:r>
      <w:r w:rsidR="009D1DD4">
        <w:rPr>
          <w:sz w:val="24"/>
          <w:szCs w:val="24"/>
        </w:rPr>
        <w:t xml:space="preserve"> </w:t>
      </w:r>
      <w:r w:rsidR="00147228">
        <w:rPr>
          <w:sz w:val="24"/>
          <w:szCs w:val="24"/>
        </w:rPr>
        <w:t xml:space="preserve"> </w:t>
      </w:r>
      <w:r w:rsidRPr="0038685E">
        <w:rPr>
          <w:sz w:val="24"/>
          <w:szCs w:val="24"/>
        </w:rPr>
        <w:t>большая их часть нуждается в реконструкции. Исходя из того, что максимальный срок эксплуатации тепловых сетей, согласно нормативам, составляет 25 лет, все сети, проложенные до 1999 года, нуждаются в замене. Планируется произвести замену ветхих сетей в двухтрубном исчислении.</w:t>
      </w:r>
    </w:p>
    <w:p w14:paraId="0E726CF7" w14:textId="77777777" w:rsidR="006C6C07" w:rsidRPr="0038685E" w:rsidRDefault="006C6C07" w:rsidP="00600012">
      <w:pPr>
        <w:spacing w:line="360" w:lineRule="auto"/>
        <w:ind w:firstLine="567"/>
        <w:jc w:val="both"/>
      </w:pPr>
      <w:r w:rsidRPr="0038685E">
        <w:rPr>
          <w:color w:val="000000"/>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w:t>
      </w:r>
      <w:r w:rsidRPr="0038685E">
        <w:rPr>
          <w:color w:val="000000"/>
        </w:rPr>
        <w:lastRenderedPageBreak/>
        <w:t xml:space="preserve">счет более эффективной теплоизоляции и минимизации утечек на тепловых сетях. </w:t>
      </w:r>
      <w:r w:rsidRPr="0038685E">
        <w:t>Стоимость планируемых работ определить ПСД.</w:t>
      </w:r>
    </w:p>
    <w:p w14:paraId="56CAF24E" w14:textId="77777777" w:rsidR="006C6C07" w:rsidRPr="0038685E" w:rsidRDefault="006C6C07" w:rsidP="00780BD0">
      <w:pPr>
        <w:rPr>
          <w:sz w:val="16"/>
          <w:szCs w:val="16"/>
        </w:rPr>
      </w:pPr>
    </w:p>
    <w:p w14:paraId="42BE8B7A" w14:textId="77777777" w:rsidR="006C6C07" w:rsidRPr="0038685E" w:rsidRDefault="006C6C07" w:rsidP="00E677F9">
      <w:pPr>
        <w:pStyle w:val="7"/>
        <w:spacing w:before="0"/>
        <w:ind w:firstLine="567"/>
        <w:jc w:val="both"/>
        <w:rPr>
          <w:rFonts w:ascii="Times New Roman" w:hAnsi="Times New Roman"/>
          <w:b/>
          <w:i w:val="0"/>
          <w:sz w:val="24"/>
          <w:szCs w:val="24"/>
          <w:lang w:val="ru-RU"/>
        </w:rPr>
      </w:pPr>
      <w:bookmarkStart w:id="262" w:name="_Toc168666356"/>
      <w:r w:rsidRPr="0038685E">
        <w:rPr>
          <w:rFonts w:ascii="Times New Roman" w:hAnsi="Times New Roman"/>
          <w:b/>
          <w:i w:val="0"/>
          <w:sz w:val="24"/>
          <w:szCs w:val="24"/>
          <w:lang w:val="ru-RU"/>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262"/>
    </w:p>
    <w:p w14:paraId="22F9ABCD" w14:textId="78510133" w:rsidR="006C6C07" w:rsidRPr="0038685E" w:rsidRDefault="006C6C07" w:rsidP="00571AF1">
      <w:pPr>
        <w:widowControl w:val="0"/>
        <w:autoSpaceDE w:val="0"/>
        <w:autoSpaceDN w:val="0"/>
        <w:spacing w:before="120" w:line="360" w:lineRule="auto"/>
        <w:ind w:firstLine="567"/>
        <w:jc w:val="both"/>
      </w:pPr>
      <w:r w:rsidRPr="0038685E">
        <w:t xml:space="preserve">Система теплоснабжения </w:t>
      </w:r>
      <w:r w:rsidR="002318F3">
        <w:t xml:space="preserve">Комсомольского городского поселения Ивановской области </w:t>
      </w:r>
      <w:r w:rsidR="009D1DD4">
        <w:t xml:space="preserve"> </w:t>
      </w:r>
      <w:r w:rsidR="00147228">
        <w:t xml:space="preserve"> </w:t>
      </w:r>
      <w:r w:rsidRPr="0038685E">
        <w:t>закрытая.</w:t>
      </w:r>
    </w:p>
    <w:p w14:paraId="5F40A133" w14:textId="77777777" w:rsidR="006C6C07" w:rsidRPr="0038685E" w:rsidRDefault="006C6C07" w:rsidP="00FB2A78">
      <w:pPr>
        <w:pStyle w:val="7"/>
        <w:spacing w:before="120"/>
        <w:ind w:firstLine="567"/>
        <w:jc w:val="both"/>
        <w:rPr>
          <w:rFonts w:ascii="Times New Roman" w:hAnsi="Times New Roman"/>
          <w:b/>
          <w:i w:val="0"/>
          <w:sz w:val="24"/>
          <w:szCs w:val="24"/>
          <w:lang w:val="ru-RU"/>
        </w:rPr>
      </w:pPr>
    </w:p>
    <w:p w14:paraId="4D75178A" w14:textId="77777777" w:rsidR="006C6C07" w:rsidRPr="0038685E" w:rsidRDefault="006C6C07" w:rsidP="00571AF1"/>
    <w:p w14:paraId="2014E632" w14:textId="77777777" w:rsidR="006C6C07" w:rsidRPr="0038685E" w:rsidRDefault="006C6C07" w:rsidP="00571AF1"/>
    <w:p w14:paraId="5CCFD691" w14:textId="77777777" w:rsidR="006C6C07" w:rsidRPr="0038685E" w:rsidRDefault="006C6C07" w:rsidP="00483E6A">
      <w:pPr>
        <w:pStyle w:val="a3"/>
        <w:spacing w:after="0"/>
        <w:ind w:left="0"/>
        <w:rPr>
          <w:sz w:val="24"/>
          <w:szCs w:val="24"/>
        </w:rPr>
      </w:pPr>
    </w:p>
    <w:p w14:paraId="2C6760AE" w14:textId="77777777" w:rsidR="006C6C07" w:rsidRPr="0038685E" w:rsidRDefault="006C6C07" w:rsidP="00483E6A">
      <w:pPr>
        <w:pStyle w:val="a3"/>
        <w:spacing w:after="0"/>
        <w:ind w:left="0"/>
        <w:rPr>
          <w:sz w:val="24"/>
          <w:szCs w:val="24"/>
        </w:rPr>
      </w:pPr>
    </w:p>
    <w:p w14:paraId="14F4AB2F" w14:textId="77777777" w:rsidR="006C6C07" w:rsidRPr="0038685E" w:rsidRDefault="006C6C07" w:rsidP="00483E6A">
      <w:pPr>
        <w:pStyle w:val="a3"/>
        <w:spacing w:after="0"/>
        <w:ind w:left="0"/>
        <w:rPr>
          <w:sz w:val="24"/>
          <w:szCs w:val="24"/>
        </w:rPr>
      </w:pPr>
    </w:p>
    <w:p w14:paraId="0957F7DA" w14:textId="77777777" w:rsidR="006C6C07" w:rsidRPr="0038685E" w:rsidRDefault="006C6C07" w:rsidP="00483E6A">
      <w:pPr>
        <w:pStyle w:val="a3"/>
        <w:spacing w:after="0"/>
        <w:ind w:left="0"/>
        <w:rPr>
          <w:sz w:val="24"/>
          <w:szCs w:val="24"/>
        </w:rPr>
      </w:pPr>
    </w:p>
    <w:p w14:paraId="0ECC2E81" w14:textId="77777777" w:rsidR="006C6C07" w:rsidRPr="0038685E" w:rsidRDefault="006C6C07" w:rsidP="00483E6A">
      <w:pPr>
        <w:pStyle w:val="a3"/>
        <w:spacing w:after="0"/>
        <w:ind w:left="0"/>
        <w:rPr>
          <w:sz w:val="24"/>
          <w:szCs w:val="24"/>
        </w:rPr>
      </w:pPr>
    </w:p>
    <w:p w14:paraId="4A20C934" w14:textId="77777777" w:rsidR="006C6C07" w:rsidRPr="0038685E" w:rsidRDefault="006C6C07" w:rsidP="00483E6A">
      <w:pPr>
        <w:pStyle w:val="a3"/>
        <w:spacing w:after="0"/>
        <w:ind w:left="0"/>
        <w:rPr>
          <w:sz w:val="24"/>
          <w:szCs w:val="24"/>
        </w:rPr>
      </w:pPr>
    </w:p>
    <w:p w14:paraId="66D3AE86" w14:textId="77777777" w:rsidR="006C6C07" w:rsidRPr="0038685E" w:rsidRDefault="006C6C07" w:rsidP="00483E6A">
      <w:pPr>
        <w:pStyle w:val="a3"/>
        <w:spacing w:after="0"/>
        <w:ind w:left="0"/>
        <w:rPr>
          <w:sz w:val="24"/>
          <w:szCs w:val="24"/>
        </w:rPr>
      </w:pPr>
    </w:p>
    <w:p w14:paraId="61DB3454" w14:textId="77777777" w:rsidR="006C6C07" w:rsidRPr="0038685E" w:rsidRDefault="006C6C07" w:rsidP="00483E6A">
      <w:pPr>
        <w:pStyle w:val="a3"/>
        <w:spacing w:after="0"/>
        <w:ind w:left="0"/>
        <w:rPr>
          <w:sz w:val="24"/>
          <w:szCs w:val="24"/>
        </w:rPr>
      </w:pPr>
    </w:p>
    <w:p w14:paraId="317358B4" w14:textId="77777777" w:rsidR="006C6C07" w:rsidRPr="0038685E" w:rsidRDefault="006C6C07" w:rsidP="00483E6A">
      <w:pPr>
        <w:pStyle w:val="a3"/>
        <w:spacing w:after="0"/>
        <w:ind w:left="0"/>
        <w:rPr>
          <w:sz w:val="24"/>
          <w:szCs w:val="24"/>
        </w:rPr>
      </w:pPr>
    </w:p>
    <w:p w14:paraId="311EB13B" w14:textId="77777777" w:rsidR="006C6C07" w:rsidRPr="0038685E" w:rsidRDefault="006C6C07" w:rsidP="00483E6A">
      <w:pPr>
        <w:pStyle w:val="a3"/>
        <w:spacing w:after="0"/>
        <w:ind w:left="0"/>
        <w:rPr>
          <w:sz w:val="24"/>
          <w:szCs w:val="24"/>
        </w:rPr>
      </w:pPr>
    </w:p>
    <w:p w14:paraId="0181F4FC" w14:textId="77777777" w:rsidR="006C6C07" w:rsidRPr="0038685E" w:rsidRDefault="006C6C07" w:rsidP="00483E6A">
      <w:pPr>
        <w:pStyle w:val="a3"/>
        <w:spacing w:after="0"/>
        <w:ind w:left="0"/>
        <w:rPr>
          <w:sz w:val="24"/>
          <w:szCs w:val="24"/>
        </w:rPr>
      </w:pPr>
    </w:p>
    <w:p w14:paraId="71A02523" w14:textId="77777777" w:rsidR="006C6C07" w:rsidRPr="0038685E" w:rsidRDefault="006C6C07" w:rsidP="00483E6A">
      <w:pPr>
        <w:pStyle w:val="a3"/>
        <w:spacing w:after="0"/>
        <w:ind w:left="0"/>
        <w:rPr>
          <w:sz w:val="24"/>
          <w:szCs w:val="24"/>
        </w:rPr>
      </w:pPr>
    </w:p>
    <w:p w14:paraId="27BD9565" w14:textId="77777777" w:rsidR="006C6C07" w:rsidRPr="0038685E" w:rsidRDefault="006C6C07">
      <w:r w:rsidRPr="0038685E">
        <w:br w:type="page"/>
      </w:r>
    </w:p>
    <w:p w14:paraId="2F191571" w14:textId="77777777" w:rsidR="006C6C07" w:rsidRPr="0038685E" w:rsidRDefault="006C6C07" w:rsidP="00DD1693">
      <w:pPr>
        <w:pStyle w:val="1"/>
        <w:spacing w:line="360" w:lineRule="auto"/>
        <w:ind w:left="0" w:right="-1" w:firstLine="567"/>
        <w:jc w:val="both"/>
        <w:rPr>
          <w:sz w:val="24"/>
          <w:szCs w:val="24"/>
          <w:lang w:val="ru-RU"/>
        </w:rPr>
      </w:pPr>
      <w:bookmarkStart w:id="263" w:name="_Toc168666357"/>
      <w:r w:rsidRPr="0038685E">
        <w:rPr>
          <w:sz w:val="24"/>
          <w:szCs w:val="24"/>
          <w:lang w:val="ru-RU"/>
        </w:rPr>
        <w:t>ГЛАВА 17. ЗАМЕЧАНИЯ И ПРЕДЛОЖЕНИЯ К ПРОЕКТУ СХЕМЫ ТЕПЛОСНАБЖЕНИЯ</w:t>
      </w:r>
      <w:bookmarkEnd w:id="263"/>
    </w:p>
    <w:p w14:paraId="70584A0B" w14:textId="77777777" w:rsidR="006C6C07" w:rsidRDefault="006C6C07" w:rsidP="00873065">
      <w:pPr>
        <w:pStyle w:val="7"/>
        <w:spacing w:before="0"/>
        <w:ind w:firstLine="567"/>
        <w:jc w:val="both"/>
        <w:rPr>
          <w:rFonts w:ascii="Times New Roman" w:hAnsi="Times New Roman"/>
          <w:b/>
          <w:i w:val="0"/>
          <w:sz w:val="24"/>
          <w:szCs w:val="24"/>
          <w:lang w:val="ru-RU"/>
        </w:rPr>
      </w:pPr>
      <w:bookmarkStart w:id="264" w:name="_Toc168666358"/>
      <w:r w:rsidRPr="0038685E">
        <w:rPr>
          <w:rFonts w:ascii="Times New Roman" w:hAnsi="Times New Roman"/>
          <w:b/>
          <w:i w:val="0"/>
          <w:sz w:val="24"/>
          <w:szCs w:val="24"/>
          <w:lang w:val="ru-RU"/>
        </w:rPr>
        <w:t>а) перечень всех замечаний и предложений, поступивших при разработке, утверждении и актуализации схемы теплоснабжения</w:t>
      </w:r>
      <w:bookmarkEnd w:id="264"/>
    </w:p>
    <w:p w14:paraId="061D7878" w14:textId="77777777" w:rsidR="006C6C07" w:rsidRPr="0038685E" w:rsidRDefault="006C6C07" w:rsidP="00651759">
      <w:pPr>
        <w:ind w:firstLine="709"/>
      </w:pPr>
      <w:r w:rsidRPr="0038685E">
        <w:t>Замечания отсутствуют.</w:t>
      </w:r>
    </w:p>
    <w:p w14:paraId="33A3396F" w14:textId="77777777" w:rsidR="006C6C07" w:rsidRPr="00651759" w:rsidRDefault="006C6C07" w:rsidP="00651759">
      <w:pPr>
        <w:rPr>
          <w:lang w:eastAsia="en-US"/>
        </w:rPr>
      </w:pPr>
    </w:p>
    <w:p w14:paraId="17DF26C0" w14:textId="77777777" w:rsidR="006C6C07" w:rsidRPr="0038685E" w:rsidRDefault="006C6C07" w:rsidP="00ED5257">
      <w:pPr>
        <w:pStyle w:val="a3"/>
        <w:spacing w:after="0"/>
        <w:ind w:left="0" w:firstLine="567"/>
        <w:jc w:val="both"/>
        <w:rPr>
          <w:b/>
          <w:iCs/>
          <w:sz w:val="24"/>
          <w:szCs w:val="24"/>
        </w:rPr>
      </w:pPr>
      <w:r w:rsidRPr="0038685E">
        <w:rPr>
          <w:b/>
          <w:iCs/>
          <w:sz w:val="24"/>
          <w:szCs w:val="24"/>
        </w:rPr>
        <w:t>б) ответы разработчиков проекта схемы теплоснабжения на замечания и предложения</w:t>
      </w:r>
    </w:p>
    <w:p w14:paraId="66DE5BE7" w14:textId="77777777" w:rsidR="006C6C07" w:rsidRPr="0038685E" w:rsidRDefault="006C6C07" w:rsidP="00ED5257">
      <w:pPr>
        <w:ind w:firstLine="709"/>
      </w:pPr>
      <w:r w:rsidRPr="0038685E">
        <w:t>Замечания отсутствуют.</w:t>
      </w:r>
    </w:p>
    <w:p w14:paraId="7B78AA0B" w14:textId="77777777" w:rsidR="006C6C07" w:rsidRPr="0038685E" w:rsidRDefault="006C6C07" w:rsidP="00545FCE">
      <w:pPr>
        <w:pStyle w:val="a3"/>
        <w:spacing w:after="0" w:line="240" w:lineRule="auto"/>
        <w:ind w:left="0" w:firstLine="567"/>
        <w:jc w:val="both"/>
        <w:rPr>
          <w:b/>
          <w:sz w:val="16"/>
          <w:szCs w:val="16"/>
        </w:rPr>
      </w:pPr>
    </w:p>
    <w:p w14:paraId="5F20753C" w14:textId="77777777" w:rsidR="006C6C07" w:rsidRPr="0038685E" w:rsidRDefault="006C6C07" w:rsidP="000364F7">
      <w:pPr>
        <w:pStyle w:val="7"/>
        <w:spacing w:before="0"/>
        <w:ind w:firstLine="567"/>
        <w:jc w:val="both"/>
        <w:rPr>
          <w:rFonts w:ascii="Times New Roman" w:hAnsi="Times New Roman"/>
          <w:b/>
          <w:i w:val="0"/>
          <w:sz w:val="24"/>
          <w:szCs w:val="24"/>
          <w:lang w:val="ru-RU"/>
        </w:rPr>
      </w:pPr>
      <w:bookmarkStart w:id="265" w:name="_Toc168666359"/>
      <w:r w:rsidRPr="0038685E">
        <w:rPr>
          <w:rFonts w:ascii="Times New Roman" w:hAnsi="Times New Roman"/>
          <w:b/>
          <w:i w:val="0"/>
          <w:sz w:val="24"/>
          <w:szCs w:val="24"/>
          <w:lang w:val="ru-RU"/>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265"/>
    </w:p>
    <w:p w14:paraId="7B3E67C5" w14:textId="77777777" w:rsidR="006C6C07" w:rsidRPr="0038685E" w:rsidRDefault="006C6C07" w:rsidP="00ED5257">
      <w:pPr>
        <w:ind w:firstLine="709"/>
      </w:pPr>
      <w:r w:rsidRPr="0038685E">
        <w:t>Замечания отсутствуют.</w:t>
      </w:r>
    </w:p>
    <w:p w14:paraId="241FDCC4" w14:textId="77777777" w:rsidR="006C6C07" w:rsidRPr="0038685E" w:rsidRDefault="006C6C07" w:rsidP="00CA41D7">
      <w:pPr>
        <w:pStyle w:val="1"/>
        <w:spacing w:line="276" w:lineRule="auto"/>
        <w:ind w:left="0" w:right="-2"/>
        <w:jc w:val="both"/>
        <w:rPr>
          <w:sz w:val="24"/>
          <w:szCs w:val="24"/>
          <w:lang w:val="ru-RU"/>
        </w:rPr>
      </w:pPr>
    </w:p>
    <w:p w14:paraId="756509C4" w14:textId="77777777" w:rsidR="006C6C07" w:rsidRPr="0038685E" w:rsidRDefault="006C6C07" w:rsidP="00CA41D7">
      <w:pPr>
        <w:pStyle w:val="1"/>
        <w:spacing w:line="276" w:lineRule="auto"/>
        <w:ind w:left="0" w:right="-2"/>
        <w:jc w:val="both"/>
        <w:rPr>
          <w:sz w:val="24"/>
          <w:szCs w:val="24"/>
          <w:lang w:val="ru-RU"/>
        </w:rPr>
      </w:pPr>
    </w:p>
    <w:p w14:paraId="403497BE" w14:textId="77777777" w:rsidR="006C6C07" w:rsidRPr="0038685E" w:rsidRDefault="006C6C07" w:rsidP="00CA41D7">
      <w:pPr>
        <w:pStyle w:val="1"/>
        <w:spacing w:line="276" w:lineRule="auto"/>
        <w:ind w:left="0" w:right="-2"/>
        <w:jc w:val="both"/>
        <w:rPr>
          <w:sz w:val="24"/>
          <w:szCs w:val="24"/>
          <w:lang w:val="ru-RU"/>
        </w:rPr>
      </w:pPr>
    </w:p>
    <w:p w14:paraId="3CAE3176" w14:textId="77777777" w:rsidR="006C6C07" w:rsidRPr="0038685E" w:rsidRDefault="006C6C07">
      <w:pPr>
        <w:rPr>
          <w:b/>
          <w:bCs/>
        </w:rPr>
      </w:pPr>
      <w:r w:rsidRPr="0038685E">
        <w:br w:type="page"/>
      </w:r>
    </w:p>
    <w:p w14:paraId="01AC42C1" w14:textId="77777777" w:rsidR="006C6C07" w:rsidRPr="0038685E" w:rsidRDefault="006C6C07" w:rsidP="00DD1693">
      <w:pPr>
        <w:pStyle w:val="1"/>
        <w:spacing w:line="360" w:lineRule="auto"/>
        <w:ind w:left="0" w:right="-1" w:firstLine="567"/>
        <w:jc w:val="both"/>
        <w:rPr>
          <w:b w:val="0"/>
          <w:color w:val="000000"/>
          <w:sz w:val="24"/>
          <w:szCs w:val="24"/>
          <w:lang w:val="ru-RU" w:eastAsia="ru-RU"/>
        </w:rPr>
      </w:pPr>
      <w:bookmarkStart w:id="266" w:name="_Toc168666360"/>
      <w:r w:rsidRPr="0038685E">
        <w:rPr>
          <w:sz w:val="24"/>
          <w:szCs w:val="24"/>
          <w:lang w:val="ru-RU"/>
        </w:rPr>
        <w:t>ГЛАВА 18. СВОДНЫЙ ТОМ ИЗМЕНЕНИЙ, ВЫПОЛНЕННЫХ ВДОРАБОТАННОЙ И (ИЛИ) АКТУАЛИЗИРОВАННОЙ СХЕМЕ ТЕПЛОСНАБЖЕНИЯ</w:t>
      </w:r>
      <w:bookmarkEnd w:id="266"/>
    </w:p>
    <w:p w14:paraId="48899325" w14:textId="77777777" w:rsidR="006C6C07" w:rsidRPr="0038685E" w:rsidRDefault="006C6C07" w:rsidP="00987EF8">
      <w:pPr>
        <w:pStyle w:val="7"/>
        <w:spacing w:before="0"/>
        <w:ind w:firstLine="567"/>
        <w:jc w:val="both"/>
        <w:rPr>
          <w:rFonts w:ascii="Times New Roman" w:hAnsi="Times New Roman"/>
          <w:b/>
          <w:i w:val="0"/>
          <w:sz w:val="24"/>
          <w:szCs w:val="24"/>
          <w:lang w:val="ru-RU"/>
        </w:rPr>
      </w:pPr>
      <w:bookmarkStart w:id="267" w:name="_Toc168666361"/>
      <w:r w:rsidRPr="0038685E">
        <w:rPr>
          <w:rFonts w:ascii="Times New Roman" w:hAnsi="Times New Roman"/>
          <w:b/>
          <w:i w:val="0"/>
          <w:sz w:val="24"/>
          <w:szCs w:val="24"/>
          <w:lang w:val="ru-RU"/>
        </w:rPr>
        <w:t>а) изменения, выполненные в доработанной схеме теплоснабжения</w:t>
      </w:r>
      <w:bookmarkEnd w:id="267"/>
    </w:p>
    <w:p w14:paraId="60DED2A6" w14:textId="77777777" w:rsidR="006C6C07" w:rsidRPr="0038685E" w:rsidRDefault="006C6C07" w:rsidP="00CA41D7">
      <w:pPr>
        <w:shd w:val="clear" w:color="auto" w:fill="FFFFFF"/>
        <w:spacing w:before="120"/>
        <w:ind w:firstLine="567"/>
        <w:jc w:val="both"/>
        <w:rPr>
          <w:b/>
          <w:color w:val="000000"/>
          <w:sz w:val="20"/>
          <w:szCs w:val="20"/>
        </w:rPr>
      </w:pPr>
      <w:r w:rsidRPr="0038685E">
        <w:rPr>
          <w:b/>
          <w:color w:val="000000"/>
          <w:sz w:val="20"/>
          <w:szCs w:val="20"/>
        </w:rPr>
        <w:t>Таблица 52</w:t>
      </w:r>
      <w:r w:rsidRPr="0038685E">
        <w:rPr>
          <w:color w:val="000000"/>
          <w:sz w:val="20"/>
          <w:szCs w:val="20"/>
        </w:rPr>
        <w:t xml:space="preserve"> – реестр изменений, внесенных в доработанную и (или) актуализированную схему теплоснабжения</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
        <w:gridCol w:w="2884"/>
        <w:gridCol w:w="7195"/>
      </w:tblGrid>
      <w:tr w:rsidR="006C6C07" w:rsidRPr="0038685E" w14:paraId="3F5DC0F0" w14:textId="77777777" w:rsidTr="0025101E">
        <w:trPr>
          <w:trHeight w:val="547"/>
          <w:tblHeader/>
          <w:jc w:val="center"/>
        </w:trPr>
        <w:tc>
          <w:tcPr>
            <w:tcW w:w="346" w:type="dxa"/>
          </w:tcPr>
          <w:p w14:paraId="5F4423D6" w14:textId="77777777" w:rsidR="006C6C07" w:rsidRPr="0025101E" w:rsidRDefault="006C6C07" w:rsidP="0025101E">
            <w:pPr>
              <w:jc w:val="center"/>
              <w:rPr>
                <w:b/>
                <w:color w:val="000000"/>
                <w:sz w:val="20"/>
                <w:szCs w:val="20"/>
              </w:rPr>
            </w:pPr>
            <w:r w:rsidRPr="0025101E">
              <w:rPr>
                <w:b/>
                <w:color w:val="000000"/>
                <w:sz w:val="20"/>
                <w:szCs w:val="20"/>
              </w:rPr>
              <w:t>№</w:t>
            </w:r>
          </w:p>
        </w:tc>
        <w:tc>
          <w:tcPr>
            <w:tcW w:w="2884" w:type="dxa"/>
          </w:tcPr>
          <w:p w14:paraId="541FBA68" w14:textId="77777777" w:rsidR="006C6C07" w:rsidRPr="0025101E" w:rsidRDefault="006C6C07" w:rsidP="0025101E">
            <w:pPr>
              <w:shd w:val="clear" w:color="auto" w:fill="FFFFFF"/>
              <w:ind w:left="-67"/>
              <w:jc w:val="center"/>
              <w:rPr>
                <w:b/>
                <w:color w:val="000000"/>
                <w:sz w:val="18"/>
                <w:szCs w:val="18"/>
              </w:rPr>
            </w:pPr>
            <w:r w:rsidRPr="0025101E">
              <w:rPr>
                <w:b/>
                <w:color w:val="000000"/>
                <w:sz w:val="18"/>
                <w:szCs w:val="18"/>
              </w:rPr>
              <w:t>Разделы схемы</w:t>
            </w:r>
          </w:p>
          <w:p w14:paraId="603F16AC" w14:textId="77777777" w:rsidR="006C6C07" w:rsidRPr="0025101E" w:rsidRDefault="006C6C07" w:rsidP="0025101E">
            <w:pPr>
              <w:shd w:val="clear" w:color="auto" w:fill="FFFFFF"/>
              <w:ind w:left="-67"/>
              <w:jc w:val="center"/>
              <w:rPr>
                <w:b/>
                <w:color w:val="000000"/>
                <w:sz w:val="18"/>
                <w:szCs w:val="18"/>
              </w:rPr>
            </w:pPr>
            <w:r w:rsidRPr="0025101E">
              <w:rPr>
                <w:b/>
                <w:color w:val="000000"/>
                <w:sz w:val="18"/>
                <w:szCs w:val="18"/>
              </w:rPr>
              <w:t>теплоснабжения и глава</w:t>
            </w:r>
          </w:p>
          <w:p w14:paraId="6F55BE17" w14:textId="77777777" w:rsidR="006C6C07" w:rsidRPr="0025101E" w:rsidRDefault="006C6C07" w:rsidP="0025101E">
            <w:pPr>
              <w:shd w:val="clear" w:color="auto" w:fill="FFFFFF"/>
              <w:ind w:left="-67"/>
              <w:jc w:val="center"/>
              <w:rPr>
                <w:b/>
                <w:color w:val="000000"/>
                <w:sz w:val="20"/>
                <w:szCs w:val="20"/>
              </w:rPr>
            </w:pPr>
            <w:r w:rsidRPr="0025101E">
              <w:rPr>
                <w:b/>
                <w:color w:val="000000"/>
                <w:sz w:val="18"/>
                <w:szCs w:val="18"/>
              </w:rPr>
              <w:t>обосновывающих материалов</w:t>
            </w:r>
          </w:p>
        </w:tc>
        <w:tc>
          <w:tcPr>
            <w:tcW w:w="7195" w:type="dxa"/>
          </w:tcPr>
          <w:p w14:paraId="476A70FD" w14:textId="77777777" w:rsidR="006C6C07" w:rsidRPr="0025101E" w:rsidRDefault="006C6C07" w:rsidP="0025101E">
            <w:pPr>
              <w:jc w:val="center"/>
              <w:rPr>
                <w:b/>
                <w:color w:val="000000"/>
                <w:sz w:val="20"/>
                <w:szCs w:val="20"/>
                <w:shd w:val="clear" w:color="auto" w:fill="FFFFFF"/>
              </w:rPr>
            </w:pPr>
            <w:r w:rsidRPr="0025101E">
              <w:rPr>
                <w:b/>
                <w:color w:val="000000"/>
                <w:sz w:val="20"/>
                <w:szCs w:val="20"/>
                <w:shd w:val="clear" w:color="auto" w:fill="FFFFFF"/>
              </w:rPr>
              <w:t xml:space="preserve">Суть </w:t>
            </w:r>
          </w:p>
          <w:p w14:paraId="597D84D5" w14:textId="77777777" w:rsidR="006C6C07" w:rsidRPr="0025101E" w:rsidRDefault="006C6C07" w:rsidP="0025101E">
            <w:pPr>
              <w:jc w:val="center"/>
              <w:rPr>
                <w:b/>
                <w:color w:val="000000"/>
                <w:sz w:val="20"/>
                <w:szCs w:val="20"/>
              </w:rPr>
            </w:pPr>
            <w:r w:rsidRPr="0025101E">
              <w:rPr>
                <w:b/>
                <w:color w:val="000000"/>
                <w:sz w:val="20"/>
                <w:szCs w:val="20"/>
                <w:shd w:val="clear" w:color="auto" w:fill="FFFFFF"/>
              </w:rPr>
              <w:t>Изменения</w:t>
            </w:r>
          </w:p>
        </w:tc>
      </w:tr>
      <w:tr w:rsidR="006C6C07" w:rsidRPr="0038685E" w14:paraId="3F14B480" w14:textId="77777777" w:rsidTr="0025101E">
        <w:trPr>
          <w:trHeight w:val="20"/>
          <w:jc w:val="center"/>
        </w:trPr>
        <w:tc>
          <w:tcPr>
            <w:tcW w:w="346" w:type="dxa"/>
          </w:tcPr>
          <w:p w14:paraId="0ABF7DB3" w14:textId="77777777" w:rsidR="006C6C07" w:rsidRPr="0025101E" w:rsidRDefault="006C6C07" w:rsidP="0025101E">
            <w:pPr>
              <w:ind w:left="-123" w:right="-93"/>
              <w:jc w:val="center"/>
              <w:rPr>
                <w:color w:val="000000"/>
                <w:sz w:val="20"/>
                <w:szCs w:val="20"/>
              </w:rPr>
            </w:pPr>
            <w:r w:rsidRPr="0025101E">
              <w:rPr>
                <w:color w:val="000000"/>
                <w:sz w:val="20"/>
                <w:szCs w:val="20"/>
              </w:rPr>
              <w:t>1</w:t>
            </w:r>
          </w:p>
        </w:tc>
        <w:tc>
          <w:tcPr>
            <w:tcW w:w="2884" w:type="dxa"/>
          </w:tcPr>
          <w:p w14:paraId="6F45EC94"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w:t>
            </w:r>
          </w:p>
        </w:tc>
        <w:tc>
          <w:tcPr>
            <w:tcW w:w="7195" w:type="dxa"/>
          </w:tcPr>
          <w:p w14:paraId="6891DE94" w14:textId="77777777" w:rsidR="006C6C07" w:rsidRPr="0025101E" w:rsidRDefault="006C6C07" w:rsidP="0025101E">
            <w:pPr>
              <w:shd w:val="clear" w:color="auto" w:fill="FFFFFF"/>
              <w:jc w:val="both"/>
              <w:rPr>
                <w:color w:val="000000"/>
                <w:sz w:val="20"/>
                <w:szCs w:val="20"/>
              </w:rPr>
            </w:pPr>
            <w:r w:rsidRPr="0025101E">
              <w:rPr>
                <w:color w:val="000000"/>
                <w:sz w:val="20"/>
                <w:szCs w:val="20"/>
              </w:rPr>
              <w:t>Глава скорректирована в части перечня зон действия источников тепловой энергии, базового года, тепловых нагрузок, балансов тепловой мощности источников и тепловой нагрузки потребителей, схем тепловых сетей, топливных балансов, надежности теплоснабжения, базовых целевых показателей</w:t>
            </w:r>
          </w:p>
        </w:tc>
      </w:tr>
      <w:tr w:rsidR="006C6C07" w:rsidRPr="0038685E" w14:paraId="5CBCCD30" w14:textId="77777777" w:rsidTr="0025101E">
        <w:trPr>
          <w:trHeight w:val="20"/>
          <w:jc w:val="center"/>
        </w:trPr>
        <w:tc>
          <w:tcPr>
            <w:tcW w:w="346" w:type="dxa"/>
          </w:tcPr>
          <w:p w14:paraId="185D5916" w14:textId="77777777" w:rsidR="006C6C07" w:rsidRPr="0025101E" w:rsidRDefault="006C6C07" w:rsidP="0025101E">
            <w:pPr>
              <w:ind w:left="-123" w:right="-93"/>
              <w:jc w:val="center"/>
              <w:rPr>
                <w:color w:val="000000"/>
                <w:sz w:val="20"/>
                <w:szCs w:val="20"/>
              </w:rPr>
            </w:pPr>
            <w:r w:rsidRPr="0025101E">
              <w:rPr>
                <w:color w:val="000000"/>
                <w:sz w:val="20"/>
                <w:szCs w:val="20"/>
              </w:rPr>
              <w:t>2</w:t>
            </w:r>
          </w:p>
        </w:tc>
        <w:tc>
          <w:tcPr>
            <w:tcW w:w="2884" w:type="dxa"/>
          </w:tcPr>
          <w:p w14:paraId="502F5883"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2</w:t>
            </w:r>
          </w:p>
        </w:tc>
        <w:tc>
          <w:tcPr>
            <w:tcW w:w="7195" w:type="dxa"/>
          </w:tcPr>
          <w:p w14:paraId="43638A48" w14:textId="77777777" w:rsidR="006C6C07" w:rsidRPr="0025101E" w:rsidRDefault="006C6C07" w:rsidP="0025101E">
            <w:pPr>
              <w:shd w:val="clear" w:color="auto" w:fill="FFFFFF"/>
              <w:jc w:val="both"/>
              <w:rPr>
                <w:color w:val="000000"/>
                <w:sz w:val="20"/>
                <w:szCs w:val="20"/>
              </w:rPr>
            </w:pPr>
            <w:r w:rsidRPr="0025101E">
              <w:rPr>
                <w:color w:val="000000"/>
                <w:sz w:val="20"/>
                <w:szCs w:val="20"/>
              </w:rPr>
              <w:t>Глава скорректирована в части приростов площади строительных фондов, прогнозов перспективных удельных расходов тепловой энергии на отопление, прогнозов прироста объемов потребления тепловой энергии(мощности) и теплоносителя</w:t>
            </w:r>
          </w:p>
        </w:tc>
      </w:tr>
      <w:tr w:rsidR="006C6C07" w:rsidRPr="0038685E" w14:paraId="6DCC504D" w14:textId="77777777" w:rsidTr="0025101E">
        <w:trPr>
          <w:trHeight w:val="20"/>
          <w:jc w:val="center"/>
        </w:trPr>
        <w:tc>
          <w:tcPr>
            <w:tcW w:w="346" w:type="dxa"/>
          </w:tcPr>
          <w:p w14:paraId="52188CE4" w14:textId="77777777" w:rsidR="006C6C07" w:rsidRPr="0025101E" w:rsidRDefault="006C6C07" w:rsidP="0025101E">
            <w:pPr>
              <w:ind w:left="-123" w:right="-93"/>
              <w:jc w:val="center"/>
              <w:rPr>
                <w:color w:val="000000"/>
                <w:sz w:val="20"/>
                <w:szCs w:val="20"/>
              </w:rPr>
            </w:pPr>
            <w:r w:rsidRPr="0025101E">
              <w:rPr>
                <w:color w:val="000000"/>
                <w:sz w:val="20"/>
                <w:szCs w:val="20"/>
              </w:rPr>
              <w:t>3</w:t>
            </w:r>
          </w:p>
        </w:tc>
        <w:tc>
          <w:tcPr>
            <w:tcW w:w="2884" w:type="dxa"/>
          </w:tcPr>
          <w:p w14:paraId="12E1FA98"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3</w:t>
            </w:r>
          </w:p>
        </w:tc>
        <w:tc>
          <w:tcPr>
            <w:tcW w:w="7195" w:type="dxa"/>
          </w:tcPr>
          <w:p w14:paraId="0257650D" w14:textId="77777777" w:rsidR="006C6C07" w:rsidRPr="0025101E" w:rsidRDefault="006C6C07" w:rsidP="0025101E">
            <w:pPr>
              <w:shd w:val="clear" w:color="auto" w:fill="FFFFFF"/>
              <w:jc w:val="both"/>
              <w:rPr>
                <w:color w:val="000000"/>
                <w:sz w:val="20"/>
                <w:szCs w:val="20"/>
              </w:rPr>
            </w:pPr>
            <w:r w:rsidRPr="0025101E">
              <w:rPr>
                <w:color w:val="000000"/>
                <w:sz w:val="20"/>
                <w:szCs w:val="20"/>
              </w:rPr>
              <w:t xml:space="preserve">В части разработки электронной модели </w:t>
            </w:r>
          </w:p>
        </w:tc>
      </w:tr>
      <w:tr w:rsidR="006C6C07" w:rsidRPr="0038685E" w14:paraId="0E0704B7" w14:textId="77777777" w:rsidTr="0025101E">
        <w:trPr>
          <w:trHeight w:val="20"/>
          <w:jc w:val="center"/>
        </w:trPr>
        <w:tc>
          <w:tcPr>
            <w:tcW w:w="346" w:type="dxa"/>
          </w:tcPr>
          <w:p w14:paraId="52319D19" w14:textId="77777777" w:rsidR="006C6C07" w:rsidRPr="0025101E" w:rsidRDefault="006C6C07" w:rsidP="0025101E">
            <w:pPr>
              <w:ind w:left="-123" w:right="-93"/>
              <w:jc w:val="center"/>
              <w:rPr>
                <w:color w:val="000000"/>
                <w:sz w:val="20"/>
                <w:szCs w:val="20"/>
              </w:rPr>
            </w:pPr>
            <w:r w:rsidRPr="0025101E">
              <w:rPr>
                <w:color w:val="000000"/>
                <w:sz w:val="20"/>
                <w:szCs w:val="20"/>
              </w:rPr>
              <w:t>4</w:t>
            </w:r>
          </w:p>
        </w:tc>
        <w:tc>
          <w:tcPr>
            <w:tcW w:w="2884" w:type="dxa"/>
          </w:tcPr>
          <w:p w14:paraId="5464B40E"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4</w:t>
            </w:r>
          </w:p>
        </w:tc>
        <w:tc>
          <w:tcPr>
            <w:tcW w:w="7195" w:type="dxa"/>
          </w:tcPr>
          <w:p w14:paraId="365C4D1C" w14:textId="77777777" w:rsidR="006C6C07" w:rsidRPr="0025101E" w:rsidRDefault="006C6C07" w:rsidP="0025101E">
            <w:pPr>
              <w:shd w:val="clear" w:color="auto" w:fill="FFFFFF"/>
              <w:jc w:val="both"/>
              <w:rPr>
                <w:color w:val="000000"/>
                <w:sz w:val="20"/>
                <w:szCs w:val="20"/>
              </w:rPr>
            </w:pPr>
            <w:r w:rsidRPr="0025101E">
              <w:rPr>
                <w:color w:val="000000"/>
                <w:sz w:val="20"/>
                <w:szCs w:val="20"/>
              </w:rPr>
              <w:t>Глава скорректирована с учетом изменения прогноза перспективной нагрузки и  корректировки предложений по развитию систем теплоснабжения</w:t>
            </w:r>
          </w:p>
        </w:tc>
      </w:tr>
      <w:tr w:rsidR="006C6C07" w:rsidRPr="0038685E" w14:paraId="36703DAC" w14:textId="77777777" w:rsidTr="0025101E">
        <w:trPr>
          <w:trHeight w:val="20"/>
          <w:jc w:val="center"/>
        </w:trPr>
        <w:tc>
          <w:tcPr>
            <w:tcW w:w="346" w:type="dxa"/>
          </w:tcPr>
          <w:p w14:paraId="3E4C9648" w14:textId="77777777" w:rsidR="006C6C07" w:rsidRPr="0025101E" w:rsidRDefault="006C6C07" w:rsidP="0025101E">
            <w:pPr>
              <w:ind w:left="-123" w:right="-93"/>
              <w:jc w:val="center"/>
              <w:rPr>
                <w:color w:val="000000"/>
                <w:sz w:val="20"/>
                <w:szCs w:val="20"/>
              </w:rPr>
            </w:pPr>
            <w:r w:rsidRPr="0025101E">
              <w:rPr>
                <w:color w:val="000000"/>
                <w:sz w:val="20"/>
                <w:szCs w:val="20"/>
              </w:rPr>
              <w:t>5</w:t>
            </w:r>
          </w:p>
        </w:tc>
        <w:tc>
          <w:tcPr>
            <w:tcW w:w="2884" w:type="dxa"/>
          </w:tcPr>
          <w:p w14:paraId="1B2E0BAB"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5</w:t>
            </w:r>
          </w:p>
        </w:tc>
        <w:tc>
          <w:tcPr>
            <w:tcW w:w="7195" w:type="dxa"/>
          </w:tcPr>
          <w:p w14:paraId="50826BD9"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5 содержит мастер-план развития систем теплоснабжения</w:t>
            </w:r>
          </w:p>
        </w:tc>
      </w:tr>
      <w:tr w:rsidR="006C6C07" w:rsidRPr="0038685E" w14:paraId="6646DC1E" w14:textId="77777777" w:rsidTr="0025101E">
        <w:trPr>
          <w:trHeight w:val="20"/>
          <w:jc w:val="center"/>
        </w:trPr>
        <w:tc>
          <w:tcPr>
            <w:tcW w:w="346" w:type="dxa"/>
          </w:tcPr>
          <w:p w14:paraId="0AFAC129" w14:textId="77777777" w:rsidR="006C6C07" w:rsidRPr="0025101E" w:rsidRDefault="006C6C07" w:rsidP="0025101E">
            <w:pPr>
              <w:ind w:left="-123" w:right="-93"/>
              <w:jc w:val="center"/>
              <w:rPr>
                <w:color w:val="000000"/>
                <w:sz w:val="20"/>
                <w:szCs w:val="20"/>
              </w:rPr>
            </w:pPr>
            <w:r w:rsidRPr="0025101E">
              <w:rPr>
                <w:color w:val="000000"/>
                <w:sz w:val="20"/>
                <w:szCs w:val="20"/>
              </w:rPr>
              <w:t>6</w:t>
            </w:r>
          </w:p>
        </w:tc>
        <w:tc>
          <w:tcPr>
            <w:tcW w:w="2884" w:type="dxa"/>
          </w:tcPr>
          <w:p w14:paraId="50D0F4EC"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6</w:t>
            </w:r>
          </w:p>
        </w:tc>
        <w:tc>
          <w:tcPr>
            <w:tcW w:w="7195" w:type="dxa"/>
          </w:tcPr>
          <w:p w14:paraId="7B50CFF5"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6 содержит существующие и перспективные балансы производительности ВПУ и максимального  потребления теплоносителя потребляющими установками потребителей, в том числе аварийных режимах</w:t>
            </w:r>
          </w:p>
        </w:tc>
      </w:tr>
      <w:tr w:rsidR="006C6C07" w:rsidRPr="0038685E" w14:paraId="26C2FDCD" w14:textId="77777777" w:rsidTr="0025101E">
        <w:trPr>
          <w:trHeight w:val="20"/>
          <w:jc w:val="center"/>
        </w:trPr>
        <w:tc>
          <w:tcPr>
            <w:tcW w:w="346" w:type="dxa"/>
          </w:tcPr>
          <w:p w14:paraId="47775D50" w14:textId="77777777" w:rsidR="006C6C07" w:rsidRPr="0025101E" w:rsidRDefault="006C6C07" w:rsidP="0025101E">
            <w:pPr>
              <w:ind w:left="-123" w:right="-93"/>
              <w:jc w:val="center"/>
              <w:rPr>
                <w:color w:val="000000"/>
                <w:sz w:val="20"/>
                <w:szCs w:val="20"/>
              </w:rPr>
            </w:pPr>
            <w:r w:rsidRPr="0025101E">
              <w:rPr>
                <w:color w:val="000000"/>
                <w:sz w:val="20"/>
                <w:szCs w:val="20"/>
              </w:rPr>
              <w:t>7</w:t>
            </w:r>
          </w:p>
        </w:tc>
        <w:tc>
          <w:tcPr>
            <w:tcW w:w="2884" w:type="dxa"/>
          </w:tcPr>
          <w:p w14:paraId="4943ADEA"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7</w:t>
            </w:r>
          </w:p>
        </w:tc>
        <w:tc>
          <w:tcPr>
            <w:tcW w:w="7195" w:type="dxa"/>
          </w:tcPr>
          <w:p w14:paraId="4473BA68"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7 содержит предложения по строительству, реконструкции и техническому перевооружению источников тепловой энергии</w:t>
            </w:r>
          </w:p>
        </w:tc>
      </w:tr>
      <w:tr w:rsidR="006C6C07" w:rsidRPr="0038685E" w14:paraId="5484B2B0" w14:textId="77777777" w:rsidTr="0025101E">
        <w:trPr>
          <w:trHeight w:val="20"/>
          <w:jc w:val="center"/>
        </w:trPr>
        <w:tc>
          <w:tcPr>
            <w:tcW w:w="346" w:type="dxa"/>
          </w:tcPr>
          <w:p w14:paraId="218F6908" w14:textId="77777777" w:rsidR="006C6C07" w:rsidRPr="0025101E" w:rsidRDefault="006C6C07" w:rsidP="0025101E">
            <w:pPr>
              <w:ind w:left="-123" w:right="-93"/>
              <w:jc w:val="center"/>
              <w:rPr>
                <w:color w:val="000000"/>
                <w:sz w:val="20"/>
                <w:szCs w:val="20"/>
              </w:rPr>
            </w:pPr>
            <w:r w:rsidRPr="0025101E">
              <w:rPr>
                <w:color w:val="000000"/>
                <w:sz w:val="20"/>
                <w:szCs w:val="20"/>
              </w:rPr>
              <w:t>8</w:t>
            </w:r>
          </w:p>
        </w:tc>
        <w:tc>
          <w:tcPr>
            <w:tcW w:w="2884" w:type="dxa"/>
          </w:tcPr>
          <w:p w14:paraId="15BD1D4B"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8</w:t>
            </w:r>
          </w:p>
        </w:tc>
        <w:tc>
          <w:tcPr>
            <w:tcW w:w="7195" w:type="dxa"/>
          </w:tcPr>
          <w:p w14:paraId="1319815E" w14:textId="77777777" w:rsidR="006C6C07" w:rsidRPr="0025101E" w:rsidRDefault="006C6C07" w:rsidP="0025101E">
            <w:pPr>
              <w:shd w:val="clear" w:color="auto" w:fill="FFFFFF"/>
              <w:jc w:val="both"/>
              <w:rPr>
                <w:color w:val="000000"/>
                <w:sz w:val="20"/>
                <w:szCs w:val="20"/>
              </w:rPr>
            </w:pPr>
            <w:r w:rsidRPr="0025101E">
              <w:rPr>
                <w:color w:val="000000"/>
                <w:sz w:val="20"/>
                <w:szCs w:val="20"/>
              </w:rPr>
              <w:t>Глава 8 содержит предложения по строительству и реконструкции т/сетей</w:t>
            </w:r>
          </w:p>
        </w:tc>
      </w:tr>
      <w:tr w:rsidR="006C6C07" w:rsidRPr="0038685E" w14:paraId="4ED240BC" w14:textId="77777777" w:rsidTr="0025101E">
        <w:trPr>
          <w:trHeight w:val="20"/>
          <w:jc w:val="center"/>
        </w:trPr>
        <w:tc>
          <w:tcPr>
            <w:tcW w:w="346" w:type="dxa"/>
          </w:tcPr>
          <w:p w14:paraId="01C7E4FB" w14:textId="77777777" w:rsidR="006C6C07" w:rsidRPr="0025101E" w:rsidRDefault="006C6C07" w:rsidP="0025101E">
            <w:pPr>
              <w:ind w:left="-123" w:right="-93"/>
              <w:jc w:val="center"/>
              <w:rPr>
                <w:color w:val="000000"/>
                <w:sz w:val="20"/>
                <w:szCs w:val="20"/>
              </w:rPr>
            </w:pPr>
            <w:r w:rsidRPr="0025101E">
              <w:rPr>
                <w:color w:val="000000"/>
                <w:sz w:val="20"/>
                <w:szCs w:val="20"/>
              </w:rPr>
              <w:t>9</w:t>
            </w:r>
          </w:p>
        </w:tc>
        <w:tc>
          <w:tcPr>
            <w:tcW w:w="2884" w:type="dxa"/>
          </w:tcPr>
          <w:p w14:paraId="6CA818E5"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9</w:t>
            </w:r>
          </w:p>
        </w:tc>
        <w:tc>
          <w:tcPr>
            <w:tcW w:w="7195" w:type="dxa"/>
          </w:tcPr>
          <w:p w14:paraId="07CFED60" w14:textId="77777777" w:rsidR="006C6C07" w:rsidRPr="0025101E" w:rsidRDefault="006C6C07" w:rsidP="0025101E">
            <w:pPr>
              <w:shd w:val="clear" w:color="auto" w:fill="FFFFFF"/>
              <w:jc w:val="both"/>
              <w:rPr>
                <w:color w:val="000000"/>
                <w:sz w:val="20"/>
                <w:szCs w:val="20"/>
              </w:rPr>
            </w:pPr>
            <w:r w:rsidRPr="0025101E">
              <w:rPr>
                <w:color w:val="000000"/>
                <w:sz w:val="20"/>
                <w:szCs w:val="20"/>
              </w:rPr>
              <w:t>Глава 9 – система теплоснабжения закрытая</w:t>
            </w:r>
          </w:p>
        </w:tc>
      </w:tr>
      <w:tr w:rsidR="006C6C07" w:rsidRPr="0038685E" w14:paraId="15003ABB" w14:textId="77777777" w:rsidTr="0025101E">
        <w:trPr>
          <w:trHeight w:val="20"/>
          <w:jc w:val="center"/>
        </w:trPr>
        <w:tc>
          <w:tcPr>
            <w:tcW w:w="346" w:type="dxa"/>
          </w:tcPr>
          <w:p w14:paraId="730A435C" w14:textId="77777777" w:rsidR="006C6C07" w:rsidRPr="0025101E" w:rsidRDefault="006C6C07" w:rsidP="0025101E">
            <w:pPr>
              <w:ind w:left="-123" w:right="-93"/>
              <w:jc w:val="center"/>
              <w:rPr>
                <w:color w:val="000000"/>
                <w:sz w:val="20"/>
                <w:szCs w:val="20"/>
              </w:rPr>
            </w:pPr>
            <w:r w:rsidRPr="0025101E">
              <w:rPr>
                <w:color w:val="000000"/>
                <w:sz w:val="20"/>
                <w:szCs w:val="20"/>
              </w:rPr>
              <w:t>10</w:t>
            </w:r>
          </w:p>
        </w:tc>
        <w:tc>
          <w:tcPr>
            <w:tcW w:w="2884" w:type="dxa"/>
          </w:tcPr>
          <w:p w14:paraId="6BC7232B"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10</w:t>
            </w:r>
          </w:p>
        </w:tc>
        <w:tc>
          <w:tcPr>
            <w:tcW w:w="7195" w:type="dxa"/>
          </w:tcPr>
          <w:p w14:paraId="519D2779"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10 содержит перспективные топливные балансы</w:t>
            </w:r>
          </w:p>
        </w:tc>
      </w:tr>
      <w:tr w:rsidR="006C6C07" w:rsidRPr="0038685E" w14:paraId="17AFD78D" w14:textId="77777777" w:rsidTr="0025101E">
        <w:trPr>
          <w:trHeight w:val="20"/>
          <w:jc w:val="center"/>
        </w:trPr>
        <w:tc>
          <w:tcPr>
            <w:tcW w:w="346" w:type="dxa"/>
          </w:tcPr>
          <w:p w14:paraId="44D9CF61" w14:textId="77777777" w:rsidR="006C6C07" w:rsidRPr="0025101E" w:rsidRDefault="006C6C07" w:rsidP="0025101E">
            <w:pPr>
              <w:ind w:left="-123" w:right="-93"/>
              <w:jc w:val="center"/>
              <w:rPr>
                <w:color w:val="000000"/>
                <w:sz w:val="20"/>
                <w:szCs w:val="20"/>
              </w:rPr>
            </w:pPr>
            <w:r w:rsidRPr="0025101E">
              <w:rPr>
                <w:color w:val="000000"/>
                <w:sz w:val="20"/>
                <w:szCs w:val="20"/>
              </w:rPr>
              <w:t>11</w:t>
            </w:r>
          </w:p>
        </w:tc>
        <w:tc>
          <w:tcPr>
            <w:tcW w:w="2884" w:type="dxa"/>
          </w:tcPr>
          <w:p w14:paraId="72F5A5F6"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11</w:t>
            </w:r>
          </w:p>
        </w:tc>
        <w:tc>
          <w:tcPr>
            <w:tcW w:w="7195" w:type="dxa"/>
          </w:tcPr>
          <w:p w14:paraId="54ECB385"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11 содержит оценку надежности теплоснабжения</w:t>
            </w:r>
          </w:p>
        </w:tc>
      </w:tr>
      <w:tr w:rsidR="006C6C07" w:rsidRPr="0038685E" w14:paraId="5293BFAE" w14:textId="77777777" w:rsidTr="0025101E">
        <w:trPr>
          <w:trHeight w:val="20"/>
          <w:jc w:val="center"/>
        </w:trPr>
        <w:tc>
          <w:tcPr>
            <w:tcW w:w="346" w:type="dxa"/>
          </w:tcPr>
          <w:p w14:paraId="4FECF4B8" w14:textId="77777777" w:rsidR="006C6C07" w:rsidRPr="0025101E" w:rsidRDefault="006C6C07" w:rsidP="0025101E">
            <w:pPr>
              <w:ind w:left="-123" w:right="-93"/>
              <w:jc w:val="center"/>
              <w:rPr>
                <w:color w:val="000000"/>
                <w:sz w:val="20"/>
                <w:szCs w:val="20"/>
              </w:rPr>
            </w:pPr>
            <w:r w:rsidRPr="0025101E">
              <w:rPr>
                <w:color w:val="000000"/>
                <w:sz w:val="20"/>
                <w:szCs w:val="20"/>
              </w:rPr>
              <w:t>12</w:t>
            </w:r>
          </w:p>
        </w:tc>
        <w:tc>
          <w:tcPr>
            <w:tcW w:w="2884" w:type="dxa"/>
          </w:tcPr>
          <w:p w14:paraId="50750F09"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12</w:t>
            </w:r>
          </w:p>
        </w:tc>
        <w:tc>
          <w:tcPr>
            <w:tcW w:w="7195" w:type="dxa"/>
          </w:tcPr>
          <w:p w14:paraId="35CE9E18" w14:textId="77777777" w:rsidR="006C6C07" w:rsidRPr="0025101E" w:rsidRDefault="006C6C07" w:rsidP="0025101E">
            <w:pPr>
              <w:shd w:val="clear" w:color="auto" w:fill="FFFFFF"/>
              <w:rPr>
                <w:color w:val="000000"/>
                <w:sz w:val="20"/>
                <w:szCs w:val="20"/>
              </w:rPr>
            </w:pPr>
            <w:r w:rsidRPr="0025101E">
              <w:rPr>
                <w:color w:val="000000"/>
                <w:sz w:val="20"/>
                <w:szCs w:val="20"/>
              </w:rPr>
              <w:t>В разработанной версии Глава 12содержит обоснование инвестиций в строительство, реконструкцию и техническое перевооружение</w:t>
            </w:r>
          </w:p>
        </w:tc>
      </w:tr>
      <w:tr w:rsidR="006C6C07" w:rsidRPr="0038685E" w14:paraId="2FF255F0" w14:textId="77777777" w:rsidTr="0025101E">
        <w:trPr>
          <w:trHeight w:val="20"/>
          <w:jc w:val="center"/>
        </w:trPr>
        <w:tc>
          <w:tcPr>
            <w:tcW w:w="346" w:type="dxa"/>
          </w:tcPr>
          <w:p w14:paraId="092D6290" w14:textId="77777777" w:rsidR="006C6C07" w:rsidRPr="0025101E" w:rsidRDefault="006C6C07" w:rsidP="0025101E">
            <w:pPr>
              <w:ind w:left="-123" w:right="-93"/>
              <w:jc w:val="center"/>
              <w:rPr>
                <w:color w:val="000000"/>
                <w:sz w:val="20"/>
                <w:szCs w:val="20"/>
              </w:rPr>
            </w:pPr>
            <w:r w:rsidRPr="0025101E">
              <w:rPr>
                <w:color w:val="000000"/>
                <w:sz w:val="20"/>
                <w:szCs w:val="20"/>
              </w:rPr>
              <w:t>13</w:t>
            </w:r>
          </w:p>
        </w:tc>
        <w:tc>
          <w:tcPr>
            <w:tcW w:w="2884" w:type="dxa"/>
          </w:tcPr>
          <w:p w14:paraId="2D2AD474"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13</w:t>
            </w:r>
          </w:p>
        </w:tc>
        <w:tc>
          <w:tcPr>
            <w:tcW w:w="7195" w:type="dxa"/>
          </w:tcPr>
          <w:p w14:paraId="5F252B13" w14:textId="77777777" w:rsidR="006C6C07" w:rsidRPr="0025101E" w:rsidRDefault="006C6C07" w:rsidP="0025101E">
            <w:pPr>
              <w:shd w:val="clear" w:color="auto" w:fill="FFFFFF"/>
              <w:jc w:val="both"/>
              <w:rPr>
                <w:color w:val="000000"/>
                <w:sz w:val="20"/>
                <w:szCs w:val="20"/>
              </w:rPr>
            </w:pPr>
            <w:r w:rsidRPr="0025101E">
              <w:rPr>
                <w:color w:val="000000"/>
                <w:sz w:val="20"/>
                <w:szCs w:val="20"/>
              </w:rPr>
              <w:t xml:space="preserve">В разработанной версии Глава 13 содержит индикаторы развития систем теплоснабжения </w:t>
            </w:r>
          </w:p>
        </w:tc>
      </w:tr>
      <w:tr w:rsidR="006C6C07" w:rsidRPr="0038685E" w14:paraId="1DFE795A" w14:textId="77777777" w:rsidTr="0025101E">
        <w:trPr>
          <w:trHeight w:val="20"/>
          <w:jc w:val="center"/>
        </w:trPr>
        <w:tc>
          <w:tcPr>
            <w:tcW w:w="346" w:type="dxa"/>
          </w:tcPr>
          <w:p w14:paraId="7ED7B073" w14:textId="77777777" w:rsidR="006C6C07" w:rsidRPr="0025101E" w:rsidRDefault="006C6C07" w:rsidP="0025101E">
            <w:pPr>
              <w:ind w:left="-123" w:right="-93"/>
              <w:jc w:val="center"/>
              <w:rPr>
                <w:color w:val="000000"/>
                <w:sz w:val="20"/>
                <w:szCs w:val="20"/>
              </w:rPr>
            </w:pPr>
            <w:r w:rsidRPr="0025101E">
              <w:rPr>
                <w:color w:val="000000"/>
                <w:sz w:val="20"/>
                <w:szCs w:val="20"/>
              </w:rPr>
              <w:t>14</w:t>
            </w:r>
          </w:p>
        </w:tc>
        <w:tc>
          <w:tcPr>
            <w:tcW w:w="2884" w:type="dxa"/>
          </w:tcPr>
          <w:p w14:paraId="33992AEF"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14</w:t>
            </w:r>
          </w:p>
        </w:tc>
        <w:tc>
          <w:tcPr>
            <w:tcW w:w="7195" w:type="dxa"/>
          </w:tcPr>
          <w:p w14:paraId="1610CFBE"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14 содержит ценовые (тарифные) последствия</w:t>
            </w:r>
          </w:p>
        </w:tc>
      </w:tr>
      <w:tr w:rsidR="006C6C07" w:rsidRPr="0038685E" w14:paraId="142F0481" w14:textId="77777777" w:rsidTr="0025101E">
        <w:trPr>
          <w:trHeight w:val="20"/>
          <w:jc w:val="center"/>
        </w:trPr>
        <w:tc>
          <w:tcPr>
            <w:tcW w:w="346" w:type="dxa"/>
          </w:tcPr>
          <w:p w14:paraId="4682368E" w14:textId="77777777" w:rsidR="006C6C07" w:rsidRPr="0025101E" w:rsidRDefault="006C6C07" w:rsidP="0025101E">
            <w:pPr>
              <w:ind w:left="-123" w:right="-93"/>
              <w:jc w:val="center"/>
              <w:rPr>
                <w:color w:val="000000"/>
                <w:sz w:val="20"/>
                <w:szCs w:val="20"/>
              </w:rPr>
            </w:pPr>
            <w:r w:rsidRPr="0025101E">
              <w:rPr>
                <w:color w:val="000000"/>
                <w:sz w:val="20"/>
                <w:szCs w:val="20"/>
              </w:rPr>
              <w:t>15</w:t>
            </w:r>
          </w:p>
        </w:tc>
        <w:tc>
          <w:tcPr>
            <w:tcW w:w="2884" w:type="dxa"/>
          </w:tcPr>
          <w:p w14:paraId="0C73BCA8"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15</w:t>
            </w:r>
          </w:p>
        </w:tc>
        <w:tc>
          <w:tcPr>
            <w:tcW w:w="7195" w:type="dxa"/>
          </w:tcPr>
          <w:p w14:paraId="4F192F0E"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15 содержит реестр единых теплоснабжающих организаций</w:t>
            </w:r>
          </w:p>
        </w:tc>
      </w:tr>
      <w:tr w:rsidR="006C6C07" w:rsidRPr="0038685E" w14:paraId="745043EA" w14:textId="77777777" w:rsidTr="0025101E">
        <w:trPr>
          <w:trHeight w:val="20"/>
          <w:jc w:val="center"/>
        </w:trPr>
        <w:tc>
          <w:tcPr>
            <w:tcW w:w="346" w:type="dxa"/>
          </w:tcPr>
          <w:p w14:paraId="6ACC8939" w14:textId="77777777" w:rsidR="006C6C07" w:rsidRPr="0025101E" w:rsidRDefault="006C6C07" w:rsidP="0025101E">
            <w:pPr>
              <w:ind w:left="-123" w:right="-93"/>
              <w:jc w:val="center"/>
              <w:rPr>
                <w:color w:val="000000"/>
                <w:sz w:val="20"/>
                <w:szCs w:val="20"/>
              </w:rPr>
            </w:pPr>
            <w:r w:rsidRPr="0025101E">
              <w:rPr>
                <w:color w:val="000000"/>
                <w:sz w:val="20"/>
                <w:szCs w:val="20"/>
              </w:rPr>
              <w:t>16</w:t>
            </w:r>
          </w:p>
        </w:tc>
        <w:tc>
          <w:tcPr>
            <w:tcW w:w="2884" w:type="dxa"/>
          </w:tcPr>
          <w:p w14:paraId="43B95109"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16</w:t>
            </w:r>
          </w:p>
        </w:tc>
        <w:tc>
          <w:tcPr>
            <w:tcW w:w="7195" w:type="dxa"/>
          </w:tcPr>
          <w:p w14:paraId="37668D87"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16 содержит реестр мероприятий схемы теплоснабжения</w:t>
            </w:r>
          </w:p>
        </w:tc>
      </w:tr>
      <w:tr w:rsidR="006C6C07" w:rsidRPr="0038685E" w14:paraId="3F305805" w14:textId="77777777" w:rsidTr="0025101E">
        <w:trPr>
          <w:trHeight w:val="20"/>
          <w:jc w:val="center"/>
        </w:trPr>
        <w:tc>
          <w:tcPr>
            <w:tcW w:w="346" w:type="dxa"/>
          </w:tcPr>
          <w:p w14:paraId="464A59F9" w14:textId="77777777" w:rsidR="006C6C07" w:rsidRPr="0025101E" w:rsidRDefault="006C6C07" w:rsidP="0025101E">
            <w:pPr>
              <w:ind w:left="-123" w:right="-93"/>
              <w:jc w:val="center"/>
              <w:rPr>
                <w:color w:val="000000"/>
                <w:sz w:val="20"/>
                <w:szCs w:val="20"/>
              </w:rPr>
            </w:pPr>
            <w:r w:rsidRPr="0025101E">
              <w:rPr>
                <w:color w:val="000000"/>
                <w:sz w:val="20"/>
                <w:szCs w:val="20"/>
              </w:rPr>
              <w:t>17</w:t>
            </w:r>
          </w:p>
        </w:tc>
        <w:tc>
          <w:tcPr>
            <w:tcW w:w="2884" w:type="dxa"/>
          </w:tcPr>
          <w:p w14:paraId="2D6A89F0"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17</w:t>
            </w:r>
          </w:p>
        </w:tc>
        <w:tc>
          <w:tcPr>
            <w:tcW w:w="7195" w:type="dxa"/>
          </w:tcPr>
          <w:p w14:paraId="6B3A85EA"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17 содержит замечания и предложения к проекту схемы теплоснабжения</w:t>
            </w:r>
          </w:p>
        </w:tc>
      </w:tr>
      <w:tr w:rsidR="006C6C07" w:rsidRPr="0038685E" w14:paraId="1DF21CCE" w14:textId="77777777" w:rsidTr="0025101E">
        <w:trPr>
          <w:trHeight w:val="20"/>
          <w:jc w:val="center"/>
        </w:trPr>
        <w:tc>
          <w:tcPr>
            <w:tcW w:w="346" w:type="dxa"/>
          </w:tcPr>
          <w:p w14:paraId="3CAD94F4" w14:textId="77777777" w:rsidR="006C6C07" w:rsidRPr="0025101E" w:rsidRDefault="006C6C07" w:rsidP="0025101E">
            <w:pPr>
              <w:ind w:left="-123" w:right="-93"/>
              <w:jc w:val="center"/>
              <w:rPr>
                <w:color w:val="000000"/>
                <w:sz w:val="20"/>
                <w:szCs w:val="20"/>
              </w:rPr>
            </w:pPr>
            <w:r w:rsidRPr="0025101E">
              <w:rPr>
                <w:color w:val="000000"/>
                <w:sz w:val="20"/>
                <w:szCs w:val="20"/>
              </w:rPr>
              <w:t>18</w:t>
            </w:r>
          </w:p>
        </w:tc>
        <w:tc>
          <w:tcPr>
            <w:tcW w:w="2884" w:type="dxa"/>
          </w:tcPr>
          <w:p w14:paraId="6A382603" w14:textId="77777777" w:rsidR="006C6C07" w:rsidRPr="0025101E" w:rsidRDefault="006C6C07" w:rsidP="0025101E">
            <w:pPr>
              <w:shd w:val="clear" w:color="auto" w:fill="FFFFFF"/>
              <w:jc w:val="center"/>
              <w:rPr>
                <w:color w:val="000000"/>
                <w:sz w:val="20"/>
                <w:szCs w:val="20"/>
              </w:rPr>
            </w:pPr>
            <w:r w:rsidRPr="0025101E">
              <w:rPr>
                <w:color w:val="000000"/>
                <w:sz w:val="20"/>
                <w:szCs w:val="20"/>
              </w:rPr>
              <w:t>Глава 18</w:t>
            </w:r>
          </w:p>
        </w:tc>
        <w:tc>
          <w:tcPr>
            <w:tcW w:w="7195" w:type="dxa"/>
          </w:tcPr>
          <w:p w14:paraId="071724F9" w14:textId="77777777" w:rsidR="006C6C07" w:rsidRPr="0025101E" w:rsidRDefault="006C6C07" w:rsidP="0025101E">
            <w:pPr>
              <w:shd w:val="clear" w:color="auto" w:fill="FFFFFF"/>
              <w:jc w:val="both"/>
              <w:rPr>
                <w:color w:val="000000"/>
                <w:sz w:val="20"/>
                <w:szCs w:val="20"/>
              </w:rPr>
            </w:pPr>
            <w:r w:rsidRPr="0025101E">
              <w:rPr>
                <w:color w:val="000000"/>
                <w:sz w:val="20"/>
                <w:szCs w:val="20"/>
              </w:rPr>
              <w:t>В разработанной версии Глава 18 содержит сводный том изменений, выполненных в доработанной и (или)актуализированной схеме теплоснабжения</w:t>
            </w:r>
          </w:p>
        </w:tc>
      </w:tr>
      <w:tr w:rsidR="006C6C07" w:rsidRPr="0038685E" w14:paraId="06D7708C" w14:textId="77777777" w:rsidTr="0025101E">
        <w:trPr>
          <w:trHeight w:val="20"/>
          <w:jc w:val="center"/>
        </w:trPr>
        <w:tc>
          <w:tcPr>
            <w:tcW w:w="346" w:type="dxa"/>
          </w:tcPr>
          <w:p w14:paraId="6C47D516" w14:textId="77777777" w:rsidR="006C6C07" w:rsidRPr="0025101E" w:rsidRDefault="006C6C07" w:rsidP="0025101E">
            <w:pPr>
              <w:ind w:left="-123" w:right="-93"/>
              <w:jc w:val="center"/>
              <w:rPr>
                <w:color w:val="000000"/>
                <w:sz w:val="20"/>
                <w:szCs w:val="20"/>
              </w:rPr>
            </w:pPr>
            <w:r w:rsidRPr="0025101E">
              <w:rPr>
                <w:color w:val="000000"/>
                <w:sz w:val="20"/>
                <w:szCs w:val="20"/>
              </w:rPr>
              <w:t>19</w:t>
            </w:r>
          </w:p>
        </w:tc>
        <w:tc>
          <w:tcPr>
            <w:tcW w:w="2884" w:type="dxa"/>
          </w:tcPr>
          <w:p w14:paraId="1AC6AD6C" w14:textId="77777777" w:rsidR="006C6C07" w:rsidRPr="0025101E" w:rsidRDefault="006C6C07" w:rsidP="0025101E">
            <w:pPr>
              <w:shd w:val="clear" w:color="auto" w:fill="FFFFFF"/>
              <w:jc w:val="center"/>
              <w:rPr>
                <w:color w:val="000000"/>
                <w:sz w:val="20"/>
                <w:szCs w:val="20"/>
              </w:rPr>
            </w:pPr>
            <w:r w:rsidRPr="0025101E">
              <w:rPr>
                <w:color w:val="000000"/>
                <w:sz w:val="20"/>
                <w:szCs w:val="20"/>
              </w:rPr>
              <w:t>Раздел 1 Утверждаемой части</w:t>
            </w:r>
          </w:p>
        </w:tc>
        <w:tc>
          <w:tcPr>
            <w:tcW w:w="7195" w:type="dxa"/>
          </w:tcPr>
          <w:p w14:paraId="52F7C899" w14:textId="77777777" w:rsidR="006C6C07" w:rsidRPr="0025101E" w:rsidRDefault="006C6C07" w:rsidP="0025101E">
            <w:pPr>
              <w:shd w:val="clear" w:color="auto" w:fill="FFFFFF"/>
              <w:jc w:val="both"/>
              <w:rPr>
                <w:color w:val="000000"/>
                <w:sz w:val="20"/>
                <w:szCs w:val="20"/>
              </w:rPr>
            </w:pPr>
            <w:r w:rsidRPr="0025101E">
              <w:rPr>
                <w:color w:val="000000"/>
                <w:sz w:val="20"/>
                <w:szCs w:val="20"/>
              </w:rPr>
              <w:t>Раздел скорректирован с учетом изменения структуры систем теплоснабжения и базового года</w:t>
            </w:r>
          </w:p>
        </w:tc>
      </w:tr>
      <w:tr w:rsidR="006C6C07" w:rsidRPr="0038685E" w14:paraId="0AF7587C" w14:textId="77777777" w:rsidTr="0025101E">
        <w:trPr>
          <w:trHeight w:val="20"/>
          <w:jc w:val="center"/>
        </w:trPr>
        <w:tc>
          <w:tcPr>
            <w:tcW w:w="346" w:type="dxa"/>
          </w:tcPr>
          <w:p w14:paraId="120571F8" w14:textId="77777777" w:rsidR="006C6C07" w:rsidRPr="0025101E" w:rsidRDefault="006C6C07" w:rsidP="0025101E">
            <w:pPr>
              <w:ind w:left="-123" w:right="-93"/>
              <w:jc w:val="center"/>
              <w:rPr>
                <w:color w:val="000000"/>
                <w:sz w:val="20"/>
                <w:szCs w:val="20"/>
              </w:rPr>
            </w:pPr>
            <w:r w:rsidRPr="0025101E">
              <w:rPr>
                <w:color w:val="000000"/>
                <w:sz w:val="20"/>
                <w:szCs w:val="20"/>
              </w:rPr>
              <w:t>20</w:t>
            </w:r>
          </w:p>
        </w:tc>
        <w:tc>
          <w:tcPr>
            <w:tcW w:w="2884" w:type="dxa"/>
          </w:tcPr>
          <w:p w14:paraId="75F1F907" w14:textId="77777777" w:rsidR="006C6C07" w:rsidRPr="0025101E" w:rsidRDefault="006C6C07" w:rsidP="0025101E">
            <w:pPr>
              <w:shd w:val="clear" w:color="auto" w:fill="FFFFFF"/>
              <w:jc w:val="center"/>
              <w:rPr>
                <w:color w:val="000000"/>
                <w:sz w:val="20"/>
                <w:szCs w:val="20"/>
              </w:rPr>
            </w:pPr>
            <w:r w:rsidRPr="0025101E">
              <w:rPr>
                <w:color w:val="000000"/>
                <w:sz w:val="20"/>
                <w:szCs w:val="20"/>
              </w:rPr>
              <w:t>Раздел 2 Утверждаемой части</w:t>
            </w:r>
          </w:p>
        </w:tc>
        <w:tc>
          <w:tcPr>
            <w:tcW w:w="7195" w:type="dxa"/>
          </w:tcPr>
          <w:p w14:paraId="5EEB7BC0" w14:textId="77777777" w:rsidR="006C6C07" w:rsidRPr="0025101E" w:rsidRDefault="006C6C07" w:rsidP="0025101E">
            <w:pPr>
              <w:shd w:val="clear" w:color="auto" w:fill="FFFFFF"/>
              <w:ind w:left="-59" w:right="-45"/>
              <w:jc w:val="both"/>
              <w:rPr>
                <w:color w:val="000000"/>
                <w:sz w:val="20"/>
                <w:szCs w:val="20"/>
              </w:rPr>
            </w:pPr>
            <w:r w:rsidRPr="0025101E">
              <w:rPr>
                <w:color w:val="000000"/>
                <w:sz w:val="20"/>
                <w:szCs w:val="20"/>
              </w:rPr>
              <w:t>Раздел скорректирован в соответствии с корректировкой прогноза перспективной тепловой нагрузки и предлагаемых мероприятий по развитию источников тепловой энергии.</w:t>
            </w:r>
          </w:p>
        </w:tc>
      </w:tr>
      <w:tr w:rsidR="006C6C07" w:rsidRPr="0038685E" w14:paraId="462945AF" w14:textId="77777777" w:rsidTr="0025101E">
        <w:trPr>
          <w:trHeight w:val="20"/>
          <w:jc w:val="center"/>
        </w:trPr>
        <w:tc>
          <w:tcPr>
            <w:tcW w:w="346" w:type="dxa"/>
          </w:tcPr>
          <w:p w14:paraId="4E0A3775" w14:textId="77777777" w:rsidR="006C6C07" w:rsidRPr="0025101E" w:rsidRDefault="006C6C07" w:rsidP="0025101E">
            <w:pPr>
              <w:ind w:left="-123" w:right="-93"/>
              <w:jc w:val="center"/>
              <w:rPr>
                <w:color w:val="000000"/>
                <w:sz w:val="20"/>
                <w:szCs w:val="20"/>
              </w:rPr>
            </w:pPr>
            <w:r w:rsidRPr="0025101E">
              <w:rPr>
                <w:color w:val="000000"/>
                <w:sz w:val="20"/>
                <w:szCs w:val="20"/>
              </w:rPr>
              <w:t>21</w:t>
            </w:r>
          </w:p>
        </w:tc>
        <w:tc>
          <w:tcPr>
            <w:tcW w:w="2884" w:type="dxa"/>
          </w:tcPr>
          <w:p w14:paraId="78FE55FF" w14:textId="77777777" w:rsidR="006C6C07" w:rsidRPr="0025101E" w:rsidRDefault="006C6C07" w:rsidP="0025101E">
            <w:pPr>
              <w:shd w:val="clear" w:color="auto" w:fill="FFFFFF"/>
              <w:jc w:val="center"/>
              <w:rPr>
                <w:color w:val="000000"/>
                <w:sz w:val="20"/>
                <w:szCs w:val="20"/>
              </w:rPr>
            </w:pPr>
            <w:r w:rsidRPr="0025101E">
              <w:rPr>
                <w:color w:val="000000"/>
                <w:sz w:val="20"/>
                <w:szCs w:val="20"/>
              </w:rPr>
              <w:t>Раздел 3 Утверждаемой части</w:t>
            </w:r>
          </w:p>
        </w:tc>
        <w:tc>
          <w:tcPr>
            <w:tcW w:w="7195" w:type="dxa"/>
          </w:tcPr>
          <w:p w14:paraId="50361750" w14:textId="77777777" w:rsidR="006C6C07" w:rsidRPr="0025101E" w:rsidRDefault="006C6C07" w:rsidP="0025101E">
            <w:pPr>
              <w:shd w:val="clear" w:color="auto" w:fill="FFFFFF"/>
              <w:ind w:left="-59" w:right="-45"/>
              <w:jc w:val="both"/>
              <w:rPr>
                <w:color w:val="000000"/>
                <w:sz w:val="20"/>
                <w:szCs w:val="20"/>
              </w:rPr>
            </w:pPr>
            <w:r w:rsidRPr="0025101E">
              <w:rPr>
                <w:color w:val="000000"/>
                <w:sz w:val="20"/>
                <w:szCs w:val="20"/>
              </w:rPr>
              <w:t>Раздел скорректирован в соответствии с корректировкой прогноза перспективной тепловой нагрузки и предлагаемых мероприятий по развитию систем теплоснабжения</w:t>
            </w:r>
          </w:p>
        </w:tc>
      </w:tr>
    </w:tbl>
    <w:p w14:paraId="38631A73" w14:textId="77777777" w:rsidR="006C6C07" w:rsidRPr="0038685E" w:rsidRDefault="006C6C07" w:rsidP="00CA41D7">
      <w:pPr>
        <w:pStyle w:val="7"/>
        <w:spacing w:before="120"/>
        <w:ind w:firstLine="567"/>
        <w:jc w:val="both"/>
        <w:rPr>
          <w:rFonts w:ascii="Times New Roman" w:hAnsi="Times New Roman"/>
          <w:b/>
          <w:i w:val="0"/>
          <w:sz w:val="24"/>
          <w:szCs w:val="24"/>
          <w:lang w:val="ru-RU"/>
        </w:rPr>
      </w:pPr>
      <w:bookmarkStart w:id="268" w:name="_Toc168666362"/>
      <w:r w:rsidRPr="0038685E">
        <w:rPr>
          <w:rFonts w:ascii="Times New Roman" w:hAnsi="Times New Roman"/>
          <w:b/>
          <w:i w:val="0"/>
          <w:sz w:val="24"/>
          <w:szCs w:val="24"/>
          <w:lang w:val="ru-RU"/>
        </w:rPr>
        <w:lastRenderedPageBreak/>
        <w:t>б) сведения о выполненных мероприятиях из утвержденной схемы теплоснабжения</w:t>
      </w:r>
      <w:bookmarkEnd w:id="268"/>
    </w:p>
    <w:p w14:paraId="4CFA7961" w14:textId="77777777" w:rsidR="006C6C07" w:rsidRPr="00833B7A" w:rsidRDefault="006C6C07" w:rsidP="004211DB">
      <w:pPr>
        <w:pStyle w:val="a3"/>
        <w:spacing w:after="0"/>
        <w:ind w:left="0" w:firstLine="567"/>
        <w:jc w:val="both"/>
        <w:rPr>
          <w:sz w:val="24"/>
          <w:szCs w:val="24"/>
        </w:rPr>
      </w:pPr>
      <w:r w:rsidRPr="0038685E">
        <w:rPr>
          <w:color w:val="000000"/>
          <w:sz w:val="24"/>
          <w:szCs w:val="24"/>
          <w:shd w:val="clear" w:color="auto" w:fill="FFFFFF"/>
        </w:rPr>
        <w:t>Сведения о выполненных мероприятиях отсутствуют.</w:t>
      </w:r>
    </w:p>
    <w:sectPr w:rsidR="006C6C07" w:rsidRPr="00833B7A" w:rsidSect="00002DAA">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29A2" w14:textId="77777777" w:rsidR="00A72D08" w:rsidRDefault="00A72D08" w:rsidP="00C449E9">
      <w:r>
        <w:separator/>
      </w:r>
    </w:p>
  </w:endnote>
  <w:endnote w:type="continuationSeparator" w:id="0">
    <w:p w14:paraId="2DB9E494" w14:textId="77777777" w:rsidR="00A72D08" w:rsidRDefault="00A72D08" w:rsidP="00C4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19FD" w14:textId="7F69C600" w:rsidR="00352CF2" w:rsidRDefault="00352CF2" w:rsidP="006A65DF">
    <w:pPr>
      <w:pStyle w:val="ae"/>
      <w:pBdr>
        <w:top w:val="thinThickSmallGap" w:sz="24" w:space="1" w:color="622423"/>
      </w:pBdr>
      <w:jc w:val="center"/>
      <w:rPr>
        <w:rFonts w:ascii="Arial" w:hAnsi="Arial" w:cs="Arial"/>
        <w:sz w:val="24"/>
      </w:rPr>
    </w:pPr>
    <w:r w:rsidRPr="00A73D5A">
      <w:rPr>
        <w:rFonts w:ascii="Arial" w:hAnsi="Arial" w:cs="Arial"/>
        <w:sz w:val="24"/>
      </w:rPr>
      <w:t>2410</w:t>
    </w:r>
    <w:r>
      <w:rPr>
        <w:rFonts w:ascii="Arial" w:hAnsi="Arial" w:cs="Arial"/>
        <w:sz w:val="24"/>
      </w:rPr>
      <w:t>5</w:t>
    </w:r>
    <w:r w:rsidRPr="00A73D5A">
      <w:rPr>
        <w:rFonts w:ascii="Arial" w:hAnsi="Arial" w:cs="Arial"/>
        <w:sz w:val="24"/>
      </w:rPr>
      <w:t>0  г. Брянск  ул.</w:t>
    </w:r>
    <w:r>
      <w:rPr>
        <w:rFonts w:ascii="Arial" w:hAnsi="Arial" w:cs="Arial"/>
        <w:sz w:val="24"/>
      </w:rPr>
      <w:t xml:space="preserve"> Горького</w:t>
    </w:r>
    <w:r w:rsidRPr="00A73D5A">
      <w:rPr>
        <w:rFonts w:ascii="Arial" w:hAnsi="Arial" w:cs="Arial"/>
        <w:sz w:val="24"/>
      </w:rPr>
      <w:t>,</w:t>
    </w:r>
    <w:r>
      <w:rPr>
        <w:rFonts w:ascii="Arial" w:hAnsi="Arial" w:cs="Arial"/>
        <w:sz w:val="24"/>
      </w:rPr>
      <w:t xml:space="preserve"> 30    пом. 15,16  </w:t>
    </w:r>
    <w:r w:rsidRPr="00A73D5A">
      <w:rPr>
        <w:rFonts w:ascii="Arial" w:hAnsi="Arial" w:cs="Arial"/>
        <w:sz w:val="24"/>
      </w:rPr>
      <w:t xml:space="preserve">тел.(4832) 59-96-86  </w:t>
    </w:r>
  </w:p>
  <w:p w14:paraId="3448A62C" w14:textId="3A08D6BF" w:rsidR="00352CF2" w:rsidRPr="001649B0" w:rsidRDefault="00352CF2" w:rsidP="0025101E">
    <w:pPr>
      <w:pStyle w:val="ae"/>
      <w:pBdr>
        <w:top w:val="thinThickSmallGap" w:sz="24" w:space="1" w:color="622423"/>
      </w:pBdr>
      <w:tabs>
        <w:tab w:val="clear" w:pos="4677"/>
        <w:tab w:val="clear" w:pos="9355"/>
        <w:tab w:val="right" w:pos="10350"/>
      </w:tabs>
      <w:jc w:val="center"/>
      <w:rPr>
        <w:b/>
        <w:i/>
        <w:sz w:val="20"/>
        <w:szCs w:val="20"/>
      </w:rPr>
    </w:pPr>
    <w:r w:rsidRPr="00A73D5A">
      <w:rPr>
        <w:rFonts w:ascii="Arial" w:hAnsi="Arial" w:cs="Arial"/>
        <w:sz w:val="24"/>
      </w:rPr>
      <w:t>Email</w:t>
    </w:r>
    <w:r>
      <w:rPr>
        <w:rFonts w:ascii="Arial" w:hAnsi="Arial" w:cs="Arial"/>
        <w:sz w:val="24"/>
      </w:rPr>
      <w:t xml:space="preserve">: </w:t>
    </w:r>
    <w:r w:rsidRPr="00A14C1F">
      <w:rPr>
        <w:rStyle w:val="af0"/>
        <w:sz w:val="24"/>
        <w:szCs w:val="24"/>
      </w:rPr>
      <w:t>np</w:t>
    </w:r>
    <w:hyperlink r:id="rId1" w:history="1">
      <w:r w:rsidRPr="00A20C98">
        <w:rPr>
          <w:rStyle w:val="af0"/>
          <w:sz w:val="24"/>
          <w:szCs w:val="24"/>
          <w:lang w:val="en-US"/>
        </w:rPr>
        <w:t>tektest</w:t>
      </w:r>
      <w:r w:rsidRPr="00A20C98">
        <w:rPr>
          <w:rStyle w:val="af0"/>
          <w:sz w:val="24"/>
          <w:szCs w:val="24"/>
        </w:rPr>
        <w:t>32@</w:t>
      </w:r>
      <w:r w:rsidRPr="00A20C98">
        <w:rPr>
          <w:rStyle w:val="af0"/>
          <w:sz w:val="24"/>
          <w:szCs w:val="24"/>
          <w:lang w:val="en-US"/>
        </w:rPr>
        <w:t>yandex</w:t>
      </w:r>
      <w:r w:rsidRPr="00A20C98">
        <w:rPr>
          <w:rStyle w:val="af0"/>
          <w:sz w:val="24"/>
          <w:szCs w:val="24"/>
        </w:rPr>
        <w:t>.</w:t>
      </w:r>
      <w:r w:rsidRPr="00A20C98">
        <w:rPr>
          <w:rStyle w:val="af0"/>
          <w:sz w:val="24"/>
          <w:szCs w:val="24"/>
          <w:lang w:val="en-US"/>
        </w:rPr>
        <w:t>ru</w:t>
      </w:r>
    </w:hyperlink>
    <w:r w:rsidRPr="001649B0">
      <w:rPr>
        <w:b/>
        <w:i/>
        <w:sz w:val="20"/>
        <w:szCs w:val="20"/>
      </w:rPr>
      <w:tab/>
    </w:r>
    <w:r w:rsidRPr="001649B0">
      <w:rPr>
        <w:b/>
        <w:i/>
        <w:sz w:val="20"/>
        <w:szCs w:val="20"/>
      </w:rPr>
      <w:fldChar w:fldCharType="begin"/>
    </w:r>
    <w:r w:rsidRPr="001649B0">
      <w:rPr>
        <w:b/>
        <w:i/>
        <w:sz w:val="20"/>
        <w:szCs w:val="20"/>
      </w:rPr>
      <w:instrText xml:space="preserve"> PAGE   \* MERGEFORMAT </w:instrText>
    </w:r>
    <w:r w:rsidRPr="001649B0">
      <w:rPr>
        <w:b/>
        <w:i/>
        <w:sz w:val="20"/>
        <w:szCs w:val="20"/>
      </w:rPr>
      <w:fldChar w:fldCharType="separate"/>
    </w:r>
    <w:r>
      <w:rPr>
        <w:b/>
        <w:i/>
        <w:noProof/>
        <w:sz w:val="20"/>
        <w:szCs w:val="20"/>
      </w:rPr>
      <w:t>2</w:t>
    </w:r>
    <w:r w:rsidRPr="001649B0">
      <w:rPr>
        <w:b/>
        <w:i/>
        <w:sz w:val="20"/>
        <w:szCs w:val="20"/>
      </w:rPr>
      <w:fldChar w:fldCharType="end"/>
    </w:r>
  </w:p>
  <w:p w14:paraId="621BC6B7" w14:textId="77777777" w:rsidR="00352CF2" w:rsidRDefault="00352CF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8ABE" w14:textId="77777777" w:rsidR="00352CF2" w:rsidRPr="00E557F7" w:rsidRDefault="00352CF2" w:rsidP="00E557F7">
    <w:pPr>
      <w:pStyle w:val="ae"/>
      <w:pBdr>
        <w:top w:val="thinThickSmallGap" w:sz="24" w:space="1" w:color="622423"/>
      </w:pBdr>
      <w:jc w:val="center"/>
      <w:rPr>
        <w:rFonts w:ascii="Arial" w:hAnsi="Arial" w:cs="Arial"/>
        <w:sz w:val="20"/>
        <w:szCs w:val="20"/>
      </w:rPr>
    </w:pPr>
    <w:r w:rsidRPr="00E557F7">
      <w:rPr>
        <w:rFonts w:ascii="Arial" w:hAnsi="Arial" w:cs="Arial"/>
        <w:sz w:val="20"/>
        <w:szCs w:val="20"/>
      </w:rPr>
      <w:t xml:space="preserve">241050  г. Брянск  ул. Горького, 60, офис 1  тел.(4832) 59-96-86  </w:t>
    </w:r>
  </w:p>
  <w:p w14:paraId="54784236" w14:textId="480EBC3C" w:rsidR="00352CF2" w:rsidRPr="001649B0" w:rsidRDefault="00352CF2" w:rsidP="00E557F7">
    <w:pPr>
      <w:pStyle w:val="ae"/>
      <w:pBdr>
        <w:top w:val="thinThickSmallGap" w:sz="24" w:space="1" w:color="622423"/>
      </w:pBdr>
      <w:jc w:val="right"/>
      <w:rPr>
        <w:b/>
        <w:i/>
        <w:sz w:val="20"/>
        <w:szCs w:val="20"/>
      </w:rPr>
    </w:pPr>
    <w:r w:rsidRPr="00E557F7">
      <w:rPr>
        <w:rFonts w:ascii="Arial" w:hAnsi="Arial" w:cs="Arial"/>
        <w:sz w:val="20"/>
        <w:szCs w:val="20"/>
      </w:rPr>
      <w:t xml:space="preserve">        Email: </w:t>
    </w:r>
    <w:hyperlink r:id="rId1" w:history="1">
      <w:r w:rsidRPr="008E0FD2">
        <w:rPr>
          <w:rStyle w:val="af0"/>
          <w:rFonts w:ascii="Arial" w:hAnsi="Arial" w:cs="Arial"/>
          <w:sz w:val="20"/>
          <w:szCs w:val="20"/>
        </w:rPr>
        <w:t>tektest32@yandex.ru</w:t>
      </w:r>
    </w:hyperlink>
    <w:r>
      <w:rPr>
        <w:rFonts w:ascii="Arial" w:hAnsi="Arial" w:cs="Arial"/>
        <w:sz w:val="20"/>
        <w:szCs w:val="20"/>
      </w:rPr>
      <w:t xml:space="preserve">                                                       </w:t>
    </w:r>
    <w:r w:rsidRPr="00C213A6">
      <w:rPr>
        <w:b/>
        <w:sz w:val="20"/>
        <w:szCs w:val="20"/>
      </w:rPr>
      <w:fldChar w:fldCharType="begin"/>
    </w:r>
    <w:r w:rsidRPr="00C213A6">
      <w:rPr>
        <w:b/>
        <w:sz w:val="20"/>
        <w:szCs w:val="20"/>
      </w:rPr>
      <w:instrText xml:space="preserve"> PAGE   \* MERGEFORMAT </w:instrText>
    </w:r>
    <w:r w:rsidRPr="00C213A6">
      <w:rPr>
        <w:b/>
        <w:sz w:val="20"/>
        <w:szCs w:val="20"/>
      </w:rPr>
      <w:fldChar w:fldCharType="separate"/>
    </w:r>
    <w:r w:rsidR="00344438">
      <w:rPr>
        <w:b/>
        <w:noProof/>
        <w:sz w:val="20"/>
        <w:szCs w:val="20"/>
      </w:rPr>
      <w:t>2</w:t>
    </w:r>
    <w:r w:rsidRPr="00C213A6">
      <w:rPr>
        <w:b/>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ECAF" w14:textId="77777777" w:rsidR="00352CF2" w:rsidRDefault="00352CF2">
    <w:pPr>
      <w:pStyle w:val="ae"/>
      <w:jc w:val="center"/>
    </w:pPr>
  </w:p>
  <w:p w14:paraId="63DFC4D9" w14:textId="77777777" w:rsidR="00352CF2" w:rsidRDefault="00352CF2">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93D2" w14:textId="77777777" w:rsidR="00352CF2" w:rsidRPr="00E557F7" w:rsidRDefault="00352CF2" w:rsidP="00321303">
    <w:pPr>
      <w:pStyle w:val="ae"/>
      <w:pBdr>
        <w:top w:val="thinThickSmallGap" w:sz="24" w:space="1" w:color="622423"/>
      </w:pBdr>
      <w:jc w:val="center"/>
      <w:rPr>
        <w:rFonts w:ascii="Arial" w:hAnsi="Arial" w:cs="Arial"/>
        <w:sz w:val="20"/>
        <w:szCs w:val="20"/>
      </w:rPr>
    </w:pPr>
    <w:r w:rsidRPr="00E557F7">
      <w:rPr>
        <w:rFonts w:ascii="Arial" w:hAnsi="Arial" w:cs="Arial"/>
        <w:sz w:val="20"/>
        <w:szCs w:val="20"/>
      </w:rPr>
      <w:t xml:space="preserve">241050  г. Брянск  ул. Горького, 60, офис 1  тел.(4832) 59-96-86  </w:t>
    </w:r>
  </w:p>
  <w:p w14:paraId="73ABA8F1" w14:textId="4E2D343C" w:rsidR="00352CF2" w:rsidRPr="001649B0" w:rsidRDefault="00352CF2" w:rsidP="00321303">
    <w:pPr>
      <w:pStyle w:val="ae"/>
      <w:pBdr>
        <w:top w:val="thinThickSmallGap" w:sz="24" w:space="1" w:color="622423"/>
      </w:pBdr>
      <w:jc w:val="right"/>
      <w:rPr>
        <w:b/>
        <w:i/>
        <w:sz w:val="20"/>
        <w:szCs w:val="20"/>
      </w:rPr>
    </w:pPr>
    <w:r w:rsidRPr="00E557F7">
      <w:rPr>
        <w:rFonts w:ascii="Arial" w:hAnsi="Arial" w:cs="Arial"/>
        <w:sz w:val="20"/>
        <w:szCs w:val="20"/>
      </w:rPr>
      <w:t xml:space="preserve">        Email: </w:t>
    </w:r>
    <w:hyperlink r:id="rId1" w:history="1">
      <w:r w:rsidRPr="008E0FD2">
        <w:rPr>
          <w:rStyle w:val="af0"/>
          <w:rFonts w:ascii="Arial" w:hAnsi="Arial" w:cs="Arial"/>
          <w:sz w:val="20"/>
          <w:szCs w:val="20"/>
        </w:rPr>
        <w:t>tektest32@yandex.ru</w:t>
      </w:r>
    </w:hyperlink>
    <w:r>
      <w:rPr>
        <w:rFonts w:ascii="Arial" w:hAnsi="Arial" w:cs="Arial"/>
        <w:sz w:val="20"/>
        <w:szCs w:val="20"/>
      </w:rPr>
      <w:t xml:space="preserve">                                                       </w:t>
    </w:r>
    <w:r w:rsidRPr="00C213A6">
      <w:rPr>
        <w:b/>
        <w:sz w:val="20"/>
        <w:szCs w:val="20"/>
      </w:rPr>
      <w:fldChar w:fldCharType="begin"/>
    </w:r>
    <w:r w:rsidRPr="00C213A6">
      <w:rPr>
        <w:b/>
        <w:sz w:val="20"/>
        <w:szCs w:val="20"/>
      </w:rPr>
      <w:instrText xml:space="preserve"> PAGE   \* MERGEFORMAT </w:instrText>
    </w:r>
    <w:r w:rsidRPr="00C213A6">
      <w:rPr>
        <w:b/>
        <w:sz w:val="20"/>
        <w:szCs w:val="20"/>
      </w:rPr>
      <w:fldChar w:fldCharType="separate"/>
    </w:r>
    <w:r w:rsidR="00344438">
      <w:rPr>
        <w:b/>
        <w:noProof/>
        <w:sz w:val="20"/>
        <w:szCs w:val="20"/>
      </w:rPr>
      <w:t>21</w:t>
    </w:r>
    <w:r w:rsidRPr="00C213A6">
      <w:rPr>
        <w:b/>
        <w:sz w:val="20"/>
        <w:szCs w:val="20"/>
      </w:rPr>
      <w:fldChar w:fldCharType="end"/>
    </w:r>
  </w:p>
  <w:p w14:paraId="1B7D1499" w14:textId="77777777" w:rsidR="00352CF2" w:rsidRPr="00321303" w:rsidRDefault="00352CF2" w:rsidP="0032130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71F9" w14:textId="77777777" w:rsidR="00A72D08" w:rsidRDefault="00A72D08" w:rsidP="00C449E9">
      <w:r>
        <w:separator/>
      </w:r>
    </w:p>
  </w:footnote>
  <w:footnote w:type="continuationSeparator" w:id="0">
    <w:p w14:paraId="25B25FFD" w14:textId="77777777" w:rsidR="00A72D08" w:rsidRDefault="00A72D08" w:rsidP="00C44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168B" w14:textId="1EB43ACC" w:rsidR="00352CF2" w:rsidRDefault="00352CF2" w:rsidP="00FF47A9">
    <w:pPr>
      <w:pStyle w:val="ac"/>
      <w:pBdr>
        <w:bottom w:val="thickThinSmallGap" w:sz="24" w:space="1" w:color="622423"/>
      </w:pBdr>
      <w:jc w:val="center"/>
    </w:pPr>
    <w:r>
      <w:rPr>
        <w:rFonts w:ascii="Cambria" w:hAnsi="Cambria"/>
        <w:i/>
        <w:sz w:val="24"/>
        <w:szCs w:val="24"/>
      </w:rPr>
      <w:t>Актуализированная схема теплоснабжения Комсомольского городского поселения Ивановской области</w:t>
    </w:r>
    <w:r w:rsidRPr="000652FD">
      <w:rPr>
        <w:rFonts w:ascii="Cambria" w:hAnsi="Cambria"/>
        <w:i/>
        <w:sz w:val="24"/>
        <w:szCs w:val="24"/>
      </w:rPr>
      <w:t xml:space="preserve"> на период до 20</w:t>
    </w:r>
    <w:r>
      <w:rPr>
        <w:rFonts w:ascii="Cambria" w:hAnsi="Cambria"/>
        <w:i/>
        <w:sz w:val="24"/>
        <w:szCs w:val="24"/>
      </w:rPr>
      <w:t>35</w:t>
    </w:r>
    <w:r w:rsidRPr="000652FD">
      <w:rPr>
        <w:rFonts w:ascii="Cambria" w:hAnsi="Cambria"/>
        <w:i/>
        <w:sz w:val="24"/>
        <w:szCs w:val="24"/>
      </w:rPr>
      <w:t xml:space="preserve"> года</w:t>
    </w:r>
    <w:r>
      <w:rPr>
        <w:rFonts w:ascii="Cambria" w:hAnsi="Cambria"/>
        <w:i/>
        <w:sz w:val="24"/>
        <w:szCs w:val="24"/>
      </w:rPr>
      <w:t xml:space="preserve"> </w:t>
    </w:r>
    <w:r w:rsidRPr="000652FD">
      <w:rPr>
        <w:rFonts w:ascii="Cambria" w:hAnsi="Cambria"/>
        <w:i/>
        <w:sz w:val="24"/>
        <w:szCs w:val="24"/>
      </w:rPr>
      <w:t>(актуализация на 2025 год)</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2C06" w14:textId="2B3C8A72" w:rsidR="00352CF2" w:rsidRDefault="00352CF2" w:rsidP="00F756F2">
    <w:pPr>
      <w:pStyle w:val="ac"/>
      <w:pBdr>
        <w:bottom w:val="thickThinSmallGap" w:sz="24" w:space="1" w:color="622423"/>
      </w:pBdr>
      <w:jc w:val="center"/>
      <w:rPr>
        <w:rFonts w:ascii="Cambria" w:hAnsi="Cambria"/>
        <w:i/>
        <w:sz w:val="24"/>
        <w:szCs w:val="24"/>
      </w:rPr>
    </w:pPr>
    <w:r w:rsidRPr="00C208AF">
      <w:rPr>
        <w:rFonts w:ascii="Cambria" w:hAnsi="Cambria"/>
        <w:i/>
        <w:sz w:val="24"/>
        <w:szCs w:val="24"/>
      </w:rPr>
      <w:t xml:space="preserve">Актуализированная схема теплоснабжения </w:t>
    </w:r>
    <w:r>
      <w:rPr>
        <w:rFonts w:ascii="Cambria" w:hAnsi="Cambria"/>
        <w:i/>
        <w:sz w:val="24"/>
        <w:szCs w:val="24"/>
      </w:rPr>
      <w:t xml:space="preserve">Комсомольского городского поселения Ивановской области </w:t>
    </w:r>
    <w:r w:rsidRPr="000652FD">
      <w:rPr>
        <w:rFonts w:ascii="Cambria" w:hAnsi="Cambria"/>
        <w:i/>
        <w:sz w:val="24"/>
        <w:szCs w:val="24"/>
      </w:rPr>
      <w:t xml:space="preserve">на период до </w:t>
    </w:r>
    <w:r>
      <w:rPr>
        <w:rFonts w:ascii="Cambria" w:hAnsi="Cambria"/>
        <w:i/>
        <w:sz w:val="24"/>
        <w:szCs w:val="24"/>
      </w:rPr>
      <w:t>2035</w:t>
    </w:r>
    <w:r w:rsidRPr="000652FD">
      <w:rPr>
        <w:rFonts w:ascii="Cambria" w:hAnsi="Cambria"/>
        <w:i/>
        <w:sz w:val="24"/>
        <w:szCs w:val="24"/>
      </w:rPr>
      <w:t xml:space="preserve"> года</w:t>
    </w:r>
    <w:r>
      <w:rPr>
        <w:rFonts w:ascii="Cambria" w:hAnsi="Cambria"/>
        <w:i/>
        <w:sz w:val="24"/>
        <w:szCs w:val="24"/>
      </w:rPr>
      <w:t xml:space="preserve"> </w:t>
    </w:r>
    <w:r w:rsidRPr="000652FD">
      <w:rPr>
        <w:rFonts w:ascii="Cambria" w:hAnsi="Cambria"/>
        <w:i/>
        <w:sz w:val="24"/>
        <w:szCs w:val="24"/>
      </w:rPr>
      <w:t>(актуализация на 2025 год)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58B"/>
    <w:multiLevelType w:val="hybridMultilevel"/>
    <w:tmpl w:val="84483A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D062712"/>
    <w:multiLevelType w:val="hybridMultilevel"/>
    <w:tmpl w:val="B9E6461E"/>
    <w:lvl w:ilvl="0" w:tplc="EED631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28D2AED"/>
    <w:multiLevelType w:val="hybridMultilevel"/>
    <w:tmpl w:val="335CBE22"/>
    <w:lvl w:ilvl="0" w:tplc="7BCE103C">
      <w:start w:val="2026"/>
      <w:numFmt w:val="decimal"/>
      <w:lvlText w:val="%1"/>
      <w:lvlJc w:val="left"/>
      <w:pPr>
        <w:ind w:left="327" w:hanging="384"/>
      </w:pPr>
      <w:rPr>
        <w:rFonts w:cs="Times New Roman" w:hint="default"/>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3" w15:restartNumberingAfterBreak="0">
    <w:nsid w:val="24D23333"/>
    <w:multiLevelType w:val="hybridMultilevel"/>
    <w:tmpl w:val="FC06261C"/>
    <w:lvl w:ilvl="0" w:tplc="130883A6">
      <w:start w:val="2024"/>
      <w:numFmt w:val="decimal"/>
      <w:lvlText w:val="%1"/>
      <w:lvlJc w:val="left"/>
      <w:pPr>
        <w:ind w:left="363" w:hanging="420"/>
      </w:pPr>
      <w:rPr>
        <w:rFonts w:cs="Times New Roman" w:hint="default"/>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4" w15:restartNumberingAfterBreak="0">
    <w:nsid w:val="279073FA"/>
    <w:multiLevelType w:val="hybridMultilevel"/>
    <w:tmpl w:val="073A8DCA"/>
    <w:lvl w:ilvl="0" w:tplc="10EED940">
      <w:start w:val="2021"/>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8992F8C"/>
    <w:multiLevelType w:val="hybridMultilevel"/>
    <w:tmpl w:val="4A0E6A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7312BA"/>
    <w:multiLevelType w:val="hybridMultilevel"/>
    <w:tmpl w:val="85E28E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4281FD9"/>
    <w:multiLevelType w:val="hybridMultilevel"/>
    <w:tmpl w:val="072A42E2"/>
    <w:lvl w:ilvl="0" w:tplc="D54C44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D023567"/>
    <w:multiLevelType w:val="hybridMultilevel"/>
    <w:tmpl w:val="F38E48CE"/>
    <w:lvl w:ilvl="0" w:tplc="D54C44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03534E9"/>
    <w:multiLevelType w:val="hybridMultilevel"/>
    <w:tmpl w:val="23668860"/>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CC1DA7"/>
    <w:multiLevelType w:val="multilevel"/>
    <w:tmpl w:val="5BD2FCCE"/>
    <w:lvl w:ilvl="0">
      <w:start w:val="1"/>
      <w:numFmt w:val="decimal"/>
      <w:lvlText w:val="%1"/>
      <w:lvlJc w:val="left"/>
      <w:pPr>
        <w:ind w:left="122" w:hanging="660"/>
      </w:pPr>
      <w:rPr>
        <w:rFonts w:hint="default"/>
        <w:lang w:val="ru-RU" w:eastAsia="en-US" w:bidi="ar-SA"/>
      </w:rPr>
    </w:lvl>
    <w:lvl w:ilvl="1">
      <w:start w:val="12"/>
      <w:numFmt w:val="decimal"/>
      <w:lvlText w:val="%1.%2"/>
      <w:lvlJc w:val="left"/>
      <w:pPr>
        <w:ind w:left="122" w:hanging="660"/>
      </w:pPr>
      <w:rPr>
        <w:rFonts w:hint="default"/>
        <w:lang w:val="ru-RU" w:eastAsia="en-US" w:bidi="ar-SA"/>
      </w:rPr>
    </w:lvl>
    <w:lvl w:ilvl="2">
      <w:start w:val="1"/>
      <w:numFmt w:val="decimal"/>
      <w:lvlText w:val="%1.%2.%3"/>
      <w:lvlJc w:val="left"/>
      <w:pPr>
        <w:ind w:left="122" w:hanging="66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22" w:hanging="22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888" w:hanging="226"/>
      </w:pPr>
      <w:rPr>
        <w:rFonts w:hint="default"/>
        <w:lang w:val="ru-RU" w:eastAsia="en-US" w:bidi="ar-SA"/>
      </w:rPr>
    </w:lvl>
    <w:lvl w:ilvl="5">
      <w:numFmt w:val="bullet"/>
      <w:lvlText w:val="•"/>
      <w:lvlJc w:val="left"/>
      <w:pPr>
        <w:ind w:left="4905" w:hanging="226"/>
      </w:pPr>
      <w:rPr>
        <w:rFonts w:hint="default"/>
        <w:lang w:val="ru-RU" w:eastAsia="en-US" w:bidi="ar-SA"/>
      </w:rPr>
    </w:lvl>
    <w:lvl w:ilvl="6">
      <w:numFmt w:val="bullet"/>
      <w:lvlText w:val="•"/>
      <w:lvlJc w:val="left"/>
      <w:pPr>
        <w:ind w:left="5921" w:hanging="226"/>
      </w:pPr>
      <w:rPr>
        <w:rFonts w:hint="default"/>
        <w:lang w:val="ru-RU" w:eastAsia="en-US" w:bidi="ar-SA"/>
      </w:rPr>
    </w:lvl>
    <w:lvl w:ilvl="7">
      <w:numFmt w:val="bullet"/>
      <w:lvlText w:val="•"/>
      <w:lvlJc w:val="left"/>
      <w:pPr>
        <w:ind w:left="6937" w:hanging="226"/>
      </w:pPr>
      <w:rPr>
        <w:rFonts w:hint="default"/>
        <w:lang w:val="ru-RU" w:eastAsia="en-US" w:bidi="ar-SA"/>
      </w:rPr>
    </w:lvl>
    <w:lvl w:ilvl="8">
      <w:numFmt w:val="bullet"/>
      <w:lvlText w:val="•"/>
      <w:lvlJc w:val="left"/>
      <w:pPr>
        <w:ind w:left="7953" w:hanging="226"/>
      </w:pPr>
      <w:rPr>
        <w:rFonts w:hint="default"/>
        <w:lang w:val="ru-RU" w:eastAsia="en-US" w:bidi="ar-SA"/>
      </w:rPr>
    </w:lvl>
  </w:abstractNum>
  <w:abstractNum w:abstractNumId="11" w15:restartNumberingAfterBreak="0">
    <w:nsid w:val="5C765A2B"/>
    <w:multiLevelType w:val="hybridMultilevel"/>
    <w:tmpl w:val="4A0E6A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E22003D"/>
    <w:multiLevelType w:val="hybridMultilevel"/>
    <w:tmpl w:val="8E001272"/>
    <w:lvl w:ilvl="0" w:tplc="D54C444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C4F6BAF"/>
    <w:multiLevelType w:val="hybridMultilevel"/>
    <w:tmpl w:val="B9E6461E"/>
    <w:lvl w:ilvl="0" w:tplc="EED631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6DCD17E2"/>
    <w:multiLevelType w:val="hybridMultilevel"/>
    <w:tmpl w:val="E92AB4BE"/>
    <w:styleLink w:val="1ai215"/>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4B7015"/>
    <w:multiLevelType w:val="hybridMultilevel"/>
    <w:tmpl w:val="4BB821CC"/>
    <w:lvl w:ilvl="0" w:tplc="12548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143812"/>
    <w:multiLevelType w:val="hybridMultilevel"/>
    <w:tmpl w:val="AFBE98EA"/>
    <w:lvl w:ilvl="0" w:tplc="BC3CF82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CF5C8F"/>
    <w:multiLevelType w:val="hybridMultilevel"/>
    <w:tmpl w:val="323E063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7FDB4EF6"/>
    <w:multiLevelType w:val="hybridMultilevel"/>
    <w:tmpl w:val="B9E6461E"/>
    <w:lvl w:ilvl="0" w:tplc="EED631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5"/>
  </w:num>
  <w:num w:numId="2">
    <w:abstractNumId w:val="14"/>
  </w:num>
  <w:num w:numId="3">
    <w:abstractNumId w:val="9"/>
  </w:num>
  <w:num w:numId="4">
    <w:abstractNumId w:val="4"/>
  </w:num>
  <w:num w:numId="5">
    <w:abstractNumId w:val="3"/>
  </w:num>
  <w:num w:numId="6">
    <w:abstractNumId w:val="5"/>
  </w:num>
  <w:num w:numId="7">
    <w:abstractNumId w:val="17"/>
  </w:num>
  <w:num w:numId="8">
    <w:abstractNumId w:val="2"/>
  </w:num>
  <w:num w:numId="9">
    <w:abstractNumId w:val="16"/>
  </w:num>
  <w:num w:numId="10">
    <w:abstractNumId w:val="18"/>
  </w:num>
  <w:num w:numId="11">
    <w:abstractNumId w:val="1"/>
  </w:num>
  <w:num w:numId="12">
    <w:abstractNumId w:val="13"/>
  </w:num>
  <w:num w:numId="13">
    <w:abstractNumId w:val="6"/>
  </w:num>
  <w:num w:numId="14">
    <w:abstractNumId w:val="0"/>
  </w:num>
  <w:num w:numId="15">
    <w:abstractNumId w:val="12"/>
  </w:num>
  <w:num w:numId="16">
    <w:abstractNumId w:val="8"/>
  </w:num>
  <w:num w:numId="17">
    <w:abstractNumId w:val="7"/>
  </w:num>
  <w:num w:numId="18">
    <w:abstractNumId w:val="1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3D"/>
    <w:rsid w:val="000001ED"/>
    <w:rsid w:val="00000AB5"/>
    <w:rsid w:val="00000B22"/>
    <w:rsid w:val="00000E3F"/>
    <w:rsid w:val="00001468"/>
    <w:rsid w:val="00001634"/>
    <w:rsid w:val="00001650"/>
    <w:rsid w:val="00001D6C"/>
    <w:rsid w:val="00001E99"/>
    <w:rsid w:val="00001FB6"/>
    <w:rsid w:val="0000280F"/>
    <w:rsid w:val="00002DAA"/>
    <w:rsid w:val="00002E4F"/>
    <w:rsid w:val="00003159"/>
    <w:rsid w:val="00004CB6"/>
    <w:rsid w:val="00005047"/>
    <w:rsid w:val="0000527D"/>
    <w:rsid w:val="000052BC"/>
    <w:rsid w:val="0000566A"/>
    <w:rsid w:val="000059A0"/>
    <w:rsid w:val="00005A5D"/>
    <w:rsid w:val="00005E13"/>
    <w:rsid w:val="000060F7"/>
    <w:rsid w:val="0000678E"/>
    <w:rsid w:val="000067C6"/>
    <w:rsid w:val="00006940"/>
    <w:rsid w:val="00006A53"/>
    <w:rsid w:val="00006FC7"/>
    <w:rsid w:val="000070BE"/>
    <w:rsid w:val="00007328"/>
    <w:rsid w:val="000074D8"/>
    <w:rsid w:val="0000756B"/>
    <w:rsid w:val="00007974"/>
    <w:rsid w:val="00010912"/>
    <w:rsid w:val="000112A0"/>
    <w:rsid w:val="000112EC"/>
    <w:rsid w:val="000117D3"/>
    <w:rsid w:val="00012BA6"/>
    <w:rsid w:val="00012F75"/>
    <w:rsid w:val="00013178"/>
    <w:rsid w:val="00013258"/>
    <w:rsid w:val="000132DF"/>
    <w:rsid w:val="0001333B"/>
    <w:rsid w:val="00013FB3"/>
    <w:rsid w:val="000140C5"/>
    <w:rsid w:val="00014B42"/>
    <w:rsid w:val="00014B8E"/>
    <w:rsid w:val="00014F39"/>
    <w:rsid w:val="0001572D"/>
    <w:rsid w:val="000160A4"/>
    <w:rsid w:val="00016104"/>
    <w:rsid w:val="0001615B"/>
    <w:rsid w:val="00016265"/>
    <w:rsid w:val="000162D2"/>
    <w:rsid w:val="000169E7"/>
    <w:rsid w:val="00017301"/>
    <w:rsid w:val="00017B47"/>
    <w:rsid w:val="00020B8D"/>
    <w:rsid w:val="00020D1E"/>
    <w:rsid w:val="00020E96"/>
    <w:rsid w:val="00020F6B"/>
    <w:rsid w:val="000226EE"/>
    <w:rsid w:val="000228B5"/>
    <w:rsid w:val="000228BC"/>
    <w:rsid w:val="0002318A"/>
    <w:rsid w:val="00023697"/>
    <w:rsid w:val="00023BF0"/>
    <w:rsid w:val="00024287"/>
    <w:rsid w:val="00024344"/>
    <w:rsid w:val="00024423"/>
    <w:rsid w:val="000246CE"/>
    <w:rsid w:val="00025008"/>
    <w:rsid w:val="00025BE8"/>
    <w:rsid w:val="00026088"/>
    <w:rsid w:val="000262BF"/>
    <w:rsid w:val="000267A4"/>
    <w:rsid w:val="000267D4"/>
    <w:rsid w:val="00026E8F"/>
    <w:rsid w:val="000278C3"/>
    <w:rsid w:val="000279E8"/>
    <w:rsid w:val="00027ECF"/>
    <w:rsid w:val="00027FDC"/>
    <w:rsid w:val="00030827"/>
    <w:rsid w:val="00030B99"/>
    <w:rsid w:val="000311AE"/>
    <w:rsid w:val="0003133C"/>
    <w:rsid w:val="00031E96"/>
    <w:rsid w:val="000320EC"/>
    <w:rsid w:val="0003218A"/>
    <w:rsid w:val="000321C1"/>
    <w:rsid w:val="0003236F"/>
    <w:rsid w:val="00032606"/>
    <w:rsid w:val="00032651"/>
    <w:rsid w:val="00032797"/>
    <w:rsid w:val="00032C6F"/>
    <w:rsid w:val="000331A6"/>
    <w:rsid w:val="00033AED"/>
    <w:rsid w:val="00034BE2"/>
    <w:rsid w:val="00034EFD"/>
    <w:rsid w:val="0003539A"/>
    <w:rsid w:val="000356BF"/>
    <w:rsid w:val="000363B0"/>
    <w:rsid w:val="000364F7"/>
    <w:rsid w:val="000365C9"/>
    <w:rsid w:val="0003672A"/>
    <w:rsid w:val="00036826"/>
    <w:rsid w:val="0003682E"/>
    <w:rsid w:val="00036C86"/>
    <w:rsid w:val="000373D3"/>
    <w:rsid w:val="00037752"/>
    <w:rsid w:val="000404EB"/>
    <w:rsid w:val="00040CAB"/>
    <w:rsid w:val="00040F86"/>
    <w:rsid w:val="00041A2B"/>
    <w:rsid w:val="00042822"/>
    <w:rsid w:val="00042989"/>
    <w:rsid w:val="00042AC4"/>
    <w:rsid w:val="000432E7"/>
    <w:rsid w:val="0004333F"/>
    <w:rsid w:val="0004388A"/>
    <w:rsid w:val="0004426D"/>
    <w:rsid w:val="00044A1F"/>
    <w:rsid w:val="00044DB1"/>
    <w:rsid w:val="00045C1E"/>
    <w:rsid w:val="00045C40"/>
    <w:rsid w:val="00046905"/>
    <w:rsid w:val="00046AAA"/>
    <w:rsid w:val="00046BA0"/>
    <w:rsid w:val="00046E0B"/>
    <w:rsid w:val="00046FDF"/>
    <w:rsid w:val="0004746D"/>
    <w:rsid w:val="00047B77"/>
    <w:rsid w:val="00047FE7"/>
    <w:rsid w:val="0005034A"/>
    <w:rsid w:val="0005064B"/>
    <w:rsid w:val="000506A5"/>
    <w:rsid w:val="000511A2"/>
    <w:rsid w:val="00051583"/>
    <w:rsid w:val="00051653"/>
    <w:rsid w:val="00052827"/>
    <w:rsid w:val="00052940"/>
    <w:rsid w:val="00052A47"/>
    <w:rsid w:val="00052AF4"/>
    <w:rsid w:val="000532EB"/>
    <w:rsid w:val="00053525"/>
    <w:rsid w:val="00053639"/>
    <w:rsid w:val="00053F25"/>
    <w:rsid w:val="000543AC"/>
    <w:rsid w:val="0005488D"/>
    <w:rsid w:val="00055191"/>
    <w:rsid w:val="000553B7"/>
    <w:rsid w:val="000556B9"/>
    <w:rsid w:val="00055A69"/>
    <w:rsid w:val="00055A88"/>
    <w:rsid w:val="0005603E"/>
    <w:rsid w:val="00056E54"/>
    <w:rsid w:val="00056F06"/>
    <w:rsid w:val="00057CA6"/>
    <w:rsid w:val="00060296"/>
    <w:rsid w:val="000602AC"/>
    <w:rsid w:val="00060658"/>
    <w:rsid w:val="000607C9"/>
    <w:rsid w:val="00060A38"/>
    <w:rsid w:val="00061EF9"/>
    <w:rsid w:val="00062BAF"/>
    <w:rsid w:val="00062E90"/>
    <w:rsid w:val="00062FE7"/>
    <w:rsid w:val="00063722"/>
    <w:rsid w:val="00063A23"/>
    <w:rsid w:val="0006449F"/>
    <w:rsid w:val="000646D4"/>
    <w:rsid w:val="000649F0"/>
    <w:rsid w:val="00065A54"/>
    <w:rsid w:val="00065B66"/>
    <w:rsid w:val="00065DE2"/>
    <w:rsid w:val="000666C7"/>
    <w:rsid w:val="00066717"/>
    <w:rsid w:val="00066B0C"/>
    <w:rsid w:val="00067010"/>
    <w:rsid w:val="000672F1"/>
    <w:rsid w:val="0006780E"/>
    <w:rsid w:val="00067F22"/>
    <w:rsid w:val="00070431"/>
    <w:rsid w:val="00070E25"/>
    <w:rsid w:val="000712CE"/>
    <w:rsid w:val="00071455"/>
    <w:rsid w:val="000716AE"/>
    <w:rsid w:val="000716CC"/>
    <w:rsid w:val="00071998"/>
    <w:rsid w:val="00071A1C"/>
    <w:rsid w:val="00071DC6"/>
    <w:rsid w:val="000724D4"/>
    <w:rsid w:val="00072C15"/>
    <w:rsid w:val="000730D4"/>
    <w:rsid w:val="00073630"/>
    <w:rsid w:val="00073661"/>
    <w:rsid w:val="000739B3"/>
    <w:rsid w:val="000739C0"/>
    <w:rsid w:val="0007420F"/>
    <w:rsid w:val="000748D1"/>
    <w:rsid w:val="00074D88"/>
    <w:rsid w:val="00075357"/>
    <w:rsid w:val="00075398"/>
    <w:rsid w:val="00075421"/>
    <w:rsid w:val="00075787"/>
    <w:rsid w:val="00075966"/>
    <w:rsid w:val="00075E7C"/>
    <w:rsid w:val="00076F57"/>
    <w:rsid w:val="00076FD9"/>
    <w:rsid w:val="0007717E"/>
    <w:rsid w:val="00077CD3"/>
    <w:rsid w:val="00077DBE"/>
    <w:rsid w:val="00077E29"/>
    <w:rsid w:val="000801A3"/>
    <w:rsid w:val="00080610"/>
    <w:rsid w:val="00080826"/>
    <w:rsid w:val="0008115D"/>
    <w:rsid w:val="00081386"/>
    <w:rsid w:val="00081712"/>
    <w:rsid w:val="0008193F"/>
    <w:rsid w:val="00081B3D"/>
    <w:rsid w:val="00081BFB"/>
    <w:rsid w:val="00081E15"/>
    <w:rsid w:val="00082031"/>
    <w:rsid w:val="000826D1"/>
    <w:rsid w:val="00082A39"/>
    <w:rsid w:val="00083925"/>
    <w:rsid w:val="00083939"/>
    <w:rsid w:val="00083F59"/>
    <w:rsid w:val="00084687"/>
    <w:rsid w:val="0008485F"/>
    <w:rsid w:val="00084900"/>
    <w:rsid w:val="00084904"/>
    <w:rsid w:val="000858B6"/>
    <w:rsid w:val="000865F7"/>
    <w:rsid w:val="00087318"/>
    <w:rsid w:val="0008732B"/>
    <w:rsid w:val="00087852"/>
    <w:rsid w:val="000902B9"/>
    <w:rsid w:val="00090A8B"/>
    <w:rsid w:val="00090AD6"/>
    <w:rsid w:val="00090C71"/>
    <w:rsid w:val="00091739"/>
    <w:rsid w:val="0009181A"/>
    <w:rsid w:val="00091AAD"/>
    <w:rsid w:val="00091FA6"/>
    <w:rsid w:val="000927A5"/>
    <w:rsid w:val="00092F62"/>
    <w:rsid w:val="00092F6B"/>
    <w:rsid w:val="000934A7"/>
    <w:rsid w:val="00093700"/>
    <w:rsid w:val="00093C63"/>
    <w:rsid w:val="00093E4E"/>
    <w:rsid w:val="0009446B"/>
    <w:rsid w:val="0009461F"/>
    <w:rsid w:val="000947C0"/>
    <w:rsid w:val="000947F6"/>
    <w:rsid w:val="00094C7F"/>
    <w:rsid w:val="000950CD"/>
    <w:rsid w:val="0009593C"/>
    <w:rsid w:val="0009598F"/>
    <w:rsid w:val="00095A6E"/>
    <w:rsid w:val="00095B8E"/>
    <w:rsid w:val="000962FF"/>
    <w:rsid w:val="0009642A"/>
    <w:rsid w:val="00096C6D"/>
    <w:rsid w:val="00096CC9"/>
    <w:rsid w:val="00097152"/>
    <w:rsid w:val="000973F4"/>
    <w:rsid w:val="0009783F"/>
    <w:rsid w:val="00097DB8"/>
    <w:rsid w:val="00097F8A"/>
    <w:rsid w:val="00097F93"/>
    <w:rsid w:val="000A0C36"/>
    <w:rsid w:val="000A13F7"/>
    <w:rsid w:val="000A161F"/>
    <w:rsid w:val="000A1738"/>
    <w:rsid w:val="000A177C"/>
    <w:rsid w:val="000A17A6"/>
    <w:rsid w:val="000A1812"/>
    <w:rsid w:val="000A1A05"/>
    <w:rsid w:val="000A2F7C"/>
    <w:rsid w:val="000A329B"/>
    <w:rsid w:val="000A3658"/>
    <w:rsid w:val="000A39FF"/>
    <w:rsid w:val="000A400B"/>
    <w:rsid w:val="000A4878"/>
    <w:rsid w:val="000A4BC0"/>
    <w:rsid w:val="000A537A"/>
    <w:rsid w:val="000A59CD"/>
    <w:rsid w:val="000A6762"/>
    <w:rsid w:val="000A6F20"/>
    <w:rsid w:val="000A7324"/>
    <w:rsid w:val="000A7390"/>
    <w:rsid w:val="000A75FB"/>
    <w:rsid w:val="000A7C35"/>
    <w:rsid w:val="000B0004"/>
    <w:rsid w:val="000B0588"/>
    <w:rsid w:val="000B08F5"/>
    <w:rsid w:val="000B223F"/>
    <w:rsid w:val="000B26C8"/>
    <w:rsid w:val="000B29A6"/>
    <w:rsid w:val="000B2E7C"/>
    <w:rsid w:val="000B3FF6"/>
    <w:rsid w:val="000B408E"/>
    <w:rsid w:val="000B4356"/>
    <w:rsid w:val="000B442A"/>
    <w:rsid w:val="000B4FA0"/>
    <w:rsid w:val="000B5091"/>
    <w:rsid w:val="000B5209"/>
    <w:rsid w:val="000B575A"/>
    <w:rsid w:val="000B5AC9"/>
    <w:rsid w:val="000B603B"/>
    <w:rsid w:val="000B607F"/>
    <w:rsid w:val="000B6547"/>
    <w:rsid w:val="000B6902"/>
    <w:rsid w:val="000B6AAB"/>
    <w:rsid w:val="000B6BB0"/>
    <w:rsid w:val="000B6D27"/>
    <w:rsid w:val="000B6EC8"/>
    <w:rsid w:val="000B6EF0"/>
    <w:rsid w:val="000B723C"/>
    <w:rsid w:val="000B7325"/>
    <w:rsid w:val="000B75E3"/>
    <w:rsid w:val="000B7CDE"/>
    <w:rsid w:val="000B7D80"/>
    <w:rsid w:val="000B7FD6"/>
    <w:rsid w:val="000C01CB"/>
    <w:rsid w:val="000C1186"/>
    <w:rsid w:val="000C17DE"/>
    <w:rsid w:val="000C30C0"/>
    <w:rsid w:val="000C31E7"/>
    <w:rsid w:val="000C3B46"/>
    <w:rsid w:val="000C3BC4"/>
    <w:rsid w:val="000C4087"/>
    <w:rsid w:val="000C40DA"/>
    <w:rsid w:val="000C4331"/>
    <w:rsid w:val="000C4710"/>
    <w:rsid w:val="000C4FDF"/>
    <w:rsid w:val="000C5C7C"/>
    <w:rsid w:val="000C69E7"/>
    <w:rsid w:val="000C6CC9"/>
    <w:rsid w:val="000C6F20"/>
    <w:rsid w:val="000C766C"/>
    <w:rsid w:val="000C7745"/>
    <w:rsid w:val="000C77AF"/>
    <w:rsid w:val="000C7A77"/>
    <w:rsid w:val="000C7FF7"/>
    <w:rsid w:val="000D06A1"/>
    <w:rsid w:val="000D06FC"/>
    <w:rsid w:val="000D0BF1"/>
    <w:rsid w:val="000D0D85"/>
    <w:rsid w:val="000D1685"/>
    <w:rsid w:val="000D1B87"/>
    <w:rsid w:val="000D2005"/>
    <w:rsid w:val="000D20FF"/>
    <w:rsid w:val="000D2160"/>
    <w:rsid w:val="000D21E6"/>
    <w:rsid w:val="000D2816"/>
    <w:rsid w:val="000D2FFA"/>
    <w:rsid w:val="000D409D"/>
    <w:rsid w:val="000D4727"/>
    <w:rsid w:val="000D47B7"/>
    <w:rsid w:val="000D4CFE"/>
    <w:rsid w:val="000D4D10"/>
    <w:rsid w:val="000D4F57"/>
    <w:rsid w:val="000D5D03"/>
    <w:rsid w:val="000D63CA"/>
    <w:rsid w:val="000D65AA"/>
    <w:rsid w:val="000D677C"/>
    <w:rsid w:val="000D6CA0"/>
    <w:rsid w:val="000D7AA0"/>
    <w:rsid w:val="000E006C"/>
    <w:rsid w:val="000E024E"/>
    <w:rsid w:val="000E02A2"/>
    <w:rsid w:val="000E0741"/>
    <w:rsid w:val="000E07CB"/>
    <w:rsid w:val="000E0AC6"/>
    <w:rsid w:val="000E0E93"/>
    <w:rsid w:val="000E0EBB"/>
    <w:rsid w:val="000E1816"/>
    <w:rsid w:val="000E1A10"/>
    <w:rsid w:val="000E2101"/>
    <w:rsid w:val="000E22A0"/>
    <w:rsid w:val="000E22B4"/>
    <w:rsid w:val="000E23C4"/>
    <w:rsid w:val="000E2589"/>
    <w:rsid w:val="000E28E9"/>
    <w:rsid w:val="000E2E48"/>
    <w:rsid w:val="000E3FE1"/>
    <w:rsid w:val="000E419B"/>
    <w:rsid w:val="000E41E0"/>
    <w:rsid w:val="000E4756"/>
    <w:rsid w:val="000E52F8"/>
    <w:rsid w:val="000E559F"/>
    <w:rsid w:val="000E5802"/>
    <w:rsid w:val="000E581D"/>
    <w:rsid w:val="000E58DD"/>
    <w:rsid w:val="000E624E"/>
    <w:rsid w:val="000E63B7"/>
    <w:rsid w:val="000E6A9C"/>
    <w:rsid w:val="000E70AC"/>
    <w:rsid w:val="000E7178"/>
    <w:rsid w:val="000E72CB"/>
    <w:rsid w:val="000E7BC4"/>
    <w:rsid w:val="000F0012"/>
    <w:rsid w:val="000F0223"/>
    <w:rsid w:val="000F0235"/>
    <w:rsid w:val="000F044D"/>
    <w:rsid w:val="000F0A71"/>
    <w:rsid w:val="000F0C6F"/>
    <w:rsid w:val="000F1862"/>
    <w:rsid w:val="000F1B65"/>
    <w:rsid w:val="000F2454"/>
    <w:rsid w:val="000F2591"/>
    <w:rsid w:val="000F2BF8"/>
    <w:rsid w:val="000F2D22"/>
    <w:rsid w:val="000F2EB7"/>
    <w:rsid w:val="000F2EE2"/>
    <w:rsid w:val="000F30AC"/>
    <w:rsid w:val="000F3125"/>
    <w:rsid w:val="000F3651"/>
    <w:rsid w:val="000F3FC1"/>
    <w:rsid w:val="000F4A13"/>
    <w:rsid w:val="000F4ED2"/>
    <w:rsid w:val="000F595E"/>
    <w:rsid w:val="000F665A"/>
    <w:rsid w:val="000F6A31"/>
    <w:rsid w:val="000F6EAB"/>
    <w:rsid w:val="000F6FD1"/>
    <w:rsid w:val="000F709E"/>
    <w:rsid w:val="000F788F"/>
    <w:rsid w:val="000F7C19"/>
    <w:rsid w:val="000F7E62"/>
    <w:rsid w:val="000F7E68"/>
    <w:rsid w:val="000F7F47"/>
    <w:rsid w:val="0010023A"/>
    <w:rsid w:val="001002D0"/>
    <w:rsid w:val="00100486"/>
    <w:rsid w:val="001006F7"/>
    <w:rsid w:val="00100804"/>
    <w:rsid w:val="00100C5A"/>
    <w:rsid w:val="00100F11"/>
    <w:rsid w:val="001015FE"/>
    <w:rsid w:val="001016C4"/>
    <w:rsid w:val="00102861"/>
    <w:rsid w:val="0010300A"/>
    <w:rsid w:val="001033C6"/>
    <w:rsid w:val="00103C25"/>
    <w:rsid w:val="00103EDA"/>
    <w:rsid w:val="00103F62"/>
    <w:rsid w:val="00104359"/>
    <w:rsid w:val="0010440A"/>
    <w:rsid w:val="0010456D"/>
    <w:rsid w:val="00104B5B"/>
    <w:rsid w:val="00104F09"/>
    <w:rsid w:val="001057EC"/>
    <w:rsid w:val="001060BC"/>
    <w:rsid w:val="0010705B"/>
    <w:rsid w:val="001070B0"/>
    <w:rsid w:val="001073AF"/>
    <w:rsid w:val="001078F0"/>
    <w:rsid w:val="00107DB4"/>
    <w:rsid w:val="00107E56"/>
    <w:rsid w:val="00107E8F"/>
    <w:rsid w:val="001102A7"/>
    <w:rsid w:val="001107E7"/>
    <w:rsid w:val="00110A77"/>
    <w:rsid w:val="00110D6F"/>
    <w:rsid w:val="001111BD"/>
    <w:rsid w:val="00111AA4"/>
    <w:rsid w:val="00111F57"/>
    <w:rsid w:val="00112060"/>
    <w:rsid w:val="00112321"/>
    <w:rsid w:val="00112389"/>
    <w:rsid w:val="00112694"/>
    <w:rsid w:val="00112823"/>
    <w:rsid w:val="00112AB9"/>
    <w:rsid w:val="00112EB7"/>
    <w:rsid w:val="0011320B"/>
    <w:rsid w:val="0011393B"/>
    <w:rsid w:val="00113B4D"/>
    <w:rsid w:val="00113C05"/>
    <w:rsid w:val="00113C21"/>
    <w:rsid w:val="0011426A"/>
    <w:rsid w:val="0011487C"/>
    <w:rsid w:val="001149F8"/>
    <w:rsid w:val="00114CE3"/>
    <w:rsid w:val="00114E1F"/>
    <w:rsid w:val="001159A4"/>
    <w:rsid w:val="00115F75"/>
    <w:rsid w:val="00116DC6"/>
    <w:rsid w:val="0011732C"/>
    <w:rsid w:val="00117475"/>
    <w:rsid w:val="00117586"/>
    <w:rsid w:val="0011785E"/>
    <w:rsid w:val="00117941"/>
    <w:rsid w:val="00117F01"/>
    <w:rsid w:val="00117F71"/>
    <w:rsid w:val="00120589"/>
    <w:rsid w:val="00120612"/>
    <w:rsid w:val="0012079A"/>
    <w:rsid w:val="00121571"/>
    <w:rsid w:val="00121DBD"/>
    <w:rsid w:val="00121ECE"/>
    <w:rsid w:val="001220D7"/>
    <w:rsid w:val="0012281F"/>
    <w:rsid w:val="00122924"/>
    <w:rsid w:val="00122A35"/>
    <w:rsid w:val="00122F0B"/>
    <w:rsid w:val="00123076"/>
    <w:rsid w:val="001230EA"/>
    <w:rsid w:val="0012313C"/>
    <w:rsid w:val="00123208"/>
    <w:rsid w:val="00123BA2"/>
    <w:rsid w:val="00123E38"/>
    <w:rsid w:val="00123FFC"/>
    <w:rsid w:val="0012420F"/>
    <w:rsid w:val="0012443A"/>
    <w:rsid w:val="001244C6"/>
    <w:rsid w:val="00124820"/>
    <w:rsid w:val="00124B4C"/>
    <w:rsid w:val="00124F42"/>
    <w:rsid w:val="0012538A"/>
    <w:rsid w:val="0012559D"/>
    <w:rsid w:val="00125FC1"/>
    <w:rsid w:val="001260DE"/>
    <w:rsid w:val="001262B2"/>
    <w:rsid w:val="0012657C"/>
    <w:rsid w:val="001277B6"/>
    <w:rsid w:val="00127862"/>
    <w:rsid w:val="00130C98"/>
    <w:rsid w:val="00130F60"/>
    <w:rsid w:val="00131437"/>
    <w:rsid w:val="001316AE"/>
    <w:rsid w:val="00131CB1"/>
    <w:rsid w:val="001321E6"/>
    <w:rsid w:val="00132AB6"/>
    <w:rsid w:val="00133BFF"/>
    <w:rsid w:val="00133FEB"/>
    <w:rsid w:val="001341FF"/>
    <w:rsid w:val="00134F4A"/>
    <w:rsid w:val="00135096"/>
    <w:rsid w:val="0013589E"/>
    <w:rsid w:val="00136F98"/>
    <w:rsid w:val="00137EC1"/>
    <w:rsid w:val="0014034F"/>
    <w:rsid w:val="00140CE5"/>
    <w:rsid w:val="00140F1A"/>
    <w:rsid w:val="00141118"/>
    <w:rsid w:val="00141E06"/>
    <w:rsid w:val="00141E23"/>
    <w:rsid w:val="00142174"/>
    <w:rsid w:val="001422DF"/>
    <w:rsid w:val="0014241A"/>
    <w:rsid w:val="00142909"/>
    <w:rsid w:val="00142CAB"/>
    <w:rsid w:val="00143006"/>
    <w:rsid w:val="00143C34"/>
    <w:rsid w:val="00144A07"/>
    <w:rsid w:val="00144C56"/>
    <w:rsid w:val="0014585B"/>
    <w:rsid w:val="00145E55"/>
    <w:rsid w:val="00145EA4"/>
    <w:rsid w:val="00146433"/>
    <w:rsid w:val="001467E8"/>
    <w:rsid w:val="0014685D"/>
    <w:rsid w:val="00147228"/>
    <w:rsid w:val="0014740D"/>
    <w:rsid w:val="0014742C"/>
    <w:rsid w:val="00147BC8"/>
    <w:rsid w:val="001500DD"/>
    <w:rsid w:val="00150362"/>
    <w:rsid w:val="0015073E"/>
    <w:rsid w:val="00150BCD"/>
    <w:rsid w:val="00150EF8"/>
    <w:rsid w:val="0015139A"/>
    <w:rsid w:val="001514EF"/>
    <w:rsid w:val="001515BA"/>
    <w:rsid w:val="00151E3D"/>
    <w:rsid w:val="00152645"/>
    <w:rsid w:val="001526F2"/>
    <w:rsid w:val="00152918"/>
    <w:rsid w:val="00152B42"/>
    <w:rsid w:val="00152FEC"/>
    <w:rsid w:val="0015303F"/>
    <w:rsid w:val="0015319F"/>
    <w:rsid w:val="0015370B"/>
    <w:rsid w:val="00153839"/>
    <w:rsid w:val="001544FA"/>
    <w:rsid w:val="00155890"/>
    <w:rsid w:val="00155DAC"/>
    <w:rsid w:val="001564AD"/>
    <w:rsid w:val="00156A19"/>
    <w:rsid w:val="00156B51"/>
    <w:rsid w:val="00156FC9"/>
    <w:rsid w:val="0015736C"/>
    <w:rsid w:val="001609A1"/>
    <w:rsid w:val="001610B3"/>
    <w:rsid w:val="00161102"/>
    <w:rsid w:val="0016139E"/>
    <w:rsid w:val="001616CB"/>
    <w:rsid w:val="0016238E"/>
    <w:rsid w:val="00162DE8"/>
    <w:rsid w:val="0016329D"/>
    <w:rsid w:val="00163B39"/>
    <w:rsid w:val="00163C96"/>
    <w:rsid w:val="00163FEA"/>
    <w:rsid w:val="0016496C"/>
    <w:rsid w:val="001649B0"/>
    <w:rsid w:val="00164F20"/>
    <w:rsid w:val="00164FA4"/>
    <w:rsid w:val="00164FCC"/>
    <w:rsid w:val="00165B29"/>
    <w:rsid w:val="001708E3"/>
    <w:rsid w:val="00170E37"/>
    <w:rsid w:val="0017106F"/>
    <w:rsid w:val="00171092"/>
    <w:rsid w:val="001710AD"/>
    <w:rsid w:val="0017186F"/>
    <w:rsid w:val="001725BC"/>
    <w:rsid w:val="00172610"/>
    <w:rsid w:val="001726C7"/>
    <w:rsid w:val="00172BE7"/>
    <w:rsid w:val="001730A0"/>
    <w:rsid w:val="0017379C"/>
    <w:rsid w:val="00173D2A"/>
    <w:rsid w:val="00173E9E"/>
    <w:rsid w:val="001743DF"/>
    <w:rsid w:val="001745B2"/>
    <w:rsid w:val="001746E2"/>
    <w:rsid w:val="00174A3C"/>
    <w:rsid w:val="00174E62"/>
    <w:rsid w:val="00174FBA"/>
    <w:rsid w:val="00175259"/>
    <w:rsid w:val="001758DF"/>
    <w:rsid w:val="00176008"/>
    <w:rsid w:val="001760FE"/>
    <w:rsid w:val="00176E6D"/>
    <w:rsid w:val="00177A18"/>
    <w:rsid w:val="00180608"/>
    <w:rsid w:val="00180E1E"/>
    <w:rsid w:val="001819BF"/>
    <w:rsid w:val="00181E9A"/>
    <w:rsid w:val="0018203E"/>
    <w:rsid w:val="00182102"/>
    <w:rsid w:val="0018293E"/>
    <w:rsid w:val="0018327D"/>
    <w:rsid w:val="00183296"/>
    <w:rsid w:val="00183A26"/>
    <w:rsid w:val="00183B1B"/>
    <w:rsid w:val="001844CD"/>
    <w:rsid w:val="001844F1"/>
    <w:rsid w:val="00184884"/>
    <w:rsid w:val="00184DBB"/>
    <w:rsid w:val="00185441"/>
    <w:rsid w:val="00185774"/>
    <w:rsid w:val="00185BFD"/>
    <w:rsid w:val="00186095"/>
    <w:rsid w:val="0018616B"/>
    <w:rsid w:val="001866BD"/>
    <w:rsid w:val="00186FEC"/>
    <w:rsid w:val="00187609"/>
    <w:rsid w:val="001878A4"/>
    <w:rsid w:val="00187B6C"/>
    <w:rsid w:val="00187DF8"/>
    <w:rsid w:val="00190054"/>
    <w:rsid w:val="00190131"/>
    <w:rsid w:val="0019049E"/>
    <w:rsid w:val="001909E6"/>
    <w:rsid w:val="00190C06"/>
    <w:rsid w:val="00191C05"/>
    <w:rsid w:val="00191DBF"/>
    <w:rsid w:val="00191E2E"/>
    <w:rsid w:val="00192882"/>
    <w:rsid w:val="00192A2B"/>
    <w:rsid w:val="00193016"/>
    <w:rsid w:val="0019386B"/>
    <w:rsid w:val="00193D8F"/>
    <w:rsid w:val="001944FE"/>
    <w:rsid w:val="0019464C"/>
    <w:rsid w:val="00194821"/>
    <w:rsid w:val="00195052"/>
    <w:rsid w:val="0019522E"/>
    <w:rsid w:val="0019587A"/>
    <w:rsid w:val="001958CA"/>
    <w:rsid w:val="00195D04"/>
    <w:rsid w:val="00195E60"/>
    <w:rsid w:val="00195F60"/>
    <w:rsid w:val="00195FC6"/>
    <w:rsid w:val="0019614E"/>
    <w:rsid w:val="001963C2"/>
    <w:rsid w:val="00196760"/>
    <w:rsid w:val="00196826"/>
    <w:rsid w:val="00197782"/>
    <w:rsid w:val="00197AB3"/>
    <w:rsid w:val="00197C16"/>
    <w:rsid w:val="00197E7A"/>
    <w:rsid w:val="001A0939"/>
    <w:rsid w:val="001A0B8C"/>
    <w:rsid w:val="001A0EF5"/>
    <w:rsid w:val="001A0FBE"/>
    <w:rsid w:val="001A1241"/>
    <w:rsid w:val="001A1665"/>
    <w:rsid w:val="001A23D8"/>
    <w:rsid w:val="001A2B27"/>
    <w:rsid w:val="001A2F2C"/>
    <w:rsid w:val="001A335D"/>
    <w:rsid w:val="001A33F3"/>
    <w:rsid w:val="001A3AC8"/>
    <w:rsid w:val="001A3C31"/>
    <w:rsid w:val="001A3DA5"/>
    <w:rsid w:val="001A40C2"/>
    <w:rsid w:val="001A4457"/>
    <w:rsid w:val="001A4EC0"/>
    <w:rsid w:val="001A5204"/>
    <w:rsid w:val="001A58F8"/>
    <w:rsid w:val="001A612C"/>
    <w:rsid w:val="001A63C7"/>
    <w:rsid w:val="001A69F9"/>
    <w:rsid w:val="001A7918"/>
    <w:rsid w:val="001A7A45"/>
    <w:rsid w:val="001A7B53"/>
    <w:rsid w:val="001A7DB2"/>
    <w:rsid w:val="001B0125"/>
    <w:rsid w:val="001B0577"/>
    <w:rsid w:val="001B07CD"/>
    <w:rsid w:val="001B0C31"/>
    <w:rsid w:val="001B1239"/>
    <w:rsid w:val="001B1907"/>
    <w:rsid w:val="001B193C"/>
    <w:rsid w:val="001B1A0F"/>
    <w:rsid w:val="001B1FAE"/>
    <w:rsid w:val="001B2263"/>
    <w:rsid w:val="001B230F"/>
    <w:rsid w:val="001B244E"/>
    <w:rsid w:val="001B2ACB"/>
    <w:rsid w:val="001B2BB0"/>
    <w:rsid w:val="001B30BC"/>
    <w:rsid w:val="001B3EDD"/>
    <w:rsid w:val="001B3F18"/>
    <w:rsid w:val="001B4064"/>
    <w:rsid w:val="001B407E"/>
    <w:rsid w:val="001B442D"/>
    <w:rsid w:val="001B5420"/>
    <w:rsid w:val="001B5C42"/>
    <w:rsid w:val="001B6B2D"/>
    <w:rsid w:val="001B73B9"/>
    <w:rsid w:val="001B742C"/>
    <w:rsid w:val="001B7E46"/>
    <w:rsid w:val="001B7F89"/>
    <w:rsid w:val="001C0365"/>
    <w:rsid w:val="001C0BCE"/>
    <w:rsid w:val="001C0DAF"/>
    <w:rsid w:val="001C0EB3"/>
    <w:rsid w:val="001C10E2"/>
    <w:rsid w:val="001C11AB"/>
    <w:rsid w:val="001C1226"/>
    <w:rsid w:val="001C1B25"/>
    <w:rsid w:val="001C1DD1"/>
    <w:rsid w:val="001C1FD1"/>
    <w:rsid w:val="001C282D"/>
    <w:rsid w:val="001C2B41"/>
    <w:rsid w:val="001C2C0A"/>
    <w:rsid w:val="001C2F12"/>
    <w:rsid w:val="001C33E5"/>
    <w:rsid w:val="001C3850"/>
    <w:rsid w:val="001C481E"/>
    <w:rsid w:val="001C493B"/>
    <w:rsid w:val="001C50A8"/>
    <w:rsid w:val="001C50FA"/>
    <w:rsid w:val="001C5440"/>
    <w:rsid w:val="001C5F02"/>
    <w:rsid w:val="001C64BF"/>
    <w:rsid w:val="001C6522"/>
    <w:rsid w:val="001C681F"/>
    <w:rsid w:val="001C685F"/>
    <w:rsid w:val="001C68AB"/>
    <w:rsid w:val="001C710D"/>
    <w:rsid w:val="001C7653"/>
    <w:rsid w:val="001D06B8"/>
    <w:rsid w:val="001D0DA7"/>
    <w:rsid w:val="001D0E0C"/>
    <w:rsid w:val="001D0EE4"/>
    <w:rsid w:val="001D1613"/>
    <w:rsid w:val="001D1C0F"/>
    <w:rsid w:val="001D2BA1"/>
    <w:rsid w:val="001D2C55"/>
    <w:rsid w:val="001D2D51"/>
    <w:rsid w:val="001D2E9F"/>
    <w:rsid w:val="001D3945"/>
    <w:rsid w:val="001D43F5"/>
    <w:rsid w:val="001D4604"/>
    <w:rsid w:val="001D4D17"/>
    <w:rsid w:val="001D5105"/>
    <w:rsid w:val="001D5280"/>
    <w:rsid w:val="001D53E7"/>
    <w:rsid w:val="001D55E8"/>
    <w:rsid w:val="001D5A91"/>
    <w:rsid w:val="001D5D10"/>
    <w:rsid w:val="001D62FA"/>
    <w:rsid w:val="001D6B49"/>
    <w:rsid w:val="001D6D88"/>
    <w:rsid w:val="001D7336"/>
    <w:rsid w:val="001D74F7"/>
    <w:rsid w:val="001D7DBA"/>
    <w:rsid w:val="001D7F0A"/>
    <w:rsid w:val="001E0036"/>
    <w:rsid w:val="001E0E2A"/>
    <w:rsid w:val="001E0F41"/>
    <w:rsid w:val="001E1204"/>
    <w:rsid w:val="001E1A30"/>
    <w:rsid w:val="001E1AF3"/>
    <w:rsid w:val="001E23DA"/>
    <w:rsid w:val="001E2BD3"/>
    <w:rsid w:val="001E2BF5"/>
    <w:rsid w:val="001E2E5E"/>
    <w:rsid w:val="001E2F3E"/>
    <w:rsid w:val="001E2F72"/>
    <w:rsid w:val="001E371F"/>
    <w:rsid w:val="001E38FE"/>
    <w:rsid w:val="001E420B"/>
    <w:rsid w:val="001E44A7"/>
    <w:rsid w:val="001E47E3"/>
    <w:rsid w:val="001E4866"/>
    <w:rsid w:val="001E4959"/>
    <w:rsid w:val="001E4C85"/>
    <w:rsid w:val="001E5369"/>
    <w:rsid w:val="001E5A86"/>
    <w:rsid w:val="001E5BDA"/>
    <w:rsid w:val="001E6022"/>
    <w:rsid w:val="001E638E"/>
    <w:rsid w:val="001E6542"/>
    <w:rsid w:val="001E66EA"/>
    <w:rsid w:val="001E679A"/>
    <w:rsid w:val="001E6AC0"/>
    <w:rsid w:val="001E6CB4"/>
    <w:rsid w:val="001E70C5"/>
    <w:rsid w:val="001E763C"/>
    <w:rsid w:val="001E790B"/>
    <w:rsid w:val="001E7970"/>
    <w:rsid w:val="001E7CA8"/>
    <w:rsid w:val="001F0774"/>
    <w:rsid w:val="001F077A"/>
    <w:rsid w:val="001F0A30"/>
    <w:rsid w:val="001F0BDF"/>
    <w:rsid w:val="001F0DCF"/>
    <w:rsid w:val="001F1529"/>
    <w:rsid w:val="001F164E"/>
    <w:rsid w:val="001F1848"/>
    <w:rsid w:val="001F1AF9"/>
    <w:rsid w:val="001F1ED6"/>
    <w:rsid w:val="001F20B4"/>
    <w:rsid w:val="001F2132"/>
    <w:rsid w:val="001F220C"/>
    <w:rsid w:val="001F22A6"/>
    <w:rsid w:val="001F2E84"/>
    <w:rsid w:val="001F2FDB"/>
    <w:rsid w:val="001F30FA"/>
    <w:rsid w:val="001F3102"/>
    <w:rsid w:val="001F45E1"/>
    <w:rsid w:val="001F46CF"/>
    <w:rsid w:val="001F46DC"/>
    <w:rsid w:val="001F484F"/>
    <w:rsid w:val="001F4E7C"/>
    <w:rsid w:val="001F5062"/>
    <w:rsid w:val="001F5111"/>
    <w:rsid w:val="001F56A6"/>
    <w:rsid w:val="001F5D4B"/>
    <w:rsid w:val="001F663F"/>
    <w:rsid w:val="001F6DE7"/>
    <w:rsid w:val="001F733C"/>
    <w:rsid w:val="001F7B15"/>
    <w:rsid w:val="002002FE"/>
    <w:rsid w:val="002006A7"/>
    <w:rsid w:val="00200AB9"/>
    <w:rsid w:val="00201AEC"/>
    <w:rsid w:val="0020279E"/>
    <w:rsid w:val="00202F40"/>
    <w:rsid w:val="0020305F"/>
    <w:rsid w:val="0020331F"/>
    <w:rsid w:val="002035DA"/>
    <w:rsid w:val="00203B28"/>
    <w:rsid w:val="00203B36"/>
    <w:rsid w:val="00203B96"/>
    <w:rsid w:val="00203EFC"/>
    <w:rsid w:val="00203F5E"/>
    <w:rsid w:val="0020415C"/>
    <w:rsid w:val="0020415F"/>
    <w:rsid w:val="00204257"/>
    <w:rsid w:val="00204503"/>
    <w:rsid w:val="00204EBA"/>
    <w:rsid w:val="00205087"/>
    <w:rsid w:val="00205234"/>
    <w:rsid w:val="0020563E"/>
    <w:rsid w:val="00205BFE"/>
    <w:rsid w:val="002063AA"/>
    <w:rsid w:val="00206422"/>
    <w:rsid w:val="00206522"/>
    <w:rsid w:val="002067BA"/>
    <w:rsid w:val="0020689A"/>
    <w:rsid w:val="002069DA"/>
    <w:rsid w:val="00206D64"/>
    <w:rsid w:val="00207BAD"/>
    <w:rsid w:val="00207DDA"/>
    <w:rsid w:val="00207F4C"/>
    <w:rsid w:val="002106C0"/>
    <w:rsid w:val="00210E78"/>
    <w:rsid w:val="0021108E"/>
    <w:rsid w:val="0021142E"/>
    <w:rsid w:val="0021150F"/>
    <w:rsid w:val="00211A63"/>
    <w:rsid w:val="0021265F"/>
    <w:rsid w:val="0021291B"/>
    <w:rsid w:val="00212B3A"/>
    <w:rsid w:val="00213108"/>
    <w:rsid w:val="002131D5"/>
    <w:rsid w:val="0021320A"/>
    <w:rsid w:val="00213634"/>
    <w:rsid w:val="0021375C"/>
    <w:rsid w:val="00213D24"/>
    <w:rsid w:val="002147DA"/>
    <w:rsid w:val="00214864"/>
    <w:rsid w:val="00214E3F"/>
    <w:rsid w:val="0021577D"/>
    <w:rsid w:val="00215B11"/>
    <w:rsid w:val="00216062"/>
    <w:rsid w:val="0021613A"/>
    <w:rsid w:val="00216AFD"/>
    <w:rsid w:val="00217326"/>
    <w:rsid w:val="002179C5"/>
    <w:rsid w:val="00217BCF"/>
    <w:rsid w:val="002200CD"/>
    <w:rsid w:val="00220138"/>
    <w:rsid w:val="002204A6"/>
    <w:rsid w:val="00220542"/>
    <w:rsid w:val="00220D73"/>
    <w:rsid w:val="002219EE"/>
    <w:rsid w:val="00221C83"/>
    <w:rsid w:val="0022231A"/>
    <w:rsid w:val="0022239E"/>
    <w:rsid w:val="002227EB"/>
    <w:rsid w:val="00222B42"/>
    <w:rsid w:val="0022300C"/>
    <w:rsid w:val="0022427D"/>
    <w:rsid w:val="00224476"/>
    <w:rsid w:val="00224C7A"/>
    <w:rsid w:val="0022534F"/>
    <w:rsid w:val="00225B57"/>
    <w:rsid w:val="00225E3F"/>
    <w:rsid w:val="00225E83"/>
    <w:rsid w:val="002261C8"/>
    <w:rsid w:val="002262A4"/>
    <w:rsid w:val="002266DA"/>
    <w:rsid w:val="00226EA6"/>
    <w:rsid w:val="0022700F"/>
    <w:rsid w:val="00230B64"/>
    <w:rsid w:val="00230D3C"/>
    <w:rsid w:val="00230DFF"/>
    <w:rsid w:val="00231049"/>
    <w:rsid w:val="002318F3"/>
    <w:rsid w:val="00232264"/>
    <w:rsid w:val="0023291A"/>
    <w:rsid w:val="0023300B"/>
    <w:rsid w:val="0023301A"/>
    <w:rsid w:val="00233671"/>
    <w:rsid w:val="00233CBF"/>
    <w:rsid w:val="00233F51"/>
    <w:rsid w:val="00233FE9"/>
    <w:rsid w:val="00234625"/>
    <w:rsid w:val="00234A55"/>
    <w:rsid w:val="00234A5D"/>
    <w:rsid w:val="00234EA8"/>
    <w:rsid w:val="0023517D"/>
    <w:rsid w:val="00235744"/>
    <w:rsid w:val="0023681B"/>
    <w:rsid w:val="00236B0B"/>
    <w:rsid w:val="00236DCB"/>
    <w:rsid w:val="00236FBF"/>
    <w:rsid w:val="00237028"/>
    <w:rsid w:val="0023765A"/>
    <w:rsid w:val="002377E8"/>
    <w:rsid w:val="002378CE"/>
    <w:rsid w:val="002379CC"/>
    <w:rsid w:val="00237CBF"/>
    <w:rsid w:val="00237FB6"/>
    <w:rsid w:val="002404D7"/>
    <w:rsid w:val="002404E4"/>
    <w:rsid w:val="0024081C"/>
    <w:rsid w:val="00240DDF"/>
    <w:rsid w:val="002411DE"/>
    <w:rsid w:val="0024149F"/>
    <w:rsid w:val="00241573"/>
    <w:rsid w:val="00241675"/>
    <w:rsid w:val="002416E5"/>
    <w:rsid w:val="00241CE3"/>
    <w:rsid w:val="00242B00"/>
    <w:rsid w:val="00242C6E"/>
    <w:rsid w:val="002431B5"/>
    <w:rsid w:val="00243446"/>
    <w:rsid w:val="002436EA"/>
    <w:rsid w:val="00243A4C"/>
    <w:rsid w:val="00243EA5"/>
    <w:rsid w:val="0024403A"/>
    <w:rsid w:val="00244500"/>
    <w:rsid w:val="002450B0"/>
    <w:rsid w:val="002455A7"/>
    <w:rsid w:val="00245B67"/>
    <w:rsid w:val="00246470"/>
    <w:rsid w:val="00246502"/>
    <w:rsid w:val="00246D35"/>
    <w:rsid w:val="0024717F"/>
    <w:rsid w:val="00247441"/>
    <w:rsid w:val="0024775A"/>
    <w:rsid w:val="00247CB3"/>
    <w:rsid w:val="00247FAC"/>
    <w:rsid w:val="0025101E"/>
    <w:rsid w:val="00252013"/>
    <w:rsid w:val="00252661"/>
    <w:rsid w:val="002528EE"/>
    <w:rsid w:val="00254D62"/>
    <w:rsid w:val="002553AF"/>
    <w:rsid w:val="00255663"/>
    <w:rsid w:val="00255796"/>
    <w:rsid w:val="00255881"/>
    <w:rsid w:val="00255A30"/>
    <w:rsid w:val="00257A48"/>
    <w:rsid w:val="00257A77"/>
    <w:rsid w:val="00257AB2"/>
    <w:rsid w:val="00257AD1"/>
    <w:rsid w:val="00257B7C"/>
    <w:rsid w:val="00260757"/>
    <w:rsid w:val="002609DC"/>
    <w:rsid w:val="0026100C"/>
    <w:rsid w:val="00261247"/>
    <w:rsid w:val="00261385"/>
    <w:rsid w:val="00262161"/>
    <w:rsid w:val="00262273"/>
    <w:rsid w:val="00262483"/>
    <w:rsid w:val="00262BE5"/>
    <w:rsid w:val="002639EB"/>
    <w:rsid w:val="002643FD"/>
    <w:rsid w:val="00264472"/>
    <w:rsid w:val="00264867"/>
    <w:rsid w:val="002648EE"/>
    <w:rsid w:val="00264B57"/>
    <w:rsid w:val="00264E6C"/>
    <w:rsid w:val="00264FD3"/>
    <w:rsid w:val="0026510A"/>
    <w:rsid w:val="002655DB"/>
    <w:rsid w:val="00265700"/>
    <w:rsid w:val="00265A7C"/>
    <w:rsid w:val="00265F5F"/>
    <w:rsid w:val="0026649B"/>
    <w:rsid w:val="002664B9"/>
    <w:rsid w:val="0026694A"/>
    <w:rsid w:val="00266ABF"/>
    <w:rsid w:val="00266CBC"/>
    <w:rsid w:val="00267334"/>
    <w:rsid w:val="00267542"/>
    <w:rsid w:val="00267737"/>
    <w:rsid w:val="00270378"/>
    <w:rsid w:val="002705E8"/>
    <w:rsid w:val="002706AA"/>
    <w:rsid w:val="00270C30"/>
    <w:rsid w:val="00270D9D"/>
    <w:rsid w:val="00271876"/>
    <w:rsid w:val="0027227A"/>
    <w:rsid w:val="00272451"/>
    <w:rsid w:val="002725A2"/>
    <w:rsid w:val="00272E27"/>
    <w:rsid w:val="00273C61"/>
    <w:rsid w:val="00273EB8"/>
    <w:rsid w:val="0027423C"/>
    <w:rsid w:val="00274922"/>
    <w:rsid w:val="00274C61"/>
    <w:rsid w:val="002767A5"/>
    <w:rsid w:val="00276D96"/>
    <w:rsid w:val="002773F0"/>
    <w:rsid w:val="00277E5C"/>
    <w:rsid w:val="002801C1"/>
    <w:rsid w:val="0028020A"/>
    <w:rsid w:val="00280566"/>
    <w:rsid w:val="00280817"/>
    <w:rsid w:val="00280D6E"/>
    <w:rsid w:val="00281204"/>
    <w:rsid w:val="00281BC1"/>
    <w:rsid w:val="00281E5F"/>
    <w:rsid w:val="002820E4"/>
    <w:rsid w:val="0028213C"/>
    <w:rsid w:val="0028249E"/>
    <w:rsid w:val="0028291D"/>
    <w:rsid w:val="00283871"/>
    <w:rsid w:val="00283AA4"/>
    <w:rsid w:val="00283ADE"/>
    <w:rsid w:val="00283C6C"/>
    <w:rsid w:val="00283F98"/>
    <w:rsid w:val="002844F7"/>
    <w:rsid w:val="00284686"/>
    <w:rsid w:val="00284E60"/>
    <w:rsid w:val="002854E3"/>
    <w:rsid w:val="00285844"/>
    <w:rsid w:val="00285AF4"/>
    <w:rsid w:val="00285EF4"/>
    <w:rsid w:val="00286E11"/>
    <w:rsid w:val="00287624"/>
    <w:rsid w:val="00287936"/>
    <w:rsid w:val="0028798C"/>
    <w:rsid w:val="00287E10"/>
    <w:rsid w:val="00287EDF"/>
    <w:rsid w:val="002901CB"/>
    <w:rsid w:val="00290212"/>
    <w:rsid w:val="00290C5E"/>
    <w:rsid w:val="00290D69"/>
    <w:rsid w:val="00291AD3"/>
    <w:rsid w:val="00292488"/>
    <w:rsid w:val="002924FA"/>
    <w:rsid w:val="00292DB7"/>
    <w:rsid w:val="00293715"/>
    <w:rsid w:val="00293727"/>
    <w:rsid w:val="00294DE4"/>
    <w:rsid w:val="00294E60"/>
    <w:rsid w:val="00294EF6"/>
    <w:rsid w:val="00295473"/>
    <w:rsid w:val="00295C84"/>
    <w:rsid w:val="00295E2E"/>
    <w:rsid w:val="00296143"/>
    <w:rsid w:val="00296645"/>
    <w:rsid w:val="00296704"/>
    <w:rsid w:val="00296D0D"/>
    <w:rsid w:val="00296D4A"/>
    <w:rsid w:val="002975F2"/>
    <w:rsid w:val="002A0258"/>
    <w:rsid w:val="002A0595"/>
    <w:rsid w:val="002A0904"/>
    <w:rsid w:val="002A0CCB"/>
    <w:rsid w:val="002A0EBD"/>
    <w:rsid w:val="002A0FC3"/>
    <w:rsid w:val="002A13C7"/>
    <w:rsid w:val="002A18FD"/>
    <w:rsid w:val="002A1FDF"/>
    <w:rsid w:val="002A1FFF"/>
    <w:rsid w:val="002A20E9"/>
    <w:rsid w:val="002A2890"/>
    <w:rsid w:val="002A39F1"/>
    <w:rsid w:val="002A3A8C"/>
    <w:rsid w:val="002A4072"/>
    <w:rsid w:val="002A4182"/>
    <w:rsid w:val="002A476E"/>
    <w:rsid w:val="002A4890"/>
    <w:rsid w:val="002A4FDF"/>
    <w:rsid w:val="002A58AE"/>
    <w:rsid w:val="002A59AB"/>
    <w:rsid w:val="002A59E5"/>
    <w:rsid w:val="002A59F4"/>
    <w:rsid w:val="002A628D"/>
    <w:rsid w:val="002A712C"/>
    <w:rsid w:val="002A78FB"/>
    <w:rsid w:val="002A794E"/>
    <w:rsid w:val="002A7B97"/>
    <w:rsid w:val="002B042E"/>
    <w:rsid w:val="002B057C"/>
    <w:rsid w:val="002B0F59"/>
    <w:rsid w:val="002B15A8"/>
    <w:rsid w:val="002B161D"/>
    <w:rsid w:val="002B18C8"/>
    <w:rsid w:val="002B194A"/>
    <w:rsid w:val="002B24F8"/>
    <w:rsid w:val="002B255E"/>
    <w:rsid w:val="002B26F2"/>
    <w:rsid w:val="002B2FBD"/>
    <w:rsid w:val="002B3010"/>
    <w:rsid w:val="002B3953"/>
    <w:rsid w:val="002B3C5B"/>
    <w:rsid w:val="002B3CC2"/>
    <w:rsid w:val="002B46F4"/>
    <w:rsid w:val="002B4898"/>
    <w:rsid w:val="002B4900"/>
    <w:rsid w:val="002B4C6C"/>
    <w:rsid w:val="002B5A7D"/>
    <w:rsid w:val="002B635D"/>
    <w:rsid w:val="002B77AE"/>
    <w:rsid w:val="002B7E77"/>
    <w:rsid w:val="002B7E95"/>
    <w:rsid w:val="002B7EF3"/>
    <w:rsid w:val="002C02EE"/>
    <w:rsid w:val="002C0964"/>
    <w:rsid w:val="002C098B"/>
    <w:rsid w:val="002C0F46"/>
    <w:rsid w:val="002C146A"/>
    <w:rsid w:val="002C1B1F"/>
    <w:rsid w:val="002C201E"/>
    <w:rsid w:val="002C24EF"/>
    <w:rsid w:val="002C3779"/>
    <w:rsid w:val="002C3989"/>
    <w:rsid w:val="002C3CB6"/>
    <w:rsid w:val="002C407E"/>
    <w:rsid w:val="002C4147"/>
    <w:rsid w:val="002C4261"/>
    <w:rsid w:val="002C4DB4"/>
    <w:rsid w:val="002C50E8"/>
    <w:rsid w:val="002C5259"/>
    <w:rsid w:val="002C526E"/>
    <w:rsid w:val="002C54BA"/>
    <w:rsid w:val="002C62D6"/>
    <w:rsid w:val="002C6A9E"/>
    <w:rsid w:val="002C6C93"/>
    <w:rsid w:val="002C7158"/>
    <w:rsid w:val="002C78D4"/>
    <w:rsid w:val="002C7AEF"/>
    <w:rsid w:val="002C7C8D"/>
    <w:rsid w:val="002C7F1A"/>
    <w:rsid w:val="002D014E"/>
    <w:rsid w:val="002D0C76"/>
    <w:rsid w:val="002D1553"/>
    <w:rsid w:val="002D17F6"/>
    <w:rsid w:val="002D18EC"/>
    <w:rsid w:val="002D1E46"/>
    <w:rsid w:val="002D2561"/>
    <w:rsid w:val="002D2CBD"/>
    <w:rsid w:val="002D2CEE"/>
    <w:rsid w:val="002D2E83"/>
    <w:rsid w:val="002D326B"/>
    <w:rsid w:val="002D3314"/>
    <w:rsid w:val="002D373E"/>
    <w:rsid w:val="002D43AF"/>
    <w:rsid w:val="002D4411"/>
    <w:rsid w:val="002D4B8B"/>
    <w:rsid w:val="002D4FD7"/>
    <w:rsid w:val="002D55A1"/>
    <w:rsid w:val="002D574E"/>
    <w:rsid w:val="002D5D33"/>
    <w:rsid w:val="002D5D9F"/>
    <w:rsid w:val="002D5DBE"/>
    <w:rsid w:val="002D5F00"/>
    <w:rsid w:val="002D5F2A"/>
    <w:rsid w:val="002D6397"/>
    <w:rsid w:val="002D6459"/>
    <w:rsid w:val="002D64C2"/>
    <w:rsid w:val="002D69FB"/>
    <w:rsid w:val="002D6A9F"/>
    <w:rsid w:val="002D7BEA"/>
    <w:rsid w:val="002D7E46"/>
    <w:rsid w:val="002E00B9"/>
    <w:rsid w:val="002E0F19"/>
    <w:rsid w:val="002E1501"/>
    <w:rsid w:val="002E1950"/>
    <w:rsid w:val="002E1A88"/>
    <w:rsid w:val="002E1AB4"/>
    <w:rsid w:val="002E1C09"/>
    <w:rsid w:val="002E20CA"/>
    <w:rsid w:val="002E22B0"/>
    <w:rsid w:val="002E28AA"/>
    <w:rsid w:val="002E2EA5"/>
    <w:rsid w:val="002E3290"/>
    <w:rsid w:val="002E3AFD"/>
    <w:rsid w:val="002E43BE"/>
    <w:rsid w:val="002E456B"/>
    <w:rsid w:val="002E4F24"/>
    <w:rsid w:val="002E4F99"/>
    <w:rsid w:val="002E5306"/>
    <w:rsid w:val="002E5BF5"/>
    <w:rsid w:val="002E5F1F"/>
    <w:rsid w:val="002E62CC"/>
    <w:rsid w:val="002E62FB"/>
    <w:rsid w:val="002E662C"/>
    <w:rsid w:val="002E6BFE"/>
    <w:rsid w:val="002E6F1F"/>
    <w:rsid w:val="002E6F77"/>
    <w:rsid w:val="002E7D08"/>
    <w:rsid w:val="002E7E83"/>
    <w:rsid w:val="002F045F"/>
    <w:rsid w:val="002F06EF"/>
    <w:rsid w:val="002F081B"/>
    <w:rsid w:val="002F0D94"/>
    <w:rsid w:val="002F0DA1"/>
    <w:rsid w:val="002F0FC6"/>
    <w:rsid w:val="002F1139"/>
    <w:rsid w:val="002F18C3"/>
    <w:rsid w:val="002F194B"/>
    <w:rsid w:val="002F1C52"/>
    <w:rsid w:val="002F1E86"/>
    <w:rsid w:val="002F1EB0"/>
    <w:rsid w:val="002F24A4"/>
    <w:rsid w:val="002F2848"/>
    <w:rsid w:val="002F2EEB"/>
    <w:rsid w:val="002F3175"/>
    <w:rsid w:val="002F31BE"/>
    <w:rsid w:val="002F411F"/>
    <w:rsid w:val="002F41F3"/>
    <w:rsid w:val="002F445C"/>
    <w:rsid w:val="002F4698"/>
    <w:rsid w:val="002F469B"/>
    <w:rsid w:val="002F4810"/>
    <w:rsid w:val="002F484F"/>
    <w:rsid w:val="002F4AC6"/>
    <w:rsid w:val="002F4ADE"/>
    <w:rsid w:val="002F538E"/>
    <w:rsid w:val="002F55C7"/>
    <w:rsid w:val="002F57C4"/>
    <w:rsid w:val="002F5884"/>
    <w:rsid w:val="002F5FD1"/>
    <w:rsid w:val="002F6415"/>
    <w:rsid w:val="002F6441"/>
    <w:rsid w:val="002F7CDC"/>
    <w:rsid w:val="002F7EB1"/>
    <w:rsid w:val="00300217"/>
    <w:rsid w:val="00301C99"/>
    <w:rsid w:val="00301F7E"/>
    <w:rsid w:val="00302730"/>
    <w:rsid w:val="00302C4E"/>
    <w:rsid w:val="00303087"/>
    <w:rsid w:val="003033A6"/>
    <w:rsid w:val="00303666"/>
    <w:rsid w:val="00303E02"/>
    <w:rsid w:val="003042BF"/>
    <w:rsid w:val="00304673"/>
    <w:rsid w:val="003046F8"/>
    <w:rsid w:val="00304733"/>
    <w:rsid w:val="00304E37"/>
    <w:rsid w:val="003053E5"/>
    <w:rsid w:val="003054F7"/>
    <w:rsid w:val="00305D40"/>
    <w:rsid w:val="003069E3"/>
    <w:rsid w:val="00306DBA"/>
    <w:rsid w:val="00306E34"/>
    <w:rsid w:val="00307324"/>
    <w:rsid w:val="00307726"/>
    <w:rsid w:val="00307B13"/>
    <w:rsid w:val="00307C2E"/>
    <w:rsid w:val="003103CD"/>
    <w:rsid w:val="003107F1"/>
    <w:rsid w:val="00310967"/>
    <w:rsid w:val="00310B65"/>
    <w:rsid w:val="00310E8C"/>
    <w:rsid w:val="00310EF3"/>
    <w:rsid w:val="00311E90"/>
    <w:rsid w:val="00312568"/>
    <w:rsid w:val="003126F6"/>
    <w:rsid w:val="00312F73"/>
    <w:rsid w:val="00313499"/>
    <w:rsid w:val="00313571"/>
    <w:rsid w:val="00313969"/>
    <w:rsid w:val="00314041"/>
    <w:rsid w:val="003142AB"/>
    <w:rsid w:val="003147F6"/>
    <w:rsid w:val="00314C75"/>
    <w:rsid w:val="0031506C"/>
    <w:rsid w:val="003156AE"/>
    <w:rsid w:val="003156B7"/>
    <w:rsid w:val="00315877"/>
    <w:rsid w:val="00315C7C"/>
    <w:rsid w:val="00315FAE"/>
    <w:rsid w:val="003167B8"/>
    <w:rsid w:val="00316C59"/>
    <w:rsid w:val="003173C6"/>
    <w:rsid w:val="0031747F"/>
    <w:rsid w:val="003174A8"/>
    <w:rsid w:val="00317E99"/>
    <w:rsid w:val="00320CF1"/>
    <w:rsid w:val="00320F5B"/>
    <w:rsid w:val="003212F2"/>
    <w:rsid w:val="00321303"/>
    <w:rsid w:val="00321551"/>
    <w:rsid w:val="00321AA1"/>
    <w:rsid w:val="00321F7D"/>
    <w:rsid w:val="00322139"/>
    <w:rsid w:val="00322192"/>
    <w:rsid w:val="003221BC"/>
    <w:rsid w:val="00322501"/>
    <w:rsid w:val="003230A5"/>
    <w:rsid w:val="00323A8C"/>
    <w:rsid w:val="00323B65"/>
    <w:rsid w:val="0032462B"/>
    <w:rsid w:val="00325049"/>
    <w:rsid w:val="003251C7"/>
    <w:rsid w:val="0032530D"/>
    <w:rsid w:val="00325527"/>
    <w:rsid w:val="00325D59"/>
    <w:rsid w:val="00325DDA"/>
    <w:rsid w:val="00325F40"/>
    <w:rsid w:val="0032624E"/>
    <w:rsid w:val="003262B4"/>
    <w:rsid w:val="00326425"/>
    <w:rsid w:val="003264EB"/>
    <w:rsid w:val="00326AFE"/>
    <w:rsid w:val="00327994"/>
    <w:rsid w:val="00327EBE"/>
    <w:rsid w:val="003300E8"/>
    <w:rsid w:val="003303E4"/>
    <w:rsid w:val="003304B0"/>
    <w:rsid w:val="00330761"/>
    <w:rsid w:val="0033082A"/>
    <w:rsid w:val="00330EB6"/>
    <w:rsid w:val="00331AC8"/>
    <w:rsid w:val="0033297C"/>
    <w:rsid w:val="00333446"/>
    <w:rsid w:val="0033430F"/>
    <w:rsid w:val="00334AD5"/>
    <w:rsid w:val="00334D89"/>
    <w:rsid w:val="0033594A"/>
    <w:rsid w:val="00335B19"/>
    <w:rsid w:val="00336B47"/>
    <w:rsid w:val="00336CA8"/>
    <w:rsid w:val="00337018"/>
    <w:rsid w:val="0033751B"/>
    <w:rsid w:val="0033789D"/>
    <w:rsid w:val="00337F1C"/>
    <w:rsid w:val="003409CC"/>
    <w:rsid w:val="00340C62"/>
    <w:rsid w:val="003412BB"/>
    <w:rsid w:val="0034159D"/>
    <w:rsid w:val="00341962"/>
    <w:rsid w:val="0034203F"/>
    <w:rsid w:val="00342A36"/>
    <w:rsid w:val="00343106"/>
    <w:rsid w:val="0034326C"/>
    <w:rsid w:val="00343764"/>
    <w:rsid w:val="003438DC"/>
    <w:rsid w:val="00343EE9"/>
    <w:rsid w:val="00344438"/>
    <w:rsid w:val="00344A24"/>
    <w:rsid w:val="00344BD2"/>
    <w:rsid w:val="00344EEE"/>
    <w:rsid w:val="0034525E"/>
    <w:rsid w:val="00345283"/>
    <w:rsid w:val="003455B3"/>
    <w:rsid w:val="003458E2"/>
    <w:rsid w:val="00345981"/>
    <w:rsid w:val="003462F0"/>
    <w:rsid w:val="0034669D"/>
    <w:rsid w:val="00346931"/>
    <w:rsid w:val="00347AE9"/>
    <w:rsid w:val="00347D0F"/>
    <w:rsid w:val="0035001E"/>
    <w:rsid w:val="0035004F"/>
    <w:rsid w:val="003500A8"/>
    <w:rsid w:val="003501B5"/>
    <w:rsid w:val="003508A9"/>
    <w:rsid w:val="003508FC"/>
    <w:rsid w:val="00350A86"/>
    <w:rsid w:val="00350F47"/>
    <w:rsid w:val="003512BD"/>
    <w:rsid w:val="00351978"/>
    <w:rsid w:val="00352292"/>
    <w:rsid w:val="00352332"/>
    <w:rsid w:val="00352B99"/>
    <w:rsid w:val="00352CC1"/>
    <w:rsid w:val="00352CF2"/>
    <w:rsid w:val="00353EC9"/>
    <w:rsid w:val="00353FEF"/>
    <w:rsid w:val="003540C5"/>
    <w:rsid w:val="0035427F"/>
    <w:rsid w:val="00354CF6"/>
    <w:rsid w:val="00354D92"/>
    <w:rsid w:val="0035524B"/>
    <w:rsid w:val="003558A4"/>
    <w:rsid w:val="00355938"/>
    <w:rsid w:val="00355A39"/>
    <w:rsid w:val="00355EB7"/>
    <w:rsid w:val="0035646C"/>
    <w:rsid w:val="00356A0E"/>
    <w:rsid w:val="00356BEE"/>
    <w:rsid w:val="00356C5D"/>
    <w:rsid w:val="00356E28"/>
    <w:rsid w:val="00357B7F"/>
    <w:rsid w:val="0036033A"/>
    <w:rsid w:val="003607C7"/>
    <w:rsid w:val="003608D7"/>
    <w:rsid w:val="00360A6A"/>
    <w:rsid w:val="00361A57"/>
    <w:rsid w:val="003622DC"/>
    <w:rsid w:val="00362376"/>
    <w:rsid w:val="00362D12"/>
    <w:rsid w:val="00362D41"/>
    <w:rsid w:val="00362D9C"/>
    <w:rsid w:val="00362EAD"/>
    <w:rsid w:val="00363667"/>
    <w:rsid w:val="003638E6"/>
    <w:rsid w:val="00363AF5"/>
    <w:rsid w:val="00364A0E"/>
    <w:rsid w:val="00364BBB"/>
    <w:rsid w:val="003650A5"/>
    <w:rsid w:val="003653EE"/>
    <w:rsid w:val="00365D8A"/>
    <w:rsid w:val="00365E9C"/>
    <w:rsid w:val="00366897"/>
    <w:rsid w:val="00366B8F"/>
    <w:rsid w:val="00366CDA"/>
    <w:rsid w:val="00366D52"/>
    <w:rsid w:val="00366D92"/>
    <w:rsid w:val="0036712F"/>
    <w:rsid w:val="00367655"/>
    <w:rsid w:val="0037057D"/>
    <w:rsid w:val="003707B0"/>
    <w:rsid w:val="00370AD0"/>
    <w:rsid w:val="0037121E"/>
    <w:rsid w:val="003719E3"/>
    <w:rsid w:val="00371CF4"/>
    <w:rsid w:val="00371E1D"/>
    <w:rsid w:val="00371EDD"/>
    <w:rsid w:val="003722F6"/>
    <w:rsid w:val="003726BD"/>
    <w:rsid w:val="0037295C"/>
    <w:rsid w:val="00372D30"/>
    <w:rsid w:val="003739C5"/>
    <w:rsid w:val="00373B2D"/>
    <w:rsid w:val="00373F30"/>
    <w:rsid w:val="0037407A"/>
    <w:rsid w:val="003743E2"/>
    <w:rsid w:val="003744F4"/>
    <w:rsid w:val="0037490B"/>
    <w:rsid w:val="00374C1D"/>
    <w:rsid w:val="003756E6"/>
    <w:rsid w:val="0037586B"/>
    <w:rsid w:val="00375A7B"/>
    <w:rsid w:val="0037626A"/>
    <w:rsid w:val="003762B4"/>
    <w:rsid w:val="00376573"/>
    <w:rsid w:val="003765C1"/>
    <w:rsid w:val="003767CD"/>
    <w:rsid w:val="00376D5B"/>
    <w:rsid w:val="00376E33"/>
    <w:rsid w:val="00377013"/>
    <w:rsid w:val="003770B2"/>
    <w:rsid w:val="003771AD"/>
    <w:rsid w:val="003771CE"/>
    <w:rsid w:val="00377215"/>
    <w:rsid w:val="00377680"/>
    <w:rsid w:val="00377D1A"/>
    <w:rsid w:val="00377F5A"/>
    <w:rsid w:val="003806C0"/>
    <w:rsid w:val="00380CC2"/>
    <w:rsid w:val="00381475"/>
    <w:rsid w:val="00381703"/>
    <w:rsid w:val="003818B3"/>
    <w:rsid w:val="00381BFF"/>
    <w:rsid w:val="00382456"/>
    <w:rsid w:val="003829E5"/>
    <w:rsid w:val="00382B9D"/>
    <w:rsid w:val="00382FC2"/>
    <w:rsid w:val="00383128"/>
    <w:rsid w:val="003833FF"/>
    <w:rsid w:val="003838BC"/>
    <w:rsid w:val="00383E57"/>
    <w:rsid w:val="0038468E"/>
    <w:rsid w:val="003846F8"/>
    <w:rsid w:val="0038474F"/>
    <w:rsid w:val="00384CD4"/>
    <w:rsid w:val="00385181"/>
    <w:rsid w:val="00385590"/>
    <w:rsid w:val="00386071"/>
    <w:rsid w:val="00386556"/>
    <w:rsid w:val="003866BE"/>
    <w:rsid w:val="0038685E"/>
    <w:rsid w:val="00386DDC"/>
    <w:rsid w:val="00387212"/>
    <w:rsid w:val="00387411"/>
    <w:rsid w:val="00387842"/>
    <w:rsid w:val="00387CD9"/>
    <w:rsid w:val="003900FA"/>
    <w:rsid w:val="0039073D"/>
    <w:rsid w:val="00390BE0"/>
    <w:rsid w:val="00390E7A"/>
    <w:rsid w:val="00390EFE"/>
    <w:rsid w:val="00391111"/>
    <w:rsid w:val="0039118D"/>
    <w:rsid w:val="00391246"/>
    <w:rsid w:val="0039138D"/>
    <w:rsid w:val="00391B3E"/>
    <w:rsid w:val="003920F8"/>
    <w:rsid w:val="0039222B"/>
    <w:rsid w:val="0039249A"/>
    <w:rsid w:val="0039291F"/>
    <w:rsid w:val="00392E92"/>
    <w:rsid w:val="003932B5"/>
    <w:rsid w:val="00393676"/>
    <w:rsid w:val="0039418E"/>
    <w:rsid w:val="00394B1C"/>
    <w:rsid w:val="0039503A"/>
    <w:rsid w:val="0039584C"/>
    <w:rsid w:val="0039669A"/>
    <w:rsid w:val="0039716B"/>
    <w:rsid w:val="003974DC"/>
    <w:rsid w:val="00397623"/>
    <w:rsid w:val="00397697"/>
    <w:rsid w:val="00397856"/>
    <w:rsid w:val="00397998"/>
    <w:rsid w:val="003A029D"/>
    <w:rsid w:val="003A07F7"/>
    <w:rsid w:val="003A0A85"/>
    <w:rsid w:val="003A1720"/>
    <w:rsid w:val="003A27E7"/>
    <w:rsid w:val="003A2CC7"/>
    <w:rsid w:val="003A45DA"/>
    <w:rsid w:val="003A45FA"/>
    <w:rsid w:val="003A4AAB"/>
    <w:rsid w:val="003A4B05"/>
    <w:rsid w:val="003A4CFB"/>
    <w:rsid w:val="003A5435"/>
    <w:rsid w:val="003A5924"/>
    <w:rsid w:val="003A5EEB"/>
    <w:rsid w:val="003A5FE9"/>
    <w:rsid w:val="003A6102"/>
    <w:rsid w:val="003A63E7"/>
    <w:rsid w:val="003A681D"/>
    <w:rsid w:val="003A6AB8"/>
    <w:rsid w:val="003A6B2B"/>
    <w:rsid w:val="003A70F2"/>
    <w:rsid w:val="003A7209"/>
    <w:rsid w:val="003A74BE"/>
    <w:rsid w:val="003A74E0"/>
    <w:rsid w:val="003A760B"/>
    <w:rsid w:val="003B138E"/>
    <w:rsid w:val="003B1962"/>
    <w:rsid w:val="003B1EE3"/>
    <w:rsid w:val="003B1F4B"/>
    <w:rsid w:val="003B30F6"/>
    <w:rsid w:val="003B31CF"/>
    <w:rsid w:val="003B3914"/>
    <w:rsid w:val="003B3B6D"/>
    <w:rsid w:val="003B3C22"/>
    <w:rsid w:val="003B43E5"/>
    <w:rsid w:val="003B4B34"/>
    <w:rsid w:val="003B53B8"/>
    <w:rsid w:val="003B55EF"/>
    <w:rsid w:val="003B5A59"/>
    <w:rsid w:val="003B6142"/>
    <w:rsid w:val="003B6193"/>
    <w:rsid w:val="003B686C"/>
    <w:rsid w:val="003B6BC5"/>
    <w:rsid w:val="003B6CEE"/>
    <w:rsid w:val="003B6D0C"/>
    <w:rsid w:val="003B6E20"/>
    <w:rsid w:val="003B6EE5"/>
    <w:rsid w:val="003C1059"/>
    <w:rsid w:val="003C15BD"/>
    <w:rsid w:val="003C167F"/>
    <w:rsid w:val="003C2953"/>
    <w:rsid w:val="003C300A"/>
    <w:rsid w:val="003C30FB"/>
    <w:rsid w:val="003C4240"/>
    <w:rsid w:val="003C45E9"/>
    <w:rsid w:val="003C4EF4"/>
    <w:rsid w:val="003C5680"/>
    <w:rsid w:val="003C56DC"/>
    <w:rsid w:val="003C59A5"/>
    <w:rsid w:val="003C6067"/>
    <w:rsid w:val="003C6229"/>
    <w:rsid w:val="003C6414"/>
    <w:rsid w:val="003C6737"/>
    <w:rsid w:val="003C70D1"/>
    <w:rsid w:val="003C72DB"/>
    <w:rsid w:val="003C77D5"/>
    <w:rsid w:val="003C79EF"/>
    <w:rsid w:val="003C7E70"/>
    <w:rsid w:val="003C7F12"/>
    <w:rsid w:val="003D031E"/>
    <w:rsid w:val="003D09CD"/>
    <w:rsid w:val="003D0B7A"/>
    <w:rsid w:val="003D1026"/>
    <w:rsid w:val="003D1410"/>
    <w:rsid w:val="003D1998"/>
    <w:rsid w:val="003D1B34"/>
    <w:rsid w:val="003D1D81"/>
    <w:rsid w:val="003D1E96"/>
    <w:rsid w:val="003D1EB3"/>
    <w:rsid w:val="003D20EF"/>
    <w:rsid w:val="003D226A"/>
    <w:rsid w:val="003D244A"/>
    <w:rsid w:val="003D2467"/>
    <w:rsid w:val="003D25E6"/>
    <w:rsid w:val="003D4CD2"/>
    <w:rsid w:val="003D525A"/>
    <w:rsid w:val="003D56B9"/>
    <w:rsid w:val="003D5A7D"/>
    <w:rsid w:val="003D5ACD"/>
    <w:rsid w:val="003D5B58"/>
    <w:rsid w:val="003D633C"/>
    <w:rsid w:val="003D6381"/>
    <w:rsid w:val="003D698C"/>
    <w:rsid w:val="003D69D4"/>
    <w:rsid w:val="003D6F47"/>
    <w:rsid w:val="003E0064"/>
    <w:rsid w:val="003E024E"/>
    <w:rsid w:val="003E02EF"/>
    <w:rsid w:val="003E0393"/>
    <w:rsid w:val="003E0816"/>
    <w:rsid w:val="003E1043"/>
    <w:rsid w:val="003E15D5"/>
    <w:rsid w:val="003E1E53"/>
    <w:rsid w:val="003E230E"/>
    <w:rsid w:val="003E2767"/>
    <w:rsid w:val="003E2A1B"/>
    <w:rsid w:val="003E2EB9"/>
    <w:rsid w:val="003E30F8"/>
    <w:rsid w:val="003E330E"/>
    <w:rsid w:val="003E3951"/>
    <w:rsid w:val="003E395C"/>
    <w:rsid w:val="003E4233"/>
    <w:rsid w:val="003E441D"/>
    <w:rsid w:val="003E47A8"/>
    <w:rsid w:val="003E4B87"/>
    <w:rsid w:val="003E53D0"/>
    <w:rsid w:val="003E62F0"/>
    <w:rsid w:val="003E6691"/>
    <w:rsid w:val="003E689E"/>
    <w:rsid w:val="003E6E36"/>
    <w:rsid w:val="003F0450"/>
    <w:rsid w:val="003F04A5"/>
    <w:rsid w:val="003F04D2"/>
    <w:rsid w:val="003F0F10"/>
    <w:rsid w:val="003F1059"/>
    <w:rsid w:val="003F195E"/>
    <w:rsid w:val="003F1E99"/>
    <w:rsid w:val="003F2552"/>
    <w:rsid w:val="003F2D12"/>
    <w:rsid w:val="003F2FDA"/>
    <w:rsid w:val="003F3016"/>
    <w:rsid w:val="003F321E"/>
    <w:rsid w:val="003F33A0"/>
    <w:rsid w:val="003F352B"/>
    <w:rsid w:val="003F35EE"/>
    <w:rsid w:val="003F4140"/>
    <w:rsid w:val="003F4156"/>
    <w:rsid w:val="003F43C6"/>
    <w:rsid w:val="003F448E"/>
    <w:rsid w:val="003F472C"/>
    <w:rsid w:val="003F4752"/>
    <w:rsid w:val="003F4AAF"/>
    <w:rsid w:val="003F4EDF"/>
    <w:rsid w:val="003F514A"/>
    <w:rsid w:val="003F53AC"/>
    <w:rsid w:val="003F5584"/>
    <w:rsid w:val="003F5606"/>
    <w:rsid w:val="003F56EA"/>
    <w:rsid w:val="003F596A"/>
    <w:rsid w:val="003F5A7E"/>
    <w:rsid w:val="003F6055"/>
    <w:rsid w:val="003F69B0"/>
    <w:rsid w:val="003F6B3A"/>
    <w:rsid w:val="003F6C5A"/>
    <w:rsid w:val="003F7007"/>
    <w:rsid w:val="003F70D6"/>
    <w:rsid w:val="003F74B2"/>
    <w:rsid w:val="003F75EC"/>
    <w:rsid w:val="003F7AD7"/>
    <w:rsid w:val="003F7ED5"/>
    <w:rsid w:val="003F7FCA"/>
    <w:rsid w:val="0040007F"/>
    <w:rsid w:val="004006E3"/>
    <w:rsid w:val="004009E4"/>
    <w:rsid w:val="00400ACC"/>
    <w:rsid w:val="004017C5"/>
    <w:rsid w:val="004017D8"/>
    <w:rsid w:val="00401C03"/>
    <w:rsid w:val="00402BED"/>
    <w:rsid w:val="00402FBC"/>
    <w:rsid w:val="00403413"/>
    <w:rsid w:val="00404563"/>
    <w:rsid w:val="004047A0"/>
    <w:rsid w:val="004050B7"/>
    <w:rsid w:val="00405793"/>
    <w:rsid w:val="004059B6"/>
    <w:rsid w:val="00406041"/>
    <w:rsid w:val="0040650A"/>
    <w:rsid w:val="0040662A"/>
    <w:rsid w:val="004066B2"/>
    <w:rsid w:val="004066D3"/>
    <w:rsid w:val="00406C30"/>
    <w:rsid w:val="00406D27"/>
    <w:rsid w:val="004072B8"/>
    <w:rsid w:val="00407C5D"/>
    <w:rsid w:val="00407F35"/>
    <w:rsid w:val="004103D5"/>
    <w:rsid w:val="00410672"/>
    <w:rsid w:val="00411111"/>
    <w:rsid w:val="004114AB"/>
    <w:rsid w:val="004115B1"/>
    <w:rsid w:val="0041183C"/>
    <w:rsid w:val="00411B95"/>
    <w:rsid w:val="00411D5A"/>
    <w:rsid w:val="00411E28"/>
    <w:rsid w:val="004122AD"/>
    <w:rsid w:val="00412AAB"/>
    <w:rsid w:val="0041362A"/>
    <w:rsid w:val="004139DC"/>
    <w:rsid w:val="00413D6C"/>
    <w:rsid w:val="00413E3C"/>
    <w:rsid w:val="004141CF"/>
    <w:rsid w:val="004146C0"/>
    <w:rsid w:val="004146FD"/>
    <w:rsid w:val="0041565C"/>
    <w:rsid w:val="00415807"/>
    <w:rsid w:val="00415F9B"/>
    <w:rsid w:val="00416A2C"/>
    <w:rsid w:val="004173F3"/>
    <w:rsid w:val="004174CB"/>
    <w:rsid w:val="0041776D"/>
    <w:rsid w:val="00417D6E"/>
    <w:rsid w:val="0042028A"/>
    <w:rsid w:val="00420591"/>
    <w:rsid w:val="00420743"/>
    <w:rsid w:val="00420848"/>
    <w:rsid w:val="004211DB"/>
    <w:rsid w:val="00421F9F"/>
    <w:rsid w:val="0042283E"/>
    <w:rsid w:val="00423545"/>
    <w:rsid w:val="00423A2F"/>
    <w:rsid w:val="00424012"/>
    <w:rsid w:val="00424A77"/>
    <w:rsid w:val="00425040"/>
    <w:rsid w:val="0042536C"/>
    <w:rsid w:val="00425548"/>
    <w:rsid w:val="004257FB"/>
    <w:rsid w:val="004259A8"/>
    <w:rsid w:val="004262C5"/>
    <w:rsid w:val="00426B3A"/>
    <w:rsid w:val="004273AC"/>
    <w:rsid w:val="004276F6"/>
    <w:rsid w:val="00427BBB"/>
    <w:rsid w:val="00427BE4"/>
    <w:rsid w:val="00427D1C"/>
    <w:rsid w:val="00427DA7"/>
    <w:rsid w:val="004302D9"/>
    <w:rsid w:val="004307C4"/>
    <w:rsid w:val="00430A8F"/>
    <w:rsid w:val="00430EB6"/>
    <w:rsid w:val="00430F2A"/>
    <w:rsid w:val="004310D9"/>
    <w:rsid w:val="0043161C"/>
    <w:rsid w:val="00431902"/>
    <w:rsid w:val="00431911"/>
    <w:rsid w:val="00431971"/>
    <w:rsid w:val="00432234"/>
    <w:rsid w:val="004328C7"/>
    <w:rsid w:val="00432AD9"/>
    <w:rsid w:val="004337EE"/>
    <w:rsid w:val="00433C09"/>
    <w:rsid w:val="00433C48"/>
    <w:rsid w:val="0043416C"/>
    <w:rsid w:val="00434639"/>
    <w:rsid w:val="004346DA"/>
    <w:rsid w:val="004347E2"/>
    <w:rsid w:val="0043492A"/>
    <w:rsid w:val="00435088"/>
    <w:rsid w:val="004354DC"/>
    <w:rsid w:val="00435740"/>
    <w:rsid w:val="00435985"/>
    <w:rsid w:val="004361FD"/>
    <w:rsid w:val="00436254"/>
    <w:rsid w:val="00436E60"/>
    <w:rsid w:val="00436FCD"/>
    <w:rsid w:val="0043712F"/>
    <w:rsid w:val="004373D7"/>
    <w:rsid w:val="00437504"/>
    <w:rsid w:val="004376D5"/>
    <w:rsid w:val="00437776"/>
    <w:rsid w:val="00437AFB"/>
    <w:rsid w:val="00437B52"/>
    <w:rsid w:val="00437BBD"/>
    <w:rsid w:val="00437E71"/>
    <w:rsid w:val="00437E7F"/>
    <w:rsid w:val="0044015C"/>
    <w:rsid w:val="004405CD"/>
    <w:rsid w:val="004409DF"/>
    <w:rsid w:val="00440B28"/>
    <w:rsid w:val="00440EA7"/>
    <w:rsid w:val="00441027"/>
    <w:rsid w:val="004412BF"/>
    <w:rsid w:val="00441713"/>
    <w:rsid w:val="00441A74"/>
    <w:rsid w:val="00441CD4"/>
    <w:rsid w:val="00442427"/>
    <w:rsid w:val="00442A20"/>
    <w:rsid w:val="00442A2A"/>
    <w:rsid w:val="00442BD1"/>
    <w:rsid w:val="00443115"/>
    <w:rsid w:val="00443192"/>
    <w:rsid w:val="00443BFF"/>
    <w:rsid w:val="00443F7E"/>
    <w:rsid w:val="00444397"/>
    <w:rsid w:val="004448E7"/>
    <w:rsid w:val="00444A81"/>
    <w:rsid w:val="00444C59"/>
    <w:rsid w:val="00444F2F"/>
    <w:rsid w:val="00445523"/>
    <w:rsid w:val="004460E4"/>
    <w:rsid w:val="00446602"/>
    <w:rsid w:val="00446A9F"/>
    <w:rsid w:val="00446B00"/>
    <w:rsid w:val="00446CF6"/>
    <w:rsid w:val="00446F6D"/>
    <w:rsid w:val="00447988"/>
    <w:rsid w:val="00447D8A"/>
    <w:rsid w:val="00447EF1"/>
    <w:rsid w:val="00447FAE"/>
    <w:rsid w:val="0045040B"/>
    <w:rsid w:val="00451D7F"/>
    <w:rsid w:val="00451FA6"/>
    <w:rsid w:val="00452395"/>
    <w:rsid w:val="00452582"/>
    <w:rsid w:val="00452927"/>
    <w:rsid w:val="0045292F"/>
    <w:rsid w:val="00452B1F"/>
    <w:rsid w:val="00452BDE"/>
    <w:rsid w:val="00452C42"/>
    <w:rsid w:val="00452EDE"/>
    <w:rsid w:val="00452EE9"/>
    <w:rsid w:val="00453CE1"/>
    <w:rsid w:val="00453CF5"/>
    <w:rsid w:val="004542B6"/>
    <w:rsid w:val="004548D9"/>
    <w:rsid w:val="00455345"/>
    <w:rsid w:val="0045656E"/>
    <w:rsid w:val="004567FC"/>
    <w:rsid w:val="00457017"/>
    <w:rsid w:val="0045747A"/>
    <w:rsid w:val="00457669"/>
    <w:rsid w:val="00457BF7"/>
    <w:rsid w:val="00457F35"/>
    <w:rsid w:val="00460085"/>
    <w:rsid w:val="00460274"/>
    <w:rsid w:val="00460364"/>
    <w:rsid w:val="00460618"/>
    <w:rsid w:val="004608CE"/>
    <w:rsid w:val="00460D76"/>
    <w:rsid w:val="00460F2C"/>
    <w:rsid w:val="004611CA"/>
    <w:rsid w:val="004612DC"/>
    <w:rsid w:val="004616BC"/>
    <w:rsid w:val="00462691"/>
    <w:rsid w:val="004635CC"/>
    <w:rsid w:val="004636CD"/>
    <w:rsid w:val="00463C9F"/>
    <w:rsid w:val="00463DC1"/>
    <w:rsid w:val="00464064"/>
    <w:rsid w:val="0046484B"/>
    <w:rsid w:val="00464D9D"/>
    <w:rsid w:val="0046572D"/>
    <w:rsid w:val="0046595F"/>
    <w:rsid w:val="00465ACC"/>
    <w:rsid w:val="00465BA8"/>
    <w:rsid w:val="00465E14"/>
    <w:rsid w:val="00467070"/>
    <w:rsid w:val="00467392"/>
    <w:rsid w:val="0046774F"/>
    <w:rsid w:val="00471020"/>
    <w:rsid w:val="00471404"/>
    <w:rsid w:val="004719BC"/>
    <w:rsid w:val="00472BD5"/>
    <w:rsid w:val="0047301F"/>
    <w:rsid w:val="0047322D"/>
    <w:rsid w:val="0047357D"/>
    <w:rsid w:val="004736E6"/>
    <w:rsid w:val="0047379F"/>
    <w:rsid w:val="00473898"/>
    <w:rsid w:val="00473B33"/>
    <w:rsid w:val="0047433C"/>
    <w:rsid w:val="0047469C"/>
    <w:rsid w:val="00474EA8"/>
    <w:rsid w:val="00475228"/>
    <w:rsid w:val="0047560E"/>
    <w:rsid w:val="0047596D"/>
    <w:rsid w:val="00475C03"/>
    <w:rsid w:val="00475EB6"/>
    <w:rsid w:val="004761F5"/>
    <w:rsid w:val="00476A50"/>
    <w:rsid w:val="00476B26"/>
    <w:rsid w:val="00476BE5"/>
    <w:rsid w:val="00476F85"/>
    <w:rsid w:val="00477282"/>
    <w:rsid w:val="0047729C"/>
    <w:rsid w:val="004772E7"/>
    <w:rsid w:val="00477B74"/>
    <w:rsid w:val="00480216"/>
    <w:rsid w:val="004809CB"/>
    <w:rsid w:val="00480B19"/>
    <w:rsid w:val="0048137E"/>
    <w:rsid w:val="00481B12"/>
    <w:rsid w:val="004822ED"/>
    <w:rsid w:val="00482487"/>
    <w:rsid w:val="00482575"/>
    <w:rsid w:val="004825D0"/>
    <w:rsid w:val="00482C60"/>
    <w:rsid w:val="00482DB1"/>
    <w:rsid w:val="0048302A"/>
    <w:rsid w:val="004833D5"/>
    <w:rsid w:val="00483463"/>
    <w:rsid w:val="00483668"/>
    <w:rsid w:val="00483E6A"/>
    <w:rsid w:val="00484266"/>
    <w:rsid w:val="004847FE"/>
    <w:rsid w:val="00485064"/>
    <w:rsid w:val="00485117"/>
    <w:rsid w:val="00485720"/>
    <w:rsid w:val="00485CEF"/>
    <w:rsid w:val="00485D6C"/>
    <w:rsid w:val="004868B3"/>
    <w:rsid w:val="00486EF9"/>
    <w:rsid w:val="0048774B"/>
    <w:rsid w:val="004878B7"/>
    <w:rsid w:val="004879DA"/>
    <w:rsid w:val="00487ACE"/>
    <w:rsid w:val="00487D2C"/>
    <w:rsid w:val="004908D8"/>
    <w:rsid w:val="004909C1"/>
    <w:rsid w:val="00490EE6"/>
    <w:rsid w:val="00491196"/>
    <w:rsid w:val="00491854"/>
    <w:rsid w:val="00491AFC"/>
    <w:rsid w:val="00491DCC"/>
    <w:rsid w:val="00491E88"/>
    <w:rsid w:val="0049200C"/>
    <w:rsid w:val="0049227A"/>
    <w:rsid w:val="004924BE"/>
    <w:rsid w:val="00492D96"/>
    <w:rsid w:val="00493029"/>
    <w:rsid w:val="004933F1"/>
    <w:rsid w:val="004935D1"/>
    <w:rsid w:val="0049384E"/>
    <w:rsid w:val="00493F66"/>
    <w:rsid w:val="00494461"/>
    <w:rsid w:val="00494523"/>
    <w:rsid w:val="004948EB"/>
    <w:rsid w:val="00494A70"/>
    <w:rsid w:val="00494D35"/>
    <w:rsid w:val="004951B6"/>
    <w:rsid w:val="0049626B"/>
    <w:rsid w:val="00496448"/>
    <w:rsid w:val="004964AF"/>
    <w:rsid w:val="004967F6"/>
    <w:rsid w:val="00496936"/>
    <w:rsid w:val="00496B6D"/>
    <w:rsid w:val="00496C16"/>
    <w:rsid w:val="00496D82"/>
    <w:rsid w:val="00497E51"/>
    <w:rsid w:val="004A031F"/>
    <w:rsid w:val="004A03E6"/>
    <w:rsid w:val="004A0860"/>
    <w:rsid w:val="004A0AFD"/>
    <w:rsid w:val="004A0BD6"/>
    <w:rsid w:val="004A13E4"/>
    <w:rsid w:val="004A1826"/>
    <w:rsid w:val="004A2054"/>
    <w:rsid w:val="004A205A"/>
    <w:rsid w:val="004A2301"/>
    <w:rsid w:val="004A2C68"/>
    <w:rsid w:val="004A3017"/>
    <w:rsid w:val="004A3553"/>
    <w:rsid w:val="004A3B40"/>
    <w:rsid w:val="004A3ED3"/>
    <w:rsid w:val="004A4142"/>
    <w:rsid w:val="004A4510"/>
    <w:rsid w:val="004A462B"/>
    <w:rsid w:val="004A4F95"/>
    <w:rsid w:val="004A53C2"/>
    <w:rsid w:val="004A5994"/>
    <w:rsid w:val="004A5ADE"/>
    <w:rsid w:val="004A5BDC"/>
    <w:rsid w:val="004A6141"/>
    <w:rsid w:val="004A633A"/>
    <w:rsid w:val="004A6763"/>
    <w:rsid w:val="004A6942"/>
    <w:rsid w:val="004A6AF4"/>
    <w:rsid w:val="004A6E4E"/>
    <w:rsid w:val="004A6E92"/>
    <w:rsid w:val="004A6F3C"/>
    <w:rsid w:val="004A70A4"/>
    <w:rsid w:val="004B08BE"/>
    <w:rsid w:val="004B12D2"/>
    <w:rsid w:val="004B1345"/>
    <w:rsid w:val="004B14B5"/>
    <w:rsid w:val="004B1AD4"/>
    <w:rsid w:val="004B1D52"/>
    <w:rsid w:val="004B1D7A"/>
    <w:rsid w:val="004B20F3"/>
    <w:rsid w:val="004B2FA6"/>
    <w:rsid w:val="004B35C8"/>
    <w:rsid w:val="004B37E2"/>
    <w:rsid w:val="004B3D7A"/>
    <w:rsid w:val="004B3D93"/>
    <w:rsid w:val="004B4109"/>
    <w:rsid w:val="004B413E"/>
    <w:rsid w:val="004B4A8E"/>
    <w:rsid w:val="004B5B7F"/>
    <w:rsid w:val="004B5E47"/>
    <w:rsid w:val="004B619C"/>
    <w:rsid w:val="004B63BA"/>
    <w:rsid w:val="004B6850"/>
    <w:rsid w:val="004B6FC2"/>
    <w:rsid w:val="004B7302"/>
    <w:rsid w:val="004B736E"/>
    <w:rsid w:val="004B7714"/>
    <w:rsid w:val="004B78CE"/>
    <w:rsid w:val="004B7DB7"/>
    <w:rsid w:val="004C009B"/>
    <w:rsid w:val="004C04E2"/>
    <w:rsid w:val="004C0B3D"/>
    <w:rsid w:val="004C138F"/>
    <w:rsid w:val="004C17FD"/>
    <w:rsid w:val="004C18B4"/>
    <w:rsid w:val="004C1948"/>
    <w:rsid w:val="004C1FD7"/>
    <w:rsid w:val="004C245A"/>
    <w:rsid w:val="004C358F"/>
    <w:rsid w:val="004C42A2"/>
    <w:rsid w:val="004C47FC"/>
    <w:rsid w:val="004C4814"/>
    <w:rsid w:val="004C481A"/>
    <w:rsid w:val="004C4AE3"/>
    <w:rsid w:val="004C4B68"/>
    <w:rsid w:val="004C5467"/>
    <w:rsid w:val="004C5C0E"/>
    <w:rsid w:val="004C5D25"/>
    <w:rsid w:val="004C65B8"/>
    <w:rsid w:val="004C6888"/>
    <w:rsid w:val="004C6C45"/>
    <w:rsid w:val="004C6F64"/>
    <w:rsid w:val="004C7906"/>
    <w:rsid w:val="004C7E11"/>
    <w:rsid w:val="004D062A"/>
    <w:rsid w:val="004D0912"/>
    <w:rsid w:val="004D0AA1"/>
    <w:rsid w:val="004D0B11"/>
    <w:rsid w:val="004D0D20"/>
    <w:rsid w:val="004D0EC4"/>
    <w:rsid w:val="004D16E1"/>
    <w:rsid w:val="004D1E42"/>
    <w:rsid w:val="004D1F6D"/>
    <w:rsid w:val="004D240C"/>
    <w:rsid w:val="004D267B"/>
    <w:rsid w:val="004D296B"/>
    <w:rsid w:val="004D36FD"/>
    <w:rsid w:val="004D391C"/>
    <w:rsid w:val="004D3A46"/>
    <w:rsid w:val="004D3C9E"/>
    <w:rsid w:val="004D4766"/>
    <w:rsid w:val="004D4A36"/>
    <w:rsid w:val="004D65D9"/>
    <w:rsid w:val="004D6A89"/>
    <w:rsid w:val="004D6C42"/>
    <w:rsid w:val="004D7645"/>
    <w:rsid w:val="004D798F"/>
    <w:rsid w:val="004D7C25"/>
    <w:rsid w:val="004E0213"/>
    <w:rsid w:val="004E0644"/>
    <w:rsid w:val="004E116D"/>
    <w:rsid w:val="004E1874"/>
    <w:rsid w:val="004E19AD"/>
    <w:rsid w:val="004E2293"/>
    <w:rsid w:val="004E24E1"/>
    <w:rsid w:val="004E2BFF"/>
    <w:rsid w:val="004E35EA"/>
    <w:rsid w:val="004E37CC"/>
    <w:rsid w:val="004E38B0"/>
    <w:rsid w:val="004E38D1"/>
    <w:rsid w:val="004E38FC"/>
    <w:rsid w:val="004E611A"/>
    <w:rsid w:val="004E6424"/>
    <w:rsid w:val="004E69ED"/>
    <w:rsid w:val="004E6B33"/>
    <w:rsid w:val="004E6DED"/>
    <w:rsid w:val="004E7638"/>
    <w:rsid w:val="004E79C5"/>
    <w:rsid w:val="004E7A0F"/>
    <w:rsid w:val="004E7A8C"/>
    <w:rsid w:val="004E7E35"/>
    <w:rsid w:val="004F0068"/>
    <w:rsid w:val="004F05FA"/>
    <w:rsid w:val="004F078B"/>
    <w:rsid w:val="004F09A1"/>
    <w:rsid w:val="004F09EF"/>
    <w:rsid w:val="004F13B1"/>
    <w:rsid w:val="004F1763"/>
    <w:rsid w:val="004F17EC"/>
    <w:rsid w:val="004F17FC"/>
    <w:rsid w:val="004F1AA6"/>
    <w:rsid w:val="004F1DFD"/>
    <w:rsid w:val="004F24F7"/>
    <w:rsid w:val="004F2BDE"/>
    <w:rsid w:val="004F2C25"/>
    <w:rsid w:val="004F2EC8"/>
    <w:rsid w:val="004F2F26"/>
    <w:rsid w:val="004F32DD"/>
    <w:rsid w:val="004F3DDD"/>
    <w:rsid w:val="004F42B6"/>
    <w:rsid w:val="004F43E7"/>
    <w:rsid w:val="004F4C1A"/>
    <w:rsid w:val="004F4E14"/>
    <w:rsid w:val="004F5016"/>
    <w:rsid w:val="004F54CC"/>
    <w:rsid w:val="004F6005"/>
    <w:rsid w:val="004F6446"/>
    <w:rsid w:val="004F6AE4"/>
    <w:rsid w:val="004F6C53"/>
    <w:rsid w:val="004F6DFC"/>
    <w:rsid w:val="004F732E"/>
    <w:rsid w:val="004F7D96"/>
    <w:rsid w:val="00500205"/>
    <w:rsid w:val="005006E1"/>
    <w:rsid w:val="00500BDF"/>
    <w:rsid w:val="00500D46"/>
    <w:rsid w:val="00501CFF"/>
    <w:rsid w:val="00501F75"/>
    <w:rsid w:val="00502093"/>
    <w:rsid w:val="00502276"/>
    <w:rsid w:val="00502603"/>
    <w:rsid w:val="005026C7"/>
    <w:rsid w:val="005027CD"/>
    <w:rsid w:val="00502ACA"/>
    <w:rsid w:val="00502CD3"/>
    <w:rsid w:val="00503014"/>
    <w:rsid w:val="00503165"/>
    <w:rsid w:val="00503D58"/>
    <w:rsid w:val="00504E26"/>
    <w:rsid w:val="00505916"/>
    <w:rsid w:val="005067A2"/>
    <w:rsid w:val="00506A3F"/>
    <w:rsid w:val="00506CAD"/>
    <w:rsid w:val="005071EC"/>
    <w:rsid w:val="0050734F"/>
    <w:rsid w:val="005073D7"/>
    <w:rsid w:val="0050757E"/>
    <w:rsid w:val="00507707"/>
    <w:rsid w:val="00507BC6"/>
    <w:rsid w:val="00510168"/>
    <w:rsid w:val="00510185"/>
    <w:rsid w:val="005102E6"/>
    <w:rsid w:val="005103B1"/>
    <w:rsid w:val="005103BD"/>
    <w:rsid w:val="00510B91"/>
    <w:rsid w:val="00510B93"/>
    <w:rsid w:val="00510BF8"/>
    <w:rsid w:val="00510E89"/>
    <w:rsid w:val="005115B6"/>
    <w:rsid w:val="005117DA"/>
    <w:rsid w:val="00511AE7"/>
    <w:rsid w:val="00511E06"/>
    <w:rsid w:val="00512082"/>
    <w:rsid w:val="005125C3"/>
    <w:rsid w:val="005125F9"/>
    <w:rsid w:val="00512672"/>
    <w:rsid w:val="00512704"/>
    <w:rsid w:val="005127DD"/>
    <w:rsid w:val="005129A6"/>
    <w:rsid w:val="00512D54"/>
    <w:rsid w:val="00512EE9"/>
    <w:rsid w:val="005130A2"/>
    <w:rsid w:val="00513190"/>
    <w:rsid w:val="00513B54"/>
    <w:rsid w:val="00513D37"/>
    <w:rsid w:val="005141AD"/>
    <w:rsid w:val="00514667"/>
    <w:rsid w:val="0051490F"/>
    <w:rsid w:val="00514D9D"/>
    <w:rsid w:val="005155A9"/>
    <w:rsid w:val="0051590A"/>
    <w:rsid w:val="00515F53"/>
    <w:rsid w:val="005161CD"/>
    <w:rsid w:val="005163F4"/>
    <w:rsid w:val="005164EE"/>
    <w:rsid w:val="00516663"/>
    <w:rsid w:val="00516E74"/>
    <w:rsid w:val="0051718D"/>
    <w:rsid w:val="005171F3"/>
    <w:rsid w:val="00517ABF"/>
    <w:rsid w:val="00517DF8"/>
    <w:rsid w:val="00517E51"/>
    <w:rsid w:val="00520032"/>
    <w:rsid w:val="00520D7E"/>
    <w:rsid w:val="00521254"/>
    <w:rsid w:val="005212A7"/>
    <w:rsid w:val="00521B97"/>
    <w:rsid w:val="005221AA"/>
    <w:rsid w:val="00522313"/>
    <w:rsid w:val="00522626"/>
    <w:rsid w:val="0052276F"/>
    <w:rsid w:val="00523264"/>
    <w:rsid w:val="00523291"/>
    <w:rsid w:val="00523608"/>
    <w:rsid w:val="005238C6"/>
    <w:rsid w:val="00523F02"/>
    <w:rsid w:val="0052428A"/>
    <w:rsid w:val="00524B78"/>
    <w:rsid w:val="00525431"/>
    <w:rsid w:val="00525851"/>
    <w:rsid w:val="005258BE"/>
    <w:rsid w:val="00525BAD"/>
    <w:rsid w:val="0052615F"/>
    <w:rsid w:val="00526A76"/>
    <w:rsid w:val="00526D05"/>
    <w:rsid w:val="00526DFB"/>
    <w:rsid w:val="00527203"/>
    <w:rsid w:val="00527713"/>
    <w:rsid w:val="00527AD8"/>
    <w:rsid w:val="00527F75"/>
    <w:rsid w:val="00530497"/>
    <w:rsid w:val="005309F0"/>
    <w:rsid w:val="00530E50"/>
    <w:rsid w:val="00531603"/>
    <w:rsid w:val="00531C2E"/>
    <w:rsid w:val="00531EFB"/>
    <w:rsid w:val="00532CD5"/>
    <w:rsid w:val="005334A6"/>
    <w:rsid w:val="005337A6"/>
    <w:rsid w:val="00533B52"/>
    <w:rsid w:val="00533C0E"/>
    <w:rsid w:val="00533C5E"/>
    <w:rsid w:val="005353A4"/>
    <w:rsid w:val="00535DAF"/>
    <w:rsid w:val="00535E9A"/>
    <w:rsid w:val="00536C7A"/>
    <w:rsid w:val="00536F6C"/>
    <w:rsid w:val="005370E7"/>
    <w:rsid w:val="00537226"/>
    <w:rsid w:val="0053727A"/>
    <w:rsid w:val="005373E3"/>
    <w:rsid w:val="00537C05"/>
    <w:rsid w:val="00537D0B"/>
    <w:rsid w:val="00537D99"/>
    <w:rsid w:val="00537E25"/>
    <w:rsid w:val="005403B7"/>
    <w:rsid w:val="00540452"/>
    <w:rsid w:val="00540731"/>
    <w:rsid w:val="00540AF6"/>
    <w:rsid w:val="00540E2F"/>
    <w:rsid w:val="0054164D"/>
    <w:rsid w:val="00541A18"/>
    <w:rsid w:val="00541B2E"/>
    <w:rsid w:val="005422B8"/>
    <w:rsid w:val="00542448"/>
    <w:rsid w:val="005426F0"/>
    <w:rsid w:val="00542B10"/>
    <w:rsid w:val="00542DCE"/>
    <w:rsid w:val="00542E7D"/>
    <w:rsid w:val="00542EB0"/>
    <w:rsid w:val="005434A3"/>
    <w:rsid w:val="00543C47"/>
    <w:rsid w:val="00544237"/>
    <w:rsid w:val="0054542F"/>
    <w:rsid w:val="00545638"/>
    <w:rsid w:val="0054567F"/>
    <w:rsid w:val="00545A2E"/>
    <w:rsid w:val="00545FCE"/>
    <w:rsid w:val="00546529"/>
    <w:rsid w:val="00546906"/>
    <w:rsid w:val="00546C97"/>
    <w:rsid w:val="00546F4F"/>
    <w:rsid w:val="005479E8"/>
    <w:rsid w:val="005500C3"/>
    <w:rsid w:val="00550448"/>
    <w:rsid w:val="005509A2"/>
    <w:rsid w:val="00550B94"/>
    <w:rsid w:val="00550D33"/>
    <w:rsid w:val="00550F02"/>
    <w:rsid w:val="0055230E"/>
    <w:rsid w:val="005525D4"/>
    <w:rsid w:val="0055274F"/>
    <w:rsid w:val="00552932"/>
    <w:rsid w:val="00553C76"/>
    <w:rsid w:val="00553E53"/>
    <w:rsid w:val="00554094"/>
    <w:rsid w:val="005540D0"/>
    <w:rsid w:val="005542C1"/>
    <w:rsid w:val="0055462C"/>
    <w:rsid w:val="00554C2D"/>
    <w:rsid w:val="00555644"/>
    <w:rsid w:val="0055581D"/>
    <w:rsid w:val="00555EAB"/>
    <w:rsid w:val="00556B1A"/>
    <w:rsid w:val="00556D25"/>
    <w:rsid w:val="00556E74"/>
    <w:rsid w:val="00556F7E"/>
    <w:rsid w:val="005570B6"/>
    <w:rsid w:val="00557807"/>
    <w:rsid w:val="0055786E"/>
    <w:rsid w:val="00557B7B"/>
    <w:rsid w:val="005600D3"/>
    <w:rsid w:val="005603D1"/>
    <w:rsid w:val="00560ADA"/>
    <w:rsid w:val="00560B2B"/>
    <w:rsid w:val="00560D8B"/>
    <w:rsid w:val="00560E4B"/>
    <w:rsid w:val="00560E96"/>
    <w:rsid w:val="005614C4"/>
    <w:rsid w:val="005617C9"/>
    <w:rsid w:val="00561A5B"/>
    <w:rsid w:val="00562290"/>
    <w:rsid w:val="005624F7"/>
    <w:rsid w:val="00562716"/>
    <w:rsid w:val="00563269"/>
    <w:rsid w:val="0056399B"/>
    <w:rsid w:val="00563EF4"/>
    <w:rsid w:val="00563FC5"/>
    <w:rsid w:val="00564246"/>
    <w:rsid w:val="00564295"/>
    <w:rsid w:val="00564425"/>
    <w:rsid w:val="00564C15"/>
    <w:rsid w:val="00564CB2"/>
    <w:rsid w:val="00564E5E"/>
    <w:rsid w:val="0056519D"/>
    <w:rsid w:val="005664B6"/>
    <w:rsid w:val="00567311"/>
    <w:rsid w:val="00567584"/>
    <w:rsid w:val="005678F4"/>
    <w:rsid w:val="005678F8"/>
    <w:rsid w:val="005679DF"/>
    <w:rsid w:val="00567AEA"/>
    <w:rsid w:val="00567CD7"/>
    <w:rsid w:val="00567E5A"/>
    <w:rsid w:val="0057088C"/>
    <w:rsid w:val="00570D6E"/>
    <w:rsid w:val="00570F67"/>
    <w:rsid w:val="005712F5"/>
    <w:rsid w:val="005715F7"/>
    <w:rsid w:val="00571695"/>
    <w:rsid w:val="00571AF1"/>
    <w:rsid w:val="00571FB7"/>
    <w:rsid w:val="00572F3D"/>
    <w:rsid w:val="005732E2"/>
    <w:rsid w:val="00573465"/>
    <w:rsid w:val="00573C2E"/>
    <w:rsid w:val="00573E89"/>
    <w:rsid w:val="00574363"/>
    <w:rsid w:val="005745BB"/>
    <w:rsid w:val="00574781"/>
    <w:rsid w:val="0057501B"/>
    <w:rsid w:val="005757B8"/>
    <w:rsid w:val="005758A8"/>
    <w:rsid w:val="00575E56"/>
    <w:rsid w:val="00576D7C"/>
    <w:rsid w:val="00576E35"/>
    <w:rsid w:val="00577302"/>
    <w:rsid w:val="00577454"/>
    <w:rsid w:val="005774CD"/>
    <w:rsid w:val="00577A33"/>
    <w:rsid w:val="00577ACE"/>
    <w:rsid w:val="00577CE7"/>
    <w:rsid w:val="00577E90"/>
    <w:rsid w:val="00577F43"/>
    <w:rsid w:val="00580476"/>
    <w:rsid w:val="0058065F"/>
    <w:rsid w:val="005808FB"/>
    <w:rsid w:val="00580B67"/>
    <w:rsid w:val="00580F64"/>
    <w:rsid w:val="00581176"/>
    <w:rsid w:val="00581981"/>
    <w:rsid w:val="005823FC"/>
    <w:rsid w:val="005827F8"/>
    <w:rsid w:val="00582AC0"/>
    <w:rsid w:val="00582B39"/>
    <w:rsid w:val="00582D56"/>
    <w:rsid w:val="00583090"/>
    <w:rsid w:val="005830EE"/>
    <w:rsid w:val="005831E5"/>
    <w:rsid w:val="0058323E"/>
    <w:rsid w:val="005837FB"/>
    <w:rsid w:val="00583B8F"/>
    <w:rsid w:val="00583BE2"/>
    <w:rsid w:val="00584585"/>
    <w:rsid w:val="005845F6"/>
    <w:rsid w:val="005846CA"/>
    <w:rsid w:val="00584FE0"/>
    <w:rsid w:val="00585A7F"/>
    <w:rsid w:val="00585AAD"/>
    <w:rsid w:val="0058605B"/>
    <w:rsid w:val="005861BB"/>
    <w:rsid w:val="005862D5"/>
    <w:rsid w:val="005862E8"/>
    <w:rsid w:val="00586579"/>
    <w:rsid w:val="005869F7"/>
    <w:rsid w:val="00586F53"/>
    <w:rsid w:val="00587254"/>
    <w:rsid w:val="005872AC"/>
    <w:rsid w:val="005873D2"/>
    <w:rsid w:val="005874E5"/>
    <w:rsid w:val="00587C9C"/>
    <w:rsid w:val="005900DE"/>
    <w:rsid w:val="00590DFE"/>
    <w:rsid w:val="00590F90"/>
    <w:rsid w:val="00590FFA"/>
    <w:rsid w:val="00591907"/>
    <w:rsid w:val="00591DBE"/>
    <w:rsid w:val="00592B4B"/>
    <w:rsid w:val="00592F1D"/>
    <w:rsid w:val="00593194"/>
    <w:rsid w:val="005937DA"/>
    <w:rsid w:val="005945F1"/>
    <w:rsid w:val="005959F2"/>
    <w:rsid w:val="00596473"/>
    <w:rsid w:val="0059723E"/>
    <w:rsid w:val="00597266"/>
    <w:rsid w:val="0059755D"/>
    <w:rsid w:val="005976D5"/>
    <w:rsid w:val="00597A4A"/>
    <w:rsid w:val="005A007B"/>
    <w:rsid w:val="005A0424"/>
    <w:rsid w:val="005A0441"/>
    <w:rsid w:val="005A0EF0"/>
    <w:rsid w:val="005A139B"/>
    <w:rsid w:val="005A14C9"/>
    <w:rsid w:val="005A17F1"/>
    <w:rsid w:val="005A1D83"/>
    <w:rsid w:val="005A1E71"/>
    <w:rsid w:val="005A1EB4"/>
    <w:rsid w:val="005A1EE8"/>
    <w:rsid w:val="005A222E"/>
    <w:rsid w:val="005A2A68"/>
    <w:rsid w:val="005A2B44"/>
    <w:rsid w:val="005A3EE7"/>
    <w:rsid w:val="005A45D4"/>
    <w:rsid w:val="005A4867"/>
    <w:rsid w:val="005A4B25"/>
    <w:rsid w:val="005A53D9"/>
    <w:rsid w:val="005A5430"/>
    <w:rsid w:val="005A568D"/>
    <w:rsid w:val="005A597F"/>
    <w:rsid w:val="005A5C3C"/>
    <w:rsid w:val="005A5E1A"/>
    <w:rsid w:val="005A6268"/>
    <w:rsid w:val="005A63B0"/>
    <w:rsid w:val="005A6EDD"/>
    <w:rsid w:val="005A724E"/>
    <w:rsid w:val="005A72D7"/>
    <w:rsid w:val="005A73D6"/>
    <w:rsid w:val="005A75F0"/>
    <w:rsid w:val="005A7A80"/>
    <w:rsid w:val="005A7B9F"/>
    <w:rsid w:val="005B0940"/>
    <w:rsid w:val="005B0C24"/>
    <w:rsid w:val="005B0C9C"/>
    <w:rsid w:val="005B0F3D"/>
    <w:rsid w:val="005B132D"/>
    <w:rsid w:val="005B19FF"/>
    <w:rsid w:val="005B1D1F"/>
    <w:rsid w:val="005B1D5B"/>
    <w:rsid w:val="005B1EDB"/>
    <w:rsid w:val="005B1F8E"/>
    <w:rsid w:val="005B265E"/>
    <w:rsid w:val="005B26B7"/>
    <w:rsid w:val="005B35AE"/>
    <w:rsid w:val="005B3684"/>
    <w:rsid w:val="005B3C14"/>
    <w:rsid w:val="005B46F9"/>
    <w:rsid w:val="005B4AC3"/>
    <w:rsid w:val="005B515D"/>
    <w:rsid w:val="005B5786"/>
    <w:rsid w:val="005B58A4"/>
    <w:rsid w:val="005B58E2"/>
    <w:rsid w:val="005B5A2F"/>
    <w:rsid w:val="005B5FCA"/>
    <w:rsid w:val="005B61B7"/>
    <w:rsid w:val="005B67C6"/>
    <w:rsid w:val="005B6AB2"/>
    <w:rsid w:val="005B7037"/>
    <w:rsid w:val="005B7391"/>
    <w:rsid w:val="005B7E58"/>
    <w:rsid w:val="005C0308"/>
    <w:rsid w:val="005C0991"/>
    <w:rsid w:val="005C0B3A"/>
    <w:rsid w:val="005C0CF9"/>
    <w:rsid w:val="005C127B"/>
    <w:rsid w:val="005C1349"/>
    <w:rsid w:val="005C1AEC"/>
    <w:rsid w:val="005C2680"/>
    <w:rsid w:val="005C32DF"/>
    <w:rsid w:val="005C3926"/>
    <w:rsid w:val="005C3AF3"/>
    <w:rsid w:val="005C3CA6"/>
    <w:rsid w:val="005C3D54"/>
    <w:rsid w:val="005C41CB"/>
    <w:rsid w:val="005C4221"/>
    <w:rsid w:val="005C4515"/>
    <w:rsid w:val="005C466A"/>
    <w:rsid w:val="005C49A8"/>
    <w:rsid w:val="005C583D"/>
    <w:rsid w:val="005C5CBD"/>
    <w:rsid w:val="005C5CF5"/>
    <w:rsid w:val="005C5E08"/>
    <w:rsid w:val="005C5E8D"/>
    <w:rsid w:val="005C5F4D"/>
    <w:rsid w:val="005C6046"/>
    <w:rsid w:val="005C613D"/>
    <w:rsid w:val="005C62E7"/>
    <w:rsid w:val="005C62EF"/>
    <w:rsid w:val="005C6421"/>
    <w:rsid w:val="005C6784"/>
    <w:rsid w:val="005C68E3"/>
    <w:rsid w:val="005C6E88"/>
    <w:rsid w:val="005C7927"/>
    <w:rsid w:val="005C7A97"/>
    <w:rsid w:val="005C7CB9"/>
    <w:rsid w:val="005D0FA1"/>
    <w:rsid w:val="005D1678"/>
    <w:rsid w:val="005D1E28"/>
    <w:rsid w:val="005D2366"/>
    <w:rsid w:val="005D2791"/>
    <w:rsid w:val="005D2861"/>
    <w:rsid w:val="005D2DAB"/>
    <w:rsid w:val="005D3756"/>
    <w:rsid w:val="005D3BEE"/>
    <w:rsid w:val="005D41A2"/>
    <w:rsid w:val="005D4335"/>
    <w:rsid w:val="005D453A"/>
    <w:rsid w:val="005D468B"/>
    <w:rsid w:val="005D46C1"/>
    <w:rsid w:val="005D4772"/>
    <w:rsid w:val="005D4B1E"/>
    <w:rsid w:val="005D4B8F"/>
    <w:rsid w:val="005D5820"/>
    <w:rsid w:val="005D5DC2"/>
    <w:rsid w:val="005D6735"/>
    <w:rsid w:val="005D6B7D"/>
    <w:rsid w:val="005D6C07"/>
    <w:rsid w:val="005D6E05"/>
    <w:rsid w:val="005D6F05"/>
    <w:rsid w:val="005D7317"/>
    <w:rsid w:val="005D7B07"/>
    <w:rsid w:val="005D7BAD"/>
    <w:rsid w:val="005D7C90"/>
    <w:rsid w:val="005D7CE7"/>
    <w:rsid w:val="005E00C9"/>
    <w:rsid w:val="005E09A5"/>
    <w:rsid w:val="005E116C"/>
    <w:rsid w:val="005E11F4"/>
    <w:rsid w:val="005E205B"/>
    <w:rsid w:val="005E2095"/>
    <w:rsid w:val="005E212F"/>
    <w:rsid w:val="005E2140"/>
    <w:rsid w:val="005E2267"/>
    <w:rsid w:val="005E2819"/>
    <w:rsid w:val="005E2E77"/>
    <w:rsid w:val="005E2E80"/>
    <w:rsid w:val="005E3097"/>
    <w:rsid w:val="005E309D"/>
    <w:rsid w:val="005E31D4"/>
    <w:rsid w:val="005E36DE"/>
    <w:rsid w:val="005E391B"/>
    <w:rsid w:val="005E3A0F"/>
    <w:rsid w:val="005E3D10"/>
    <w:rsid w:val="005E43ED"/>
    <w:rsid w:val="005E49F7"/>
    <w:rsid w:val="005E4E07"/>
    <w:rsid w:val="005E5694"/>
    <w:rsid w:val="005E5DDB"/>
    <w:rsid w:val="005E624F"/>
    <w:rsid w:val="005E6392"/>
    <w:rsid w:val="005E685B"/>
    <w:rsid w:val="005E68D5"/>
    <w:rsid w:val="005E6D12"/>
    <w:rsid w:val="005E6FD0"/>
    <w:rsid w:val="005E714C"/>
    <w:rsid w:val="005E7ABC"/>
    <w:rsid w:val="005E7AC6"/>
    <w:rsid w:val="005F0069"/>
    <w:rsid w:val="005F0E5D"/>
    <w:rsid w:val="005F1ADC"/>
    <w:rsid w:val="005F1BDC"/>
    <w:rsid w:val="005F25CF"/>
    <w:rsid w:val="005F3314"/>
    <w:rsid w:val="005F3481"/>
    <w:rsid w:val="005F36E3"/>
    <w:rsid w:val="005F377E"/>
    <w:rsid w:val="005F3C3D"/>
    <w:rsid w:val="005F404E"/>
    <w:rsid w:val="005F435D"/>
    <w:rsid w:val="005F583B"/>
    <w:rsid w:val="005F61ED"/>
    <w:rsid w:val="005F67FA"/>
    <w:rsid w:val="005F69A0"/>
    <w:rsid w:val="005F7EE2"/>
    <w:rsid w:val="00600012"/>
    <w:rsid w:val="00600424"/>
    <w:rsid w:val="006010B8"/>
    <w:rsid w:val="00601140"/>
    <w:rsid w:val="00601328"/>
    <w:rsid w:val="0060137B"/>
    <w:rsid w:val="00601522"/>
    <w:rsid w:val="006027A4"/>
    <w:rsid w:val="00602E24"/>
    <w:rsid w:val="00603A30"/>
    <w:rsid w:val="00604486"/>
    <w:rsid w:val="00604598"/>
    <w:rsid w:val="0060465A"/>
    <w:rsid w:val="00604DC2"/>
    <w:rsid w:val="006056F4"/>
    <w:rsid w:val="00605EC3"/>
    <w:rsid w:val="00606A52"/>
    <w:rsid w:val="00606EBA"/>
    <w:rsid w:val="00607091"/>
    <w:rsid w:val="006071BE"/>
    <w:rsid w:val="006074DC"/>
    <w:rsid w:val="00607E8A"/>
    <w:rsid w:val="0061054B"/>
    <w:rsid w:val="0061076C"/>
    <w:rsid w:val="00610F4C"/>
    <w:rsid w:val="0061122E"/>
    <w:rsid w:val="00612236"/>
    <w:rsid w:val="00612291"/>
    <w:rsid w:val="0061254B"/>
    <w:rsid w:val="006128C5"/>
    <w:rsid w:val="006129D9"/>
    <w:rsid w:val="00613A19"/>
    <w:rsid w:val="00614219"/>
    <w:rsid w:val="006145C5"/>
    <w:rsid w:val="00615880"/>
    <w:rsid w:val="00615A36"/>
    <w:rsid w:val="00615AEB"/>
    <w:rsid w:val="00615CC0"/>
    <w:rsid w:val="00615ECB"/>
    <w:rsid w:val="006162A0"/>
    <w:rsid w:val="00616375"/>
    <w:rsid w:val="006167FA"/>
    <w:rsid w:val="00616D1A"/>
    <w:rsid w:val="00617EBF"/>
    <w:rsid w:val="00620016"/>
    <w:rsid w:val="0062035B"/>
    <w:rsid w:val="00620D89"/>
    <w:rsid w:val="00620E7C"/>
    <w:rsid w:val="00621596"/>
    <w:rsid w:val="00622050"/>
    <w:rsid w:val="00622821"/>
    <w:rsid w:val="006239BD"/>
    <w:rsid w:val="00623D47"/>
    <w:rsid w:val="00623F2D"/>
    <w:rsid w:val="0062467F"/>
    <w:rsid w:val="00624DCE"/>
    <w:rsid w:val="00624F68"/>
    <w:rsid w:val="006261A6"/>
    <w:rsid w:val="006261D1"/>
    <w:rsid w:val="00626CC1"/>
    <w:rsid w:val="00626EE1"/>
    <w:rsid w:val="00627457"/>
    <w:rsid w:val="006300D2"/>
    <w:rsid w:val="0063012D"/>
    <w:rsid w:val="00630607"/>
    <w:rsid w:val="00630884"/>
    <w:rsid w:val="00630BA5"/>
    <w:rsid w:val="00630FA9"/>
    <w:rsid w:val="00631268"/>
    <w:rsid w:val="00631546"/>
    <w:rsid w:val="00631C22"/>
    <w:rsid w:val="00631E79"/>
    <w:rsid w:val="00632349"/>
    <w:rsid w:val="00632CE3"/>
    <w:rsid w:val="0063304C"/>
    <w:rsid w:val="006334A4"/>
    <w:rsid w:val="006334B0"/>
    <w:rsid w:val="00633B4E"/>
    <w:rsid w:val="00633B9C"/>
    <w:rsid w:val="00633DED"/>
    <w:rsid w:val="00634E6C"/>
    <w:rsid w:val="006357E1"/>
    <w:rsid w:val="00635D74"/>
    <w:rsid w:val="0063622D"/>
    <w:rsid w:val="0063646B"/>
    <w:rsid w:val="006365FB"/>
    <w:rsid w:val="00636C2E"/>
    <w:rsid w:val="00636C4A"/>
    <w:rsid w:val="00636CEC"/>
    <w:rsid w:val="0063703C"/>
    <w:rsid w:val="00637168"/>
    <w:rsid w:val="00637344"/>
    <w:rsid w:val="00637929"/>
    <w:rsid w:val="00637A3C"/>
    <w:rsid w:val="00637F7C"/>
    <w:rsid w:val="00640166"/>
    <w:rsid w:val="00640500"/>
    <w:rsid w:val="0064169B"/>
    <w:rsid w:val="00641A65"/>
    <w:rsid w:val="00641B53"/>
    <w:rsid w:val="0064276D"/>
    <w:rsid w:val="00642B89"/>
    <w:rsid w:val="00642C4B"/>
    <w:rsid w:val="00643AA5"/>
    <w:rsid w:val="00643BFA"/>
    <w:rsid w:val="00643C1D"/>
    <w:rsid w:val="00643DEA"/>
    <w:rsid w:val="00643E21"/>
    <w:rsid w:val="00643FA6"/>
    <w:rsid w:val="006442FA"/>
    <w:rsid w:val="0064438C"/>
    <w:rsid w:val="006448D3"/>
    <w:rsid w:val="006461CC"/>
    <w:rsid w:val="0064633A"/>
    <w:rsid w:val="00646683"/>
    <w:rsid w:val="00646777"/>
    <w:rsid w:val="0064678B"/>
    <w:rsid w:val="006467AF"/>
    <w:rsid w:val="006468B3"/>
    <w:rsid w:val="00647296"/>
    <w:rsid w:val="006475AF"/>
    <w:rsid w:val="00647EAC"/>
    <w:rsid w:val="00647F8F"/>
    <w:rsid w:val="00647F9A"/>
    <w:rsid w:val="00650956"/>
    <w:rsid w:val="00650AFF"/>
    <w:rsid w:val="0065118C"/>
    <w:rsid w:val="00651759"/>
    <w:rsid w:val="006519BB"/>
    <w:rsid w:val="00651A39"/>
    <w:rsid w:val="00651ADB"/>
    <w:rsid w:val="00651C2A"/>
    <w:rsid w:val="00652B38"/>
    <w:rsid w:val="00652BD6"/>
    <w:rsid w:val="00652C49"/>
    <w:rsid w:val="00652C4A"/>
    <w:rsid w:val="00652C98"/>
    <w:rsid w:val="00654039"/>
    <w:rsid w:val="00654158"/>
    <w:rsid w:val="00654366"/>
    <w:rsid w:val="006545CE"/>
    <w:rsid w:val="00654B0E"/>
    <w:rsid w:val="00654D00"/>
    <w:rsid w:val="00654E3F"/>
    <w:rsid w:val="00654EAE"/>
    <w:rsid w:val="00655028"/>
    <w:rsid w:val="00655302"/>
    <w:rsid w:val="00655344"/>
    <w:rsid w:val="0065576F"/>
    <w:rsid w:val="00655A73"/>
    <w:rsid w:val="00655B81"/>
    <w:rsid w:val="00656339"/>
    <w:rsid w:val="006564E6"/>
    <w:rsid w:val="00656801"/>
    <w:rsid w:val="00656A47"/>
    <w:rsid w:val="00656B55"/>
    <w:rsid w:val="00656CE9"/>
    <w:rsid w:val="00656DBF"/>
    <w:rsid w:val="0065717F"/>
    <w:rsid w:val="00657375"/>
    <w:rsid w:val="00657E95"/>
    <w:rsid w:val="00660484"/>
    <w:rsid w:val="00660699"/>
    <w:rsid w:val="0066075D"/>
    <w:rsid w:val="00660B6F"/>
    <w:rsid w:val="00661308"/>
    <w:rsid w:val="006615BD"/>
    <w:rsid w:val="006619FD"/>
    <w:rsid w:val="00661CC2"/>
    <w:rsid w:val="00661EAB"/>
    <w:rsid w:val="006620B3"/>
    <w:rsid w:val="00662AD1"/>
    <w:rsid w:val="006639E5"/>
    <w:rsid w:val="00663F6E"/>
    <w:rsid w:val="00663FEA"/>
    <w:rsid w:val="00664134"/>
    <w:rsid w:val="00665821"/>
    <w:rsid w:val="00665B48"/>
    <w:rsid w:val="00665C9D"/>
    <w:rsid w:val="00666007"/>
    <w:rsid w:val="00666B54"/>
    <w:rsid w:val="006676FF"/>
    <w:rsid w:val="00667D11"/>
    <w:rsid w:val="00667E39"/>
    <w:rsid w:val="00670275"/>
    <w:rsid w:val="0067058D"/>
    <w:rsid w:val="00670F05"/>
    <w:rsid w:val="00671524"/>
    <w:rsid w:val="00671A9B"/>
    <w:rsid w:val="00671D04"/>
    <w:rsid w:val="00672913"/>
    <w:rsid w:val="00672EFA"/>
    <w:rsid w:val="00673687"/>
    <w:rsid w:val="00674011"/>
    <w:rsid w:val="00674440"/>
    <w:rsid w:val="00674969"/>
    <w:rsid w:val="00674B72"/>
    <w:rsid w:val="00674DCE"/>
    <w:rsid w:val="0067574F"/>
    <w:rsid w:val="0067596C"/>
    <w:rsid w:val="00675DCE"/>
    <w:rsid w:val="00675F58"/>
    <w:rsid w:val="006760E8"/>
    <w:rsid w:val="006763F8"/>
    <w:rsid w:val="00676BF2"/>
    <w:rsid w:val="00676C2A"/>
    <w:rsid w:val="0067725A"/>
    <w:rsid w:val="006774BB"/>
    <w:rsid w:val="006775A7"/>
    <w:rsid w:val="006775AF"/>
    <w:rsid w:val="00677C5A"/>
    <w:rsid w:val="00677D22"/>
    <w:rsid w:val="00677F85"/>
    <w:rsid w:val="0068011C"/>
    <w:rsid w:val="0068027E"/>
    <w:rsid w:val="006802CD"/>
    <w:rsid w:val="0068083C"/>
    <w:rsid w:val="0068092F"/>
    <w:rsid w:val="00681161"/>
    <w:rsid w:val="00681266"/>
    <w:rsid w:val="006815A4"/>
    <w:rsid w:val="00681990"/>
    <w:rsid w:val="00681A0C"/>
    <w:rsid w:val="00681AD3"/>
    <w:rsid w:val="00681DE8"/>
    <w:rsid w:val="00681F7B"/>
    <w:rsid w:val="006823FF"/>
    <w:rsid w:val="0068249E"/>
    <w:rsid w:val="006824FF"/>
    <w:rsid w:val="006827F0"/>
    <w:rsid w:val="0068376D"/>
    <w:rsid w:val="00683DE3"/>
    <w:rsid w:val="00684397"/>
    <w:rsid w:val="0068465C"/>
    <w:rsid w:val="00686111"/>
    <w:rsid w:val="00686790"/>
    <w:rsid w:val="00686FA6"/>
    <w:rsid w:val="00687161"/>
    <w:rsid w:val="00687727"/>
    <w:rsid w:val="00690BB9"/>
    <w:rsid w:val="00690E9A"/>
    <w:rsid w:val="00690FE9"/>
    <w:rsid w:val="006910B3"/>
    <w:rsid w:val="006922F6"/>
    <w:rsid w:val="00692313"/>
    <w:rsid w:val="006924E4"/>
    <w:rsid w:val="0069286B"/>
    <w:rsid w:val="00692B60"/>
    <w:rsid w:val="0069304B"/>
    <w:rsid w:val="006935EA"/>
    <w:rsid w:val="00693A40"/>
    <w:rsid w:val="006943FC"/>
    <w:rsid w:val="00694412"/>
    <w:rsid w:val="0069481D"/>
    <w:rsid w:val="00694967"/>
    <w:rsid w:val="006949EA"/>
    <w:rsid w:val="00694C15"/>
    <w:rsid w:val="00694E82"/>
    <w:rsid w:val="0069538F"/>
    <w:rsid w:val="006955C3"/>
    <w:rsid w:val="006960AF"/>
    <w:rsid w:val="006967D8"/>
    <w:rsid w:val="0069689F"/>
    <w:rsid w:val="00696E96"/>
    <w:rsid w:val="0069738D"/>
    <w:rsid w:val="006974AE"/>
    <w:rsid w:val="0069771C"/>
    <w:rsid w:val="00697CB1"/>
    <w:rsid w:val="00697F7C"/>
    <w:rsid w:val="006A0117"/>
    <w:rsid w:val="006A0617"/>
    <w:rsid w:val="006A0C5A"/>
    <w:rsid w:val="006A0DF0"/>
    <w:rsid w:val="006A15A4"/>
    <w:rsid w:val="006A1FB7"/>
    <w:rsid w:val="006A20EF"/>
    <w:rsid w:val="006A27AF"/>
    <w:rsid w:val="006A28E8"/>
    <w:rsid w:val="006A2B79"/>
    <w:rsid w:val="006A30E6"/>
    <w:rsid w:val="006A3BE6"/>
    <w:rsid w:val="006A44D9"/>
    <w:rsid w:val="006A4878"/>
    <w:rsid w:val="006A4B55"/>
    <w:rsid w:val="006A50A7"/>
    <w:rsid w:val="006A55A6"/>
    <w:rsid w:val="006A5995"/>
    <w:rsid w:val="006A5C39"/>
    <w:rsid w:val="006A5CF9"/>
    <w:rsid w:val="006A5D9A"/>
    <w:rsid w:val="006A6349"/>
    <w:rsid w:val="006A65DF"/>
    <w:rsid w:val="006A666A"/>
    <w:rsid w:val="006A66AA"/>
    <w:rsid w:val="006A6722"/>
    <w:rsid w:val="006A6C27"/>
    <w:rsid w:val="006A6F3E"/>
    <w:rsid w:val="006A7242"/>
    <w:rsid w:val="006B0CDB"/>
    <w:rsid w:val="006B1118"/>
    <w:rsid w:val="006B16AA"/>
    <w:rsid w:val="006B1D20"/>
    <w:rsid w:val="006B22FE"/>
    <w:rsid w:val="006B26E1"/>
    <w:rsid w:val="006B2CB8"/>
    <w:rsid w:val="006B3574"/>
    <w:rsid w:val="006B3F8B"/>
    <w:rsid w:val="006B4071"/>
    <w:rsid w:val="006B4265"/>
    <w:rsid w:val="006B4C54"/>
    <w:rsid w:val="006B5473"/>
    <w:rsid w:val="006B58FF"/>
    <w:rsid w:val="006B5AC3"/>
    <w:rsid w:val="006B62B3"/>
    <w:rsid w:val="006B6659"/>
    <w:rsid w:val="006B6954"/>
    <w:rsid w:val="006B7105"/>
    <w:rsid w:val="006B73EC"/>
    <w:rsid w:val="006B75F7"/>
    <w:rsid w:val="006C0277"/>
    <w:rsid w:val="006C04CB"/>
    <w:rsid w:val="006C0788"/>
    <w:rsid w:val="006C0B32"/>
    <w:rsid w:val="006C14AE"/>
    <w:rsid w:val="006C1548"/>
    <w:rsid w:val="006C18BD"/>
    <w:rsid w:val="006C18D5"/>
    <w:rsid w:val="006C2141"/>
    <w:rsid w:val="006C2A35"/>
    <w:rsid w:val="006C2F73"/>
    <w:rsid w:val="006C3A3C"/>
    <w:rsid w:val="006C3FD8"/>
    <w:rsid w:val="006C4028"/>
    <w:rsid w:val="006C4E5B"/>
    <w:rsid w:val="006C596E"/>
    <w:rsid w:val="006C6713"/>
    <w:rsid w:val="006C6AB2"/>
    <w:rsid w:val="006C6C07"/>
    <w:rsid w:val="006C6DDF"/>
    <w:rsid w:val="006C6EFE"/>
    <w:rsid w:val="006C6F66"/>
    <w:rsid w:val="006C70BF"/>
    <w:rsid w:val="006C7391"/>
    <w:rsid w:val="006C7D68"/>
    <w:rsid w:val="006D042C"/>
    <w:rsid w:val="006D0618"/>
    <w:rsid w:val="006D08D1"/>
    <w:rsid w:val="006D0935"/>
    <w:rsid w:val="006D1129"/>
    <w:rsid w:val="006D1905"/>
    <w:rsid w:val="006D1CBD"/>
    <w:rsid w:val="006D2804"/>
    <w:rsid w:val="006D2BDE"/>
    <w:rsid w:val="006D3173"/>
    <w:rsid w:val="006D33F1"/>
    <w:rsid w:val="006D349F"/>
    <w:rsid w:val="006D3713"/>
    <w:rsid w:val="006D3983"/>
    <w:rsid w:val="006D39D8"/>
    <w:rsid w:val="006D3F07"/>
    <w:rsid w:val="006D4C3F"/>
    <w:rsid w:val="006D4EC4"/>
    <w:rsid w:val="006D5FF2"/>
    <w:rsid w:val="006D659F"/>
    <w:rsid w:val="006D6644"/>
    <w:rsid w:val="006D690C"/>
    <w:rsid w:val="006D6B8B"/>
    <w:rsid w:val="006D6CBB"/>
    <w:rsid w:val="006D7199"/>
    <w:rsid w:val="006D7AD9"/>
    <w:rsid w:val="006D7B08"/>
    <w:rsid w:val="006E0135"/>
    <w:rsid w:val="006E04EB"/>
    <w:rsid w:val="006E09A5"/>
    <w:rsid w:val="006E0A11"/>
    <w:rsid w:val="006E0F28"/>
    <w:rsid w:val="006E1415"/>
    <w:rsid w:val="006E18E0"/>
    <w:rsid w:val="006E2272"/>
    <w:rsid w:val="006E354C"/>
    <w:rsid w:val="006E3CB5"/>
    <w:rsid w:val="006E40BB"/>
    <w:rsid w:val="006E4B3C"/>
    <w:rsid w:val="006E4C62"/>
    <w:rsid w:val="006E4F26"/>
    <w:rsid w:val="006E5805"/>
    <w:rsid w:val="006E581A"/>
    <w:rsid w:val="006E5DCF"/>
    <w:rsid w:val="006E5EC6"/>
    <w:rsid w:val="006E62B2"/>
    <w:rsid w:val="006E6490"/>
    <w:rsid w:val="006E696F"/>
    <w:rsid w:val="006E6B59"/>
    <w:rsid w:val="006E6C74"/>
    <w:rsid w:val="006E727D"/>
    <w:rsid w:val="006E747A"/>
    <w:rsid w:val="006E75C4"/>
    <w:rsid w:val="006F02F2"/>
    <w:rsid w:val="006F045A"/>
    <w:rsid w:val="006F0DA9"/>
    <w:rsid w:val="006F1003"/>
    <w:rsid w:val="006F1C1D"/>
    <w:rsid w:val="006F1C2D"/>
    <w:rsid w:val="006F2032"/>
    <w:rsid w:val="006F210F"/>
    <w:rsid w:val="006F27B0"/>
    <w:rsid w:val="006F2D21"/>
    <w:rsid w:val="006F2E33"/>
    <w:rsid w:val="006F3015"/>
    <w:rsid w:val="006F37C5"/>
    <w:rsid w:val="006F39D7"/>
    <w:rsid w:val="006F3E0A"/>
    <w:rsid w:val="006F3F21"/>
    <w:rsid w:val="006F3FA0"/>
    <w:rsid w:val="006F440C"/>
    <w:rsid w:val="006F4569"/>
    <w:rsid w:val="006F547F"/>
    <w:rsid w:val="006F598A"/>
    <w:rsid w:val="006F6247"/>
    <w:rsid w:val="006F6305"/>
    <w:rsid w:val="006F6769"/>
    <w:rsid w:val="006F6A18"/>
    <w:rsid w:val="006F6CBE"/>
    <w:rsid w:val="006F6D03"/>
    <w:rsid w:val="006F6E04"/>
    <w:rsid w:val="006F75FE"/>
    <w:rsid w:val="0070006E"/>
    <w:rsid w:val="00700073"/>
    <w:rsid w:val="007004D9"/>
    <w:rsid w:val="0070084D"/>
    <w:rsid w:val="00700D31"/>
    <w:rsid w:val="00701337"/>
    <w:rsid w:val="007022D4"/>
    <w:rsid w:val="0070296D"/>
    <w:rsid w:val="007029E4"/>
    <w:rsid w:val="00702EE2"/>
    <w:rsid w:val="00703C3C"/>
    <w:rsid w:val="00703F89"/>
    <w:rsid w:val="00704188"/>
    <w:rsid w:val="00704245"/>
    <w:rsid w:val="0070440B"/>
    <w:rsid w:val="007046FB"/>
    <w:rsid w:val="0070480E"/>
    <w:rsid w:val="00705BC4"/>
    <w:rsid w:val="007060DD"/>
    <w:rsid w:val="007065F2"/>
    <w:rsid w:val="00706835"/>
    <w:rsid w:val="00706B68"/>
    <w:rsid w:val="00706B6E"/>
    <w:rsid w:val="00707177"/>
    <w:rsid w:val="00707403"/>
    <w:rsid w:val="00707A67"/>
    <w:rsid w:val="00707B27"/>
    <w:rsid w:val="00707C0B"/>
    <w:rsid w:val="00710FD8"/>
    <w:rsid w:val="00711857"/>
    <w:rsid w:val="00711E68"/>
    <w:rsid w:val="00712075"/>
    <w:rsid w:val="00712680"/>
    <w:rsid w:val="0071269A"/>
    <w:rsid w:val="007126DD"/>
    <w:rsid w:val="00712E58"/>
    <w:rsid w:val="00712F9C"/>
    <w:rsid w:val="00713256"/>
    <w:rsid w:val="00713A6D"/>
    <w:rsid w:val="0071450E"/>
    <w:rsid w:val="0071469D"/>
    <w:rsid w:val="007165EA"/>
    <w:rsid w:val="00716A13"/>
    <w:rsid w:val="00716B72"/>
    <w:rsid w:val="00716B79"/>
    <w:rsid w:val="00720536"/>
    <w:rsid w:val="00721256"/>
    <w:rsid w:val="0072139F"/>
    <w:rsid w:val="0072160C"/>
    <w:rsid w:val="00721953"/>
    <w:rsid w:val="007221C3"/>
    <w:rsid w:val="0072271F"/>
    <w:rsid w:val="00722F8D"/>
    <w:rsid w:val="007233C5"/>
    <w:rsid w:val="00723455"/>
    <w:rsid w:val="007234C0"/>
    <w:rsid w:val="00723E09"/>
    <w:rsid w:val="00723F3A"/>
    <w:rsid w:val="00724245"/>
    <w:rsid w:val="007243E9"/>
    <w:rsid w:val="00724A15"/>
    <w:rsid w:val="00724BA5"/>
    <w:rsid w:val="00724DF3"/>
    <w:rsid w:val="007250B2"/>
    <w:rsid w:val="00725191"/>
    <w:rsid w:val="00725B77"/>
    <w:rsid w:val="00725CDB"/>
    <w:rsid w:val="00725E0E"/>
    <w:rsid w:val="00726135"/>
    <w:rsid w:val="00726413"/>
    <w:rsid w:val="00726953"/>
    <w:rsid w:val="00726CB1"/>
    <w:rsid w:val="00726EBA"/>
    <w:rsid w:val="007270FF"/>
    <w:rsid w:val="00727141"/>
    <w:rsid w:val="0072722F"/>
    <w:rsid w:val="0072755C"/>
    <w:rsid w:val="00727814"/>
    <w:rsid w:val="00727C8C"/>
    <w:rsid w:val="00727DE7"/>
    <w:rsid w:val="00730031"/>
    <w:rsid w:val="00730178"/>
    <w:rsid w:val="00730246"/>
    <w:rsid w:val="00730759"/>
    <w:rsid w:val="0073143F"/>
    <w:rsid w:val="007315D5"/>
    <w:rsid w:val="00731C34"/>
    <w:rsid w:val="00733026"/>
    <w:rsid w:val="007330A3"/>
    <w:rsid w:val="0073323C"/>
    <w:rsid w:val="0073328C"/>
    <w:rsid w:val="00733313"/>
    <w:rsid w:val="0073369F"/>
    <w:rsid w:val="007337B1"/>
    <w:rsid w:val="00733F58"/>
    <w:rsid w:val="00733FDD"/>
    <w:rsid w:val="00735207"/>
    <w:rsid w:val="007356E1"/>
    <w:rsid w:val="0073577C"/>
    <w:rsid w:val="0073590C"/>
    <w:rsid w:val="00736435"/>
    <w:rsid w:val="00736EBB"/>
    <w:rsid w:val="007372F6"/>
    <w:rsid w:val="007374D7"/>
    <w:rsid w:val="0073754D"/>
    <w:rsid w:val="00737850"/>
    <w:rsid w:val="00737B8C"/>
    <w:rsid w:val="00737C27"/>
    <w:rsid w:val="00737D5D"/>
    <w:rsid w:val="007400B9"/>
    <w:rsid w:val="007405FB"/>
    <w:rsid w:val="00740B1C"/>
    <w:rsid w:val="00740F28"/>
    <w:rsid w:val="007419EB"/>
    <w:rsid w:val="007421D9"/>
    <w:rsid w:val="007426CB"/>
    <w:rsid w:val="00742ED0"/>
    <w:rsid w:val="00743201"/>
    <w:rsid w:val="00743385"/>
    <w:rsid w:val="0074338E"/>
    <w:rsid w:val="00743D7A"/>
    <w:rsid w:val="007440C2"/>
    <w:rsid w:val="0074417A"/>
    <w:rsid w:val="0074442B"/>
    <w:rsid w:val="0074451B"/>
    <w:rsid w:val="00745A91"/>
    <w:rsid w:val="00745DD0"/>
    <w:rsid w:val="007460F6"/>
    <w:rsid w:val="0074617C"/>
    <w:rsid w:val="00746A85"/>
    <w:rsid w:val="00746C25"/>
    <w:rsid w:val="00747A9C"/>
    <w:rsid w:val="00747BA1"/>
    <w:rsid w:val="007501FA"/>
    <w:rsid w:val="00750407"/>
    <w:rsid w:val="00750902"/>
    <w:rsid w:val="00750EE9"/>
    <w:rsid w:val="00751546"/>
    <w:rsid w:val="00752874"/>
    <w:rsid w:val="0075299C"/>
    <w:rsid w:val="00752AE3"/>
    <w:rsid w:val="00752AFD"/>
    <w:rsid w:val="00752BCC"/>
    <w:rsid w:val="00752C30"/>
    <w:rsid w:val="00752E72"/>
    <w:rsid w:val="00752F1F"/>
    <w:rsid w:val="00752F39"/>
    <w:rsid w:val="0075307C"/>
    <w:rsid w:val="007532EB"/>
    <w:rsid w:val="007533AC"/>
    <w:rsid w:val="00753C16"/>
    <w:rsid w:val="00753CA7"/>
    <w:rsid w:val="00753FB8"/>
    <w:rsid w:val="00753FDE"/>
    <w:rsid w:val="007544CA"/>
    <w:rsid w:val="007547D0"/>
    <w:rsid w:val="00755EBC"/>
    <w:rsid w:val="007562CF"/>
    <w:rsid w:val="00756B03"/>
    <w:rsid w:val="00756CF1"/>
    <w:rsid w:val="00756E5B"/>
    <w:rsid w:val="007570FA"/>
    <w:rsid w:val="00757306"/>
    <w:rsid w:val="00757696"/>
    <w:rsid w:val="00757982"/>
    <w:rsid w:val="00757CEF"/>
    <w:rsid w:val="00757E03"/>
    <w:rsid w:val="00757E50"/>
    <w:rsid w:val="00760E0E"/>
    <w:rsid w:val="00761393"/>
    <w:rsid w:val="00761500"/>
    <w:rsid w:val="007615A0"/>
    <w:rsid w:val="007615E4"/>
    <w:rsid w:val="007619AA"/>
    <w:rsid w:val="007619F5"/>
    <w:rsid w:val="00761D35"/>
    <w:rsid w:val="00762071"/>
    <w:rsid w:val="007622AC"/>
    <w:rsid w:val="00762300"/>
    <w:rsid w:val="00762413"/>
    <w:rsid w:val="007629FA"/>
    <w:rsid w:val="00762AFE"/>
    <w:rsid w:val="00762E60"/>
    <w:rsid w:val="00762ED9"/>
    <w:rsid w:val="007630F5"/>
    <w:rsid w:val="00763278"/>
    <w:rsid w:val="007639B1"/>
    <w:rsid w:val="00764765"/>
    <w:rsid w:val="007647CC"/>
    <w:rsid w:val="00764E62"/>
    <w:rsid w:val="00764F5B"/>
    <w:rsid w:val="007656A1"/>
    <w:rsid w:val="007656CA"/>
    <w:rsid w:val="007656F7"/>
    <w:rsid w:val="007657E1"/>
    <w:rsid w:val="00765955"/>
    <w:rsid w:val="00765EA7"/>
    <w:rsid w:val="0076661F"/>
    <w:rsid w:val="0076670C"/>
    <w:rsid w:val="00766892"/>
    <w:rsid w:val="00766C04"/>
    <w:rsid w:val="00767207"/>
    <w:rsid w:val="00767468"/>
    <w:rsid w:val="00767B9F"/>
    <w:rsid w:val="00767EAA"/>
    <w:rsid w:val="00770603"/>
    <w:rsid w:val="00770929"/>
    <w:rsid w:val="007712B4"/>
    <w:rsid w:val="00771AC9"/>
    <w:rsid w:val="00771B00"/>
    <w:rsid w:val="00772169"/>
    <w:rsid w:val="007722E2"/>
    <w:rsid w:val="00772457"/>
    <w:rsid w:val="00772AE6"/>
    <w:rsid w:val="0077311A"/>
    <w:rsid w:val="00773BE2"/>
    <w:rsid w:val="007748D3"/>
    <w:rsid w:val="00774A59"/>
    <w:rsid w:val="00774CC5"/>
    <w:rsid w:val="007753D0"/>
    <w:rsid w:val="0077583A"/>
    <w:rsid w:val="00775984"/>
    <w:rsid w:val="007770FA"/>
    <w:rsid w:val="007779DE"/>
    <w:rsid w:val="00777A2A"/>
    <w:rsid w:val="00777E79"/>
    <w:rsid w:val="00777EDF"/>
    <w:rsid w:val="007801B1"/>
    <w:rsid w:val="007804D8"/>
    <w:rsid w:val="00780763"/>
    <w:rsid w:val="00780BD0"/>
    <w:rsid w:val="00780CE6"/>
    <w:rsid w:val="00781633"/>
    <w:rsid w:val="00781A07"/>
    <w:rsid w:val="00781C0C"/>
    <w:rsid w:val="00781EFB"/>
    <w:rsid w:val="00781FF7"/>
    <w:rsid w:val="007824FA"/>
    <w:rsid w:val="007825E1"/>
    <w:rsid w:val="0078265D"/>
    <w:rsid w:val="00782ECB"/>
    <w:rsid w:val="00782EFA"/>
    <w:rsid w:val="0078325C"/>
    <w:rsid w:val="0078352D"/>
    <w:rsid w:val="00784540"/>
    <w:rsid w:val="0078465E"/>
    <w:rsid w:val="00784662"/>
    <w:rsid w:val="00784FE7"/>
    <w:rsid w:val="00785105"/>
    <w:rsid w:val="00785A59"/>
    <w:rsid w:val="00785F1E"/>
    <w:rsid w:val="007873EF"/>
    <w:rsid w:val="00787741"/>
    <w:rsid w:val="00787750"/>
    <w:rsid w:val="00787931"/>
    <w:rsid w:val="00787935"/>
    <w:rsid w:val="007904C5"/>
    <w:rsid w:val="007907DC"/>
    <w:rsid w:val="0079097C"/>
    <w:rsid w:val="00790C6D"/>
    <w:rsid w:val="00790CF3"/>
    <w:rsid w:val="00790EB7"/>
    <w:rsid w:val="00790F91"/>
    <w:rsid w:val="00791790"/>
    <w:rsid w:val="007917AB"/>
    <w:rsid w:val="00791871"/>
    <w:rsid w:val="00791D79"/>
    <w:rsid w:val="00792835"/>
    <w:rsid w:val="00792F1C"/>
    <w:rsid w:val="007933EE"/>
    <w:rsid w:val="007935FF"/>
    <w:rsid w:val="00793A1C"/>
    <w:rsid w:val="00793EB6"/>
    <w:rsid w:val="00794073"/>
    <w:rsid w:val="0079449B"/>
    <w:rsid w:val="00794530"/>
    <w:rsid w:val="00794FFB"/>
    <w:rsid w:val="0079547D"/>
    <w:rsid w:val="007955E8"/>
    <w:rsid w:val="007959F0"/>
    <w:rsid w:val="00795A89"/>
    <w:rsid w:val="00795CAD"/>
    <w:rsid w:val="00796A9B"/>
    <w:rsid w:val="00797F5A"/>
    <w:rsid w:val="007A0243"/>
    <w:rsid w:val="007A02B5"/>
    <w:rsid w:val="007A0360"/>
    <w:rsid w:val="007A066F"/>
    <w:rsid w:val="007A06D0"/>
    <w:rsid w:val="007A097F"/>
    <w:rsid w:val="007A0B9D"/>
    <w:rsid w:val="007A0F5C"/>
    <w:rsid w:val="007A1733"/>
    <w:rsid w:val="007A1FE3"/>
    <w:rsid w:val="007A226D"/>
    <w:rsid w:val="007A2285"/>
    <w:rsid w:val="007A2575"/>
    <w:rsid w:val="007A2CC9"/>
    <w:rsid w:val="007A30E9"/>
    <w:rsid w:val="007A35CD"/>
    <w:rsid w:val="007A3D20"/>
    <w:rsid w:val="007A3D6F"/>
    <w:rsid w:val="007A42C0"/>
    <w:rsid w:val="007A4EAD"/>
    <w:rsid w:val="007A50AD"/>
    <w:rsid w:val="007A5431"/>
    <w:rsid w:val="007A5C72"/>
    <w:rsid w:val="007A5D94"/>
    <w:rsid w:val="007A5E58"/>
    <w:rsid w:val="007A600F"/>
    <w:rsid w:val="007A6320"/>
    <w:rsid w:val="007A668F"/>
    <w:rsid w:val="007A6E11"/>
    <w:rsid w:val="007A7CA2"/>
    <w:rsid w:val="007B0224"/>
    <w:rsid w:val="007B0654"/>
    <w:rsid w:val="007B089D"/>
    <w:rsid w:val="007B0BC7"/>
    <w:rsid w:val="007B1687"/>
    <w:rsid w:val="007B199B"/>
    <w:rsid w:val="007B3003"/>
    <w:rsid w:val="007B35BC"/>
    <w:rsid w:val="007B3E43"/>
    <w:rsid w:val="007B403C"/>
    <w:rsid w:val="007B4383"/>
    <w:rsid w:val="007B5184"/>
    <w:rsid w:val="007B52F3"/>
    <w:rsid w:val="007B58C1"/>
    <w:rsid w:val="007B5C2B"/>
    <w:rsid w:val="007B5EFB"/>
    <w:rsid w:val="007B6589"/>
    <w:rsid w:val="007B65A5"/>
    <w:rsid w:val="007B689D"/>
    <w:rsid w:val="007B69B4"/>
    <w:rsid w:val="007B6B3D"/>
    <w:rsid w:val="007B7986"/>
    <w:rsid w:val="007B7E20"/>
    <w:rsid w:val="007B7E36"/>
    <w:rsid w:val="007C017A"/>
    <w:rsid w:val="007C078F"/>
    <w:rsid w:val="007C0F29"/>
    <w:rsid w:val="007C1A01"/>
    <w:rsid w:val="007C1D2B"/>
    <w:rsid w:val="007C1DB0"/>
    <w:rsid w:val="007C1F32"/>
    <w:rsid w:val="007C2223"/>
    <w:rsid w:val="007C2284"/>
    <w:rsid w:val="007C2CFB"/>
    <w:rsid w:val="007C2D67"/>
    <w:rsid w:val="007C370C"/>
    <w:rsid w:val="007C3781"/>
    <w:rsid w:val="007C3E9B"/>
    <w:rsid w:val="007C3EE3"/>
    <w:rsid w:val="007C3F00"/>
    <w:rsid w:val="007C4099"/>
    <w:rsid w:val="007C40BB"/>
    <w:rsid w:val="007C4FA6"/>
    <w:rsid w:val="007C5035"/>
    <w:rsid w:val="007C56BA"/>
    <w:rsid w:val="007C58B4"/>
    <w:rsid w:val="007C5D4C"/>
    <w:rsid w:val="007C6318"/>
    <w:rsid w:val="007C66A9"/>
    <w:rsid w:val="007C6BBA"/>
    <w:rsid w:val="007C7C6A"/>
    <w:rsid w:val="007D0186"/>
    <w:rsid w:val="007D01B1"/>
    <w:rsid w:val="007D033A"/>
    <w:rsid w:val="007D0561"/>
    <w:rsid w:val="007D094F"/>
    <w:rsid w:val="007D0B50"/>
    <w:rsid w:val="007D0E80"/>
    <w:rsid w:val="007D11A7"/>
    <w:rsid w:val="007D17E8"/>
    <w:rsid w:val="007D1F14"/>
    <w:rsid w:val="007D213C"/>
    <w:rsid w:val="007D238D"/>
    <w:rsid w:val="007D2973"/>
    <w:rsid w:val="007D2CC8"/>
    <w:rsid w:val="007D2F44"/>
    <w:rsid w:val="007D3367"/>
    <w:rsid w:val="007D39D6"/>
    <w:rsid w:val="007D3AAB"/>
    <w:rsid w:val="007D3BE4"/>
    <w:rsid w:val="007D3CB1"/>
    <w:rsid w:val="007D3DC5"/>
    <w:rsid w:val="007D3DCE"/>
    <w:rsid w:val="007D48A0"/>
    <w:rsid w:val="007D4AEA"/>
    <w:rsid w:val="007D5F16"/>
    <w:rsid w:val="007D6163"/>
    <w:rsid w:val="007D63BD"/>
    <w:rsid w:val="007D67E4"/>
    <w:rsid w:val="007D6C9D"/>
    <w:rsid w:val="007D6E47"/>
    <w:rsid w:val="007D7169"/>
    <w:rsid w:val="007D71C9"/>
    <w:rsid w:val="007D720A"/>
    <w:rsid w:val="007D74DB"/>
    <w:rsid w:val="007D7A29"/>
    <w:rsid w:val="007D7D18"/>
    <w:rsid w:val="007D7DDA"/>
    <w:rsid w:val="007E0129"/>
    <w:rsid w:val="007E04BE"/>
    <w:rsid w:val="007E0822"/>
    <w:rsid w:val="007E085D"/>
    <w:rsid w:val="007E11F0"/>
    <w:rsid w:val="007E1555"/>
    <w:rsid w:val="007E1CD9"/>
    <w:rsid w:val="007E1F27"/>
    <w:rsid w:val="007E2438"/>
    <w:rsid w:val="007E26F6"/>
    <w:rsid w:val="007E2995"/>
    <w:rsid w:val="007E3485"/>
    <w:rsid w:val="007E39A2"/>
    <w:rsid w:val="007E3D5F"/>
    <w:rsid w:val="007E4B11"/>
    <w:rsid w:val="007E50C1"/>
    <w:rsid w:val="007E546F"/>
    <w:rsid w:val="007E5494"/>
    <w:rsid w:val="007E56C5"/>
    <w:rsid w:val="007E5E7F"/>
    <w:rsid w:val="007E604C"/>
    <w:rsid w:val="007E6300"/>
    <w:rsid w:val="007E6927"/>
    <w:rsid w:val="007E7537"/>
    <w:rsid w:val="007E7744"/>
    <w:rsid w:val="007E783F"/>
    <w:rsid w:val="007E7FF3"/>
    <w:rsid w:val="007F01CA"/>
    <w:rsid w:val="007F027A"/>
    <w:rsid w:val="007F0877"/>
    <w:rsid w:val="007F0A18"/>
    <w:rsid w:val="007F0B04"/>
    <w:rsid w:val="007F0F35"/>
    <w:rsid w:val="007F105D"/>
    <w:rsid w:val="007F115F"/>
    <w:rsid w:val="007F13D7"/>
    <w:rsid w:val="007F1483"/>
    <w:rsid w:val="007F1EFF"/>
    <w:rsid w:val="007F2522"/>
    <w:rsid w:val="007F2B30"/>
    <w:rsid w:val="007F324C"/>
    <w:rsid w:val="007F3838"/>
    <w:rsid w:val="007F3B0B"/>
    <w:rsid w:val="007F3CB2"/>
    <w:rsid w:val="007F4196"/>
    <w:rsid w:val="007F5132"/>
    <w:rsid w:val="007F52F9"/>
    <w:rsid w:val="007F56DD"/>
    <w:rsid w:val="007F5D93"/>
    <w:rsid w:val="007F6065"/>
    <w:rsid w:val="007F60F7"/>
    <w:rsid w:val="007F6D1F"/>
    <w:rsid w:val="007F7B2D"/>
    <w:rsid w:val="00800527"/>
    <w:rsid w:val="008005EF"/>
    <w:rsid w:val="008007D0"/>
    <w:rsid w:val="00800879"/>
    <w:rsid w:val="00800C5D"/>
    <w:rsid w:val="0080103A"/>
    <w:rsid w:val="00801215"/>
    <w:rsid w:val="00801B25"/>
    <w:rsid w:val="00801BF8"/>
    <w:rsid w:val="00801DB0"/>
    <w:rsid w:val="0080296C"/>
    <w:rsid w:val="008029B3"/>
    <w:rsid w:val="00802F09"/>
    <w:rsid w:val="00802F2B"/>
    <w:rsid w:val="00802FE5"/>
    <w:rsid w:val="00803242"/>
    <w:rsid w:val="00803466"/>
    <w:rsid w:val="008035BD"/>
    <w:rsid w:val="008039C5"/>
    <w:rsid w:val="00803C97"/>
    <w:rsid w:val="00804390"/>
    <w:rsid w:val="00804774"/>
    <w:rsid w:val="00804E0B"/>
    <w:rsid w:val="00805000"/>
    <w:rsid w:val="0080500C"/>
    <w:rsid w:val="008053C8"/>
    <w:rsid w:val="008054C9"/>
    <w:rsid w:val="00805CA1"/>
    <w:rsid w:val="00806116"/>
    <w:rsid w:val="00806173"/>
    <w:rsid w:val="008062F8"/>
    <w:rsid w:val="00806738"/>
    <w:rsid w:val="00806A1C"/>
    <w:rsid w:val="00807265"/>
    <w:rsid w:val="008075D8"/>
    <w:rsid w:val="008079A3"/>
    <w:rsid w:val="00807AB8"/>
    <w:rsid w:val="008103B7"/>
    <w:rsid w:val="00811019"/>
    <w:rsid w:val="00811628"/>
    <w:rsid w:val="00811664"/>
    <w:rsid w:val="008116E8"/>
    <w:rsid w:val="00811A65"/>
    <w:rsid w:val="00811B84"/>
    <w:rsid w:val="00811ED8"/>
    <w:rsid w:val="0081271F"/>
    <w:rsid w:val="00812996"/>
    <w:rsid w:val="008129B5"/>
    <w:rsid w:val="00813A6E"/>
    <w:rsid w:val="00814612"/>
    <w:rsid w:val="00815582"/>
    <w:rsid w:val="0081619C"/>
    <w:rsid w:val="008166F9"/>
    <w:rsid w:val="00816A87"/>
    <w:rsid w:val="00816B86"/>
    <w:rsid w:val="00816FF6"/>
    <w:rsid w:val="0081761B"/>
    <w:rsid w:val="0082067C"/>
    <w:rsid w:val="0082083F"/>
    <w:rsid w:val="00821864"/>
    <w:rsid w:val="00821EC8"/>
    <w:rsid w:val="008224F2"/>
    <w:rsid w:val="008228E8"/>
    <w:rsid w:val="00822D30"/>
    <w:rsid w:val="0082302A"/>
    <w:rsid w:val="0082325E"/>
    <w:rsid w:val="00823CF8"/>
    <w:rsid w:val="0082466D"/>
    <w:rsid w:val="00824803"/>
    <w:rsid w:val="0082494A"/>
    <w:rsid w:val="00824B06"/>
    <w:rsid w:val="00824BB8"/>
    <w:rsid w:val="008252C3"/>
    <w:rsid w:val="00825364"/>
    <w:rsid w:val="008254C2"/>
    <w:rsid w:val="00825A5B"/>
    <w:rsid w:val="00825DE5"/>
    <w:rsid w:val="00825EB6"/>
    <w:rsid w:val="00826A45"/>
    <w:rsid w:val="008272C3"/>
    <w:rsid w:val="00827442"/>
    <w:rsid w:val="00827E9C"/>
    <w:rsid w:val="00830030"/>
    <w:rsid w:val="008300B7"/>
    <w:rsid w:val="00830AED"/>
    <w:rsid w:val="00830E53"/>
    <w:rsid w:val="00831002"/>
    <w:rsid w:val="008313A3"/>
    <w:rsid w:val="00831695"/>
    <w:rsid w:val="008317E5"/>
    <w:rsid w:val="00831FBE"/>
    <w:rsid w:val="00832528"/>
    <w:rsid w:val="00832D88"/>
    <w:rsid w:val="008332CF"/>
    <w:rsid w:val="00833B7A"/>
    <w:rsid w:val="00833E35"/>
    <w:rsid w:val="0083404A"/>
    <w:rsid w:val="00834484"/>
    <w:rsid w:val="00834504"/>
    <w:rsid w:val="0083463C"/>
    <w:rsid w:val="00834F8D"/>
    <w:rsid w:val="008352C9"/>
    <w:rsid w:val="0083553D"/>
    <w:rsid w:val="00835846"/>
    <w:rsid w:val="00835DF3"/>
    <w:rsid w:val="00836541"/>
    <w:rsid w:val="00836798"/>
    <w:rsid w:val="0083680B"/>
    <w:rsid w:val="00836FDC"/>
    <w:rsid w:val="00837200"/>
    <w:rsid w:val="0083775B"/>
    <w:rsid w:val="0084073E"/>
    <w:rsid w:val="008408A8"/>
    <w:rsid w:val="00841646"/>
    <w:rsid w:val="008419BE"/>
    <w:rsid w:val="00841FD6"/>
    <w:rsid w:val="00842076"/>
    <w:rsid w:val="008427AF"/>
    <w:rsid w:val="00842861"/>
    <w:rsid w:val="00842DFE"/>
    <w:rsid w:val="008432AF"/>
    <w:rsid w:val="0084348D"/>
    <w:rsid w:val="008435C1"/>
    <w:rsid w:val="00843A3D"/>
    <w:rsid w:val="00843AE1"/>
    <w:rsid w:val="00843DA5"/>
    <w:rsid w:val="00844019"/>
    <w:rsid w:val="00844B0E"/>
    <w:rsid w:val="00844EBB"/>
    <w:rsid w:val="00845278"/>
    <w:rsid w:val="008453DA"/>
    <w:rsid w:val="008453E9"/>
    <w:rsid w:val="008457CD"/>
    <w:rsid w:val="0084598A"/>
    <w:rsid w:val="00845FF9"/>
    <w:rsid w:val="00846711"/>
    <w:rsid w:val="0084690C"/>
    <w:rsid w:val="00846A38"/>
    <w:rsid w:val="008474FF"/>
    <w:rsid w:val="0084767C"/>
    <w:rsid w:val="00847AC6"/>
    <w:rsid w:val="00847EF2"/>
    <w:rsid w:val="00850886"/>
    <w:rsid w:val="00850B45"/>
    <w:rsid w:val="008522C5"/>
    <w:rsid w:val="008522D5"/>
    <w:rsid w:val="008524F9"/>
    <w:rsid w:val="008526F1"/>
    <w:rsid w:val="00852958"/>
    <w:rsid w:val="00853243"/>
    <w:rsid w:val="0085355B"/>
    <w:rsid w:val="00853C05"/>
    <w:rsid w:val="00853DFD"/>
    <w:rsid w:val="008548EE"/>
    <w:rsid w:val="00854A40"/>
    <w:rsid w:val="00854BD4"/>
    <w:rsid w:val="00854CDC"/>
    <w:rsid w:val="00855B49"/>
    <w:rsid w:val="00855EF3"/>
    <w:rsid w:val="008562F9"/>
    <w:rsid w:val="008566A6"/>
    <w:rsid w:val="00856901"/>
    <w:rsid w:val="00856964"/>
    <w:rsid w:val="00856EE8"/>
    <w:rsid w:val="00856F96"/>
    <w:rsid w:val="0085725F"/>
    <w:rsid w:val="008576A0"/>
    <w:rsid w:val="008578AD"/>
    <w:rsid w:val="00857AA7"/>
    <w:rsid w:val="00857EF4"/>
    <w:rsid w:val="00860AE4"/>
    <w:rsid w:val="008619FF"/>
    <w:rsid w:val="00861DCF"/>
    <w:rsid w:val="0086236D"/>
    <w:rsid w:val="00862704"/>
    <w:rsid w:val="00862909"/>
    <w:rsid w:val="00862A56"/>
    <w:rsid w:val="00863A02"/>
    <w:rsid w:val="00863D63"/>
    <w:rsid w:val="0086410B"/>
    <w:rsid w:val="0086428C"/>
    <w:rsid w:val="008642C5"/>
    <w:rsid w:val="00864598"/>
    <w:rsid w:val="00864B0F"/>
    <w:rsid w:val="00864BC7"/>
    <w:rsid w:val="00865572"/>
    <w:rsid w:val="008656A4"/>
    <w:rsid w:val="008657DB"/>
    <w:rsid w:val="00865B45"/>
    <w:rsid w:val="00865DF5"/>
    <w:rsid w:val="00866077"/>
    <w:rsid w:val="008664D6"/>
    <w:rsid w:val="008665DD"/>
    <w:rsid w:val="008666AD"/>
    <w:rsid w:val="0086699D"/>
    <w:rsid w:val="00866C65"/>
    <w:rsid w:val="008679F7"/>
    <w:rsid w:val="00867A4A"/>
    <w:rsid w:val="00867A8A"/>
    <w:rsid w:val="00867BDF"/>
    <w:rsid w:val="00870416"/>
    <w:rsid w:val="008709FC"/>
    <w:rsid w:val="00872863"/>
    <w:rsid w:val="00872913"/>
    <w:rsid w:val="00873065"/>
    <w:rsid w:val="008730CD"/>
    <w:rsid w:val="00873A53"/>
    <w:rsid w:val="00873AE2"/>
    <w:rsid w:val="008740EF"/>
    <w:rsid w:val="00874572"/>
    <w:rsid w:val="0087473A"/>
    <w:rsid w:val="008749DF"/>
    <w:rsid w:val="008749ED"/>
    <w:rsid w:val="00874D7C"/>
    <w:rsid w:val="0087592D"/>
    <w:rsid w:val="00875F0A"/>
    <w:rsid w:val="00875F51"/>
    <w:rsid w:val="008766CD"/>
    <w:rsid w:val="008766EB"/>
    <w:rsid w:val="008771E6"/>
    <w:rsid w:val="0087761F"/>
    <w:rsid w:val="0087764F"/>
    <w:rsid w:val="0087766F"/>
    <w:rsid w:val="008779DF"/>
    <w:rsid w:val="00877D74"/>
    <w:rsid w:val="00877F8F"/>
    <w:rsid w:val="008800AE"/>
    <w:rsid w:val="0088020E"/>
    <w:rsid w:val="00880219"/>
    <w:rsid w:val="008803A5"/>
    <w:rsid w:val="00880670"/>
    <w:rsid w:val="00880DA5"/>
    <w:rsid w:val="00880EC5"/>
    <w:rsid w:val="00881083"/>
    <w:rsid w:val="008810D6"/>
    <w:rsid w:val="00881179"/>
    <w:rsid w:val="00881851"/>
    <w:rsid w:val="008818C9"/>
    <w:rsid w:val="00881943"/>
    <w:rsid w:val="00881A04"/>
    <w:rsid w:val="00881E27"/>
    <w:rsid w:val="00881F17"/>
    <w:rsid w:val="00882125"/>
    <w:rsid w:val="00882743"/>
    <w:rsid w:val="00882F5F"/>
    <w:rsid w:val="00883006"/>
    <w:rsid w:val="00883A4E"/>
    <w:rsid w:val="00883FEA"/>
    <w:rsid w:val="00884074"/>
    <w:rsid w:val="00884149"/>
    <w:rsid w:val="00884772"/>
    <w:rsid w:val="008858D7"/>
    <w:rsid w:val="00885ADA"/>
    <w:rsid w:val="00885CFB"/>
    <w:rsid w:val="008865FD"/>
    <w:rsid w:val="00886680"/>
    <w:rsid w:val="00886807"/>
    <w:rsid w:val="00886B22"/>
    <w:rsid w:val="00886D38"/>
    <w:rsid w:val="00886EB6"/>
    <w:rsid w:val="008871F0"/>
    <w:rsid w:val="00887B3E"/>
    <w:rsid w:val="008900F4"/>
    <w:rsid w:val="00890667"/>
    <w:rsid w:val="00890D6D"/>
    <w:rsid w:val="00890DAA"/>
    <w:rsid w:val="00891310"/>
    <w:rsid w:val="00891381"/>
    <w:rsid w:val="0089152D"/>
    <w:rsid w:val="00892079"/>
    <w:rsid w:val="008923A6"/>
    <w:rsid w:val="00892B0C"/>
    <w:rsid w:val="0089309B"/>
    <w:rsid w:val="00893134"/>
    <w:rsid w:val="008932E0"/>
    <w:rsid w:val="0089366B"/>
    <w:rsid w:val="00893FA9"/>
    <w:rsid w:val="00894054"/>
    <w:rsid w:val="008943C8"/>
    <w:rsid w:val="00894DBA"/>
    <w:rsid w:val="00894EA1"/>
    <w:rsid w:val="0089537F"/>
    <w:rsid w:val="00895497"/>
    <w:rsid w:val="008956C3"/>
    <w:rsid w:val="008958FE"/>
    <w:rsid w:val="00895C36"/>
    <w:rsid w:val="0089631F"/>
    <w:rsid w:val="00896754"/>
    <w:rsid w:val="00896D2C"/>
    <w:rsid w:val="00897373"/>
    <w:rsid w:val="008978B6"/>
    <w:rsid w:val="00897D1C"/>
    <w:rsid w:val="00897FF1"/>
    <w:rsid w:val="008A06DB"/>
    <w:rsid w:val="008A1995"/>
    <w:rsid w:val="008A1B8F"/>
    <w:rsid w:val="008A1D9B"/>
    <w:rsid w:val="008A1F68"/>
    <w:rsid w:val="008A1FFD"/>
    <w:rsid w:val="008A2243"/>
    <w:rsid w:val="008A27BB"/>
    <w:rsid w:val="008A293A"/>
    <w:rsid w:val="008A2DAE"/>
    <w:rsid w:val="008A2E9A"/>
    <w:rsid w:val="008A2F25"/>
    <w:rsid w:val="008A2F87"/>
    <w:rsid w:val="008A33F9"/>
    <w:rsid w:val="008A37A9"/>
    <w:rsid w:val="008A3815"/>
    <w:rsid w:val="008A43DA"/>
    <w:rsid w:val="008A4924"/>
    <w:rsid w:val="008A4D27"/>
    <w:rsid w:val="008A518E"/>
    <w:rsid w:val="008A5D9E"/>
    <w:rsid w:val="008A5E40"/>
    <w:rsid w:val="008A5ECB"/>
    <w:rsid w:val="008A69B3"/>
    <w:rsid w:val="008A6D51"/>
    <w:rsid w:val="008A7B14"/>
    <w:rsid w:val="008A7BA0"/>
    <w:rsid w:val="008A7EDD"/>
    <w:rsid w:val="008B01BC"/>
    <w:rsid w:val="008B026E"/>
    <w:rsid w:val="008B0297"/>
    <w:rsid w:val="008B06A6"/>
    <w:rsid w:val="008B099C"/>
    <w:rsid w:val="008B0CC7"/>
    <w:rsid w:val="008B151A"/>
    <w:rsid w:val="008B1CC4"/>
    <w:rsid w:val="008B20AD"/>
    <w:rsid w:val="008B21E3"/>
    <w:rsid w:val="008B3196"/>
    <w:rsid w:val="008B3348"/>
    <w:rsid w:val="008B33CE"/>
    <w:rsid w:val="008B3652"/>
    <w:rsid w:val="008B40E4"/>
    <w:rsid w:val="008B4E87"/>
    <w:rsid w:val="008B4F9D"/>
    <w:rsid w:val="008B53E2"/>
    <w:rsid w:val="008B5752"/>
    <w:rsid w:val="008B5BD7"/>
    <w:rsid w:val="008B6430"/>
    <w:rsid w:val="008B68D4"/>
    <w:rsid w:val="008B6BDA"/>
    <w:rsid w:val="008B6DEF"/>
    <w:rsid w:val="008B6F11"/>
    <w:rsid w:val="008B721C"/>
    <w:rsid w:val="008B7AA5"/>
    <w:rsid w:val="008B7F21"/>
    <w:rsid w:val="008C0098"/>
    <w:rsid w:val="008C0243"/>
    <w:rsid w:val="008C046B"/>
    <w:rsid w:val="008C0A0F"/>
    <w:rsid w:val="008C0A44"/>
    <w:rsid w:val="008C0A60"/>
    <w:rsid w:val="008C10C9"/>
    <w:rsid w:val="008C11F7"/>
    <w:rsid w:val="008C1CD7"/>
    <w:rsid w:val="008C1FC1"/>
    <w:rsid w:val="008C1FE3"/>
    <w:rsid w:val="008C204D"/>
    <w:rsid w:val="008C20A2"/>
    <w:rsid w:val="008C23B4"/>
    <w:rsid w:val="008C28CD"/>
    <w:rsid w:val="008C30F7"/>
    <w:rsid w:val="008C312C"/>
    <w:rsid w:val="008C3D42"/>
    <w:rsid w:val="008C4DF0"/>
    <w:rsid w:val="008C4FC3"/>
    <w:rsid w:val="008C5153"/>
    <w:rsid w:val="008C52E8"/>
    <w:rsid w:val="008C62EB"/>
    <w:rsid w:val="008C6AA0"/>
    <w:rsid w:val="008C6F4F"/>
    <w:rsid w:val="008C6FD8"/>
    <w:rsid w:val="008C732E"/>
    <w:rsid w:val="008C75A8"/>
    <w:rsid w:val="008C79B1"/>
    <w:rsid w:val="008D0297"/>
    <w:rsid w:val="008D0608"/>
    <w:rsid w:val="008D06F7"/>
    <w:rsid w:val="008D088F"/>
    <w:rsid w:val="008D0B70"/>
    <w:rsid w:val="008D0FE0"/>
    <w:rsid w:val="008D1681"/>
    <w:rsid w:val="008D17FC"/>
    <w:rsid w:val="008D1E98"/>
    <w:rsid w:val="008D2AF3"/>
    <w:rsid w:val="008D391E"/>
    <w:rsid w:val="008D3B42"/>
    <w:rsid w:val="008D3D70"/>
    <w:rsid w:val="008D45AD"/>
    <w:rsid w:val="008D45F7"/>
    <w:rsid w:val="008D46F9"/>
    <w:rsid w:val="008D4D16"/>
    <w:rsid w:val="008D542F"/>
    <w:rsid w:val="008D578D"/>
    <w:rsid w:val="008D5E32"/>
    <w:rsid w:val="008D603B"/>
    <w:rsid w:val="008D66C0"/>
    <w:rsid w:val="008D6ED5"/>
    <w:rsid w:val="008D7350"/>
    <w:rsid w:val="008D7424"/>
    <w:rsid w:val="008D799D"/>
    <w:rsid w:val="008D7B50"/>
    <w:rsid w:val="008E06BB"/>
    <w:rsid w:val="008E0989"/>
    <w:rsid w:val="008E0F39"/>
    <w:rsid w:val="008E0FD2"/>
    <w:rsid w:val="008E162A"/>
    <w:rsid w:val="008E1885"/>
    <w:rsid w:val="008E194B"/>
    <w:rsid w:val="008E2295"/>
    <w:rsid w:val="008E2BA8"/>
    <w:rsid w:val="008E2BEF"/>
    <w:rsid w:val="008E2E5F"/>
    <w:rsid w:val="008E30E5"/>
    <w:rsid w:val="008E3291"/>
    <w:rsid w:val="008E347C"/>
    <w:rsid w:val="008E34B2"/>
    <w:rsid w:val="008E3A09"/>
    <w:rsid w:val="008E3A80"/>
    <w:rsid w:val="008E3DFF"/>
    <w:rsid w:val="008E4180"/>
    <w:rsid w:val="008E4610"/>
    <w:rsid w:val="008E4CE3"/>
    <w:rsid w:val="008E4E7E"/>
    <w:rsid w:val="008E5035"/>
    <w:rsid w:val="008E5183"/>
    <w:rsid w:val="008E5228"/>
    <w:rsid w:val="008E5BD5"/>
    <w:rsid w:val="008E6380"/>
    <w:rsid w:val="008E75D8"/>
    <w:rsid w:val="008E799F"/>
    <w:rsid w:val="008F0029"/>
    <w:rsid w:val="008F0BE4"/>
    <w:rsid w:val="008F0D38"/>
    <w:rsid w:val="008F10CD"/>
    <w:rsid w:val="008F199E"/>
    <w:rsid w:val="008F1FE1"/>
    <w:rsid w:val="008F2548"/>
    <w:rsid w:val="008F2A94"/>
    <w:rsid w:val="008F2CEF"/>
    <w:rsid w:val="008F32E9"/>
    <w:rsid w:val="008F337E"/>
    <w:rsid w:val="008F3758"/>
    <w:rsid w:val="008F37CA"/>
    <w:rsid w:val="008F37F2"/>
    <w:rsid w:val="008F3B29"/>
    <w:rsid w:val="008F3B45"/>
    <w:rsid w:val="008F3DFE"/>
    <w:rsid w:val="008F4655"/>
    <w:rsid w:val="008F4951"/>
    <w:rsid w:val="008F50BF"/>
    <w:rsid w:val="008F537A"/>
    <w:rsid w:val="008F5973"/>
    <w:rsid w:val="008F5CC4"/>
    <w:rsid w:val="008F5FD5"/>
    <w:rsid w:val="008F61DE"/>
    <w:rsid w:val="008F669F"/>
    <w:rsid w:val="008F670F"/>
    <w:rsid w:val="008F6C76"/>
    <w:rsid w:val="008F6D27"/>
    <w:rsid w:val="008F6D75"/>
    <w:rsid w:val="008F6DCD"/>
    <w:rsid w:val="008F78E9"/>
    <w:rsid w:val="008F7D5E"/>
    <w:rsid w:val="0090024D"/>
    <w:rsid w:val="00900698"/>
    <w:rsid w:val="00900AF1"/>
    <w:rsid w:val="00900C4A"/>
    <w:rsid w:val="00900F6C"/>
    <w:rsid w:val="00901515"/>
    <w:rsid w:val="0090202D"/>
    <w:rsid w:val="009021AE"/>
    <w:rsid w:val="009022ED"/>
    <w:rsid w:val="009029A1"/>
    <w:rsid w:val="00902B1F"/>
    <w:rsid w:val="00902B8A"/>
    <w:rsid w:val="00902FED"/>
    <w:rsid w:val="0090302A"/>
    <w:rsid w:val="009030BE"/>
    <w:rsid w:val="00903A29"/>
    <w:rsid w:val="0090417A"/>
    <w:rsid w:val="0090438F"/>
    <w:rsid w:val="00905209"/>
    <w:rsid w:val="009054DD"/>
    <w:rsid w:val="00905C07"/>
    <w:rsid w:val="00906074"/>
    <w:rsid w:val="009062D4"/>
    <w:rsid w:val="00906365"/>
    <w:rsid w:val="00906940"/>
    <w:rsid w:val="0090697A"/>
    <w:rsid w:val="00906A37"/>
    <w:rsid w:val="00906E5B"/>
    <w:rsid w:val="00907B0C"/>
    <w:rsid w:val="00907B42"/>
    <w:rsid w:val="00907C79"/>
    <w:rsid w:val="00907DC0"/>
    <w:rsid w:val="00907DED"/>
    <w:rsid w:val="009100E4"/>
    <w:rsid w:val="009100ED"/>
    <w:rsid w:val="009102CF"/>
    <w:rsid w:val="009103F8"/>
    <w:rsid w:val="009105C2"/>
    <w:rsid w:val="0091061D"/>
    <w:rsid w:val="00910DB1"/>
    <w:rsid w:val="00910EB7"/>
    <w:rsid w:val="009119F3"/>
    <w:rsid w:val="00911CC3"/>
    <w:rsid w:val="00912085"/>
    <w:rsid w:val="0091230D"/>
    <w:rsid w:val="009127DC"/>
    <w:rsid w:val="00912919"/>
    <w:rsid w:val="0091339A"/>
    <w:rsid w:val="00913A1E"/>
    <w:rsid w:val="00913B15"/>
    <w:rsid w:val="009149C5"/>
    <w:rsid w:val="00914B70"/>
    <w:rsid w:val="0091511C"/>
    <w:rsid w:val="00915FF9"/>
    <w:rsid w:val="00916411"/>
    <w:rsid w:val="0091691B"/>
    <w:rsid w:val="00916957"/>
    <w:rsid w:val="00916D9D"/>
    <w:rsid w:val="00917232"/>
    <w:rsid w:val="009176B2"/>
    <w:rsid w:val="009178DF"/>
    <w:rsid w:val="0091799A"/>
    <w:rsid w:val="00917D2F"/>
    <w:rsid w:val="0092059A"/>
    <w:rsid w:val="009213D4"/>
    <w:rsid w:val="009213E6"/>
    <w:rsid w:val="0092172A"/>
    <w:rsid w:val="009219BB"/>
    <w:rsid w:val="00921B76"/>
    <w:rsid w:val="0092202F"/>
    <w:rsid w:val="009222FF"/>
    <w:rsid w:val="009230CB"/>
    <w:rsid w:val="0092376C"/>
    <w:rsid w:val="00923B68"/>
    <w:rsid w:val="00923DBA"/>
    <w:rsid w:val="0092433E"/>
    <w:rsid w:val="0092457A"/>
    <w:rsid w:val="00924972"/>
    <w:rsid w:val="00925FB6"/>
    <w:rsid w:val="009269BD"/>
    <w:rsid w:val="00926A75"/>
    <w:rsid w:val="009270F1"/>
    <w:rsid w:val="00927171"/>
    <w:rsid w:val="009275B5"/>
    <w:rsid w:val="00930975"/>
    <w:rsid w:val="00931252"/>
    <w:rsid w:val="0093171B"/>
    <w:rsid w:val="0093197D"/>
    <w:rsid w:val="00931E74"/>
    <w:rsid w:val="009320F2"/>
    <w:rsid w:val="009327B4"/>
    <w:rsid w:val="00932B79"/>
    <w:rsid w:val="00932C76"/>
    <w:rsid w:val="00932E87"/>
    <w:rsid w:val="00932EDA"/>
    <w:rsid w:val="00932F4C"/>
    <w:rsid w:val="009331D9"/>
    <w:rsid w:val="00933960"/>
    <w:rsid w:val="009339DA"/>
    <w:rsid w:val="00933A1F"/>
    <w:rsid w:val="00933CC2"/>
    <w:rsid w:val="00933F45"/>
    <w:rsid w:val="009342EC"/>
    <w:rsid w:val="009347D7"/>
    <w:rsid w:val="00934F2E"/>
    <w:rsid w:val="0093548A"/>
    <w:rsid w:val="009354E6"/>
    <w:rsid w:val="009362C1"/>
    <w:rsid w:val="009363FD"/>
    <w:rsid w:val="0093665D"/>
    <w:rsid w:val="009369E5"/>
    <w:rsid w:val="0093705B"/>
    <w:rsid w:val="00937307"/>
    <w:rsid w:val="0093748E"/>
    <w:rsid w:val="00937D6C"/>
    <w:rsid w:val="00940097"/>
    <w:rsid w:val="009409EF"/>
    <w:rsid w:val="00940A2B"/>
    <w:rsid w:val="0094193A"/>
    <w:rsid w:val="00941D46"/>
    <w:rsid w:val="00941E34"/>
    <w:rsid w:val="00941FF3"/>
    <w:rsid w:val="00942C62"/>
    <w:rsid w:val="00943087"/>
    <w:rsid w:val="009436E3"/>
    <w:rsid w:val="00944660"/>
    <w:rsid w:val="00944C65"/>
    <w:rsid w:val="00944DFE"/>
    <w:rsid w:val="00945061"/>
    <w:rsid w:val="009454E2"/>
    <w:rsid w:val="00945581"/>
    <w:rsid w:val="00945A77"/>
    <w:rsid w:val="009462FF"/>
    <w:rsid w:val="009463B7"/>
    <w:rsid w:val="0094640C"/>
    <w:rsid w:val="00946768"/>
    <w:rsid w:val="00947181"/>
    <w:rsid w:val="00947584"/>
    <w:rsid w:val="00947766"/>
    <w:rsid w:val="00947BD7"/>
    <w:rsid w:val="00947CC8"/>
    <w:rsid w:val="00950734"/>
    <w:rsid w:val="009508D8"/>
    <w:rsid w:val="00950B3A"/>
    <w:rsid w:val="00951196"/>
    <w:rsid w:val="0095200F"/>
    <w:rsid w:val="009524EC"/>
    <w:rsid w:val="00952805"/>
    <w:rsid w:val="00952AF0"/>
    <w:rsid w:val="00953084"/>
    <w:rsid w:val="00953447"/>
    <w:rsid w:val="0095345E"/>
    <w:rsid w:val="009535BA"/>
    <w:rsid w:val="0095409D"/>
    <w:rsid w:val="00954239"/>
    <w:rsid w:val="0095503F"/>
    <w:rsid w:val="0095584B"/>
    <w:rsid w:val="009558FC"/>
    <w:rsid w:val="00956066"/>
    <w:rsid w:val="00956694"/>
    <w:rsid w:val="00956A5B"/>
    <w:rsid w:val="00956ADC"/>
    <w:rsid w:val="00956B78"/>
    <w:rsid w:val="00956EF6"/>
    <w:rsid w:val="009571F0"/>
    <w:rsid w:val="0095726B"/>
    <w:rsid w:val="00957B30"/>
    <w:rsid w:val="00957BA2"/>
    <w:rsid w:val="0096055B"/>
    <w:rsid w:val="00960D1D"/>
    <w:rsid w:val="00960D83"/>
    <w:rsid w:val="00960E6D"/>
    <w:rsid w:val="009611D0"/>
    <w:rsid w:val="0096169A"/>
    <w:rsid w:val="00961867"/>
    <w:rsid w:val="00961C11"/>
    <w:rsid w:val="00962648"/>
    <w:rsid w:val="009627EE"/>
    <w:rsid w:val="009631B1"/>
    <w:rsid w:val="0096326C"/>
    <w:rsid w:val="00963281"/>
    <w:rsid w:val="0096330B"/>
    <w:rsid w:val="009639F6"/>
    <w:rsid w:val="00963A4D"/>
    <w:rsid w:val="00964BBF"/>
    <w:rsid w:val="00964FFF"/>
    <w:rsid w:val="00965889"/>
    <w:rsid w:val="00965CDE"/>
    <w:rsid w:val="00965DF8"/>
    <w:rsid w:val="00965E05"/>
    <w:rsid w:val="0096685E"/>
    <w:rsid w:val="009668A6"/>
    <w:rsid w:val="009668C5"/>
    <w:rsid w:val="0096697B"/>
    <w:rsid w:val="00966B82"/>
    <w:rsid w:val="00966FE5"/>
    <w:rsid w:val="009673E9"/>
    <w:rsid w:val="00967C60"/>
    <w:rsid w:val="00970051"/>
    <w:rsid w:val="00970107"/>
    <w:rsid w:val="00970CAB"/>
    <w:rsid w:val="009711C6"/>
    <w:rsid w:val="009711EE"/>
    <w:rsid w:val="0097181E"/>
    <w:rsid w:val="00972005"/>
    <w:rsid w:val="0097201A"/>
    <w:rsid w:val="00972626"/>
    <w:rsid w:val="009726B0"/>
    <w:rsid w:val="0097278F"/>
    <w:rsid w:val="0097285B"/>
    <w:rsid w:val="00972FAE"/>
    <w:rsid w:val="00972FCA"/>
    <w:rsid w:val="00973510"/>
    <w:rsid w:val="009736CA"/>
    <w:rsid w:val="009737D5"/>
    <w:rsid w:val="00973A62"/>
    <w:rsid w:val="00973F60"/>
    <w:rsid w:val="0097488B"/>
    <w:rsid w:val="00975516"/>
    <w:rsid w:val="00975538"/>
    <w:rsid w:val="00975C82"/>
    <w:rsid w:val="009766BD"/>
    <w:rsid w:val="009766E4"/>
    <w:rsid w:val="00976FAA"/>
    <w:rsid w:val="0097710C"/>
    <w:rsid w:val="00977243"/>
    <w:rsid w:val="00980F3C"/>
    <w:rsid w:val="009810DB"/>
    <w:rsid w:val="0098115D"/>
    <w:rsid w:val="00981386"/>
    <w:rsid w:val="0098146E"/>
    <w:rsid w:val="009814B0"/>
    <w:rsid w:val="0098153D"/>
    <w:rsid w:val="0098187F"/>
    <w:rsid w:val="00981AF1"/>
    <w:rsid w:val="00981C28"/>
    <w:rsid w:val="00981C64"/>
    <w:rsid w:val="009823DB"/>
    <w:rsid w:val="00982B48"/>
    <w:rsid w:val="00982BA9"/>
    <w:rsid w:val="00982FD5"/>
    <w:rsid w:val="009831F1"/>
    <w:rsid w:val="009833A5"/>
    <w:rsid w:val="009837A2"/>
    <w:rsid w:val="009839D2"/>
    <w:rsid w:val="00984328"/>
    <w:rsid w:val="00984353"/>
    <w:rsid w:val="00984DDB"/>
    <w:rsid w:val="009857CC"/>
    <w:rsid w:val="00985918"/>
    <w:rsid w:val="00985A3C"/>
    <w:rsid w:val="00985F23"/>
    <w:rsid w:val="00986A67"/>
    <w:rsid w:val="00986B73"/>
    <w:rsid w:val="00986E82"/>
    <w:rsid w:val="0098762F"/>
    <w:rsid w:val="00987B19"/>
    <w:rsid w:val="00987EF8"/>
    <w:rsid w:val="00987F3B"/>
    <w:rsid w:val="00990A9A"/>
    <w:rsid w:val="00990B0B"/>
    <w:rsid w:val="00990EC0"/>
    <w:rsid w:val="0099127C"/>
    <w:rsid w:val="00991C49"/>
    <w:rsid w:val="00991F17"/>
    <w:rsid w:val="00992278"/>
    <w:rsid w:val="009923FE"/>
    <w:rsid w:val="00992702"/>
    <w:rsid w:val="00993041"/>
    <w:rsid w:val="00993277"/>
    <w:rsid w:val="0099363E"/>
    <w:rsid w:val="0099385D"/>
    <w:rsid w:val="00993A93"/>
    <w:rsid w:val="00994B64"/>
    <w:rsid w:val="00995D15"/>
    <w:rsid w:val="009A00FB"/>
    <w:rsid w:val="009A0EA2"/>
    <w:rsid w:val="009A13B2"/>
    <w:rsid w:val="009A19A1"/>
    <w:rsid w:val="009A1BE4"/>
    <w:rsid w:val="009A1C0C"/>
    <w:rsid w:val="009A1C9C"/>
    <w:rsid w:val="009A23CF"/>
    <w:rsid w:val="009A34C8"/>
    <w:rsid w:val="009A425B"/>
    <w:rsid w:val="009A4DC7"/>
    <w:rsid w:val="009A54BC"/>
    <w:rsid w:val="009A560D"/>
    <w:rsid w:val="009A5D6B"/>
    <w:rsid w:val="009A5EB4"/>
    <w:rsid w:val="009A613E"/>
    <w:rsid w:val="009A6152"/>
    <w:rsid w:val="009A636B"/>
    <w:rsid w:val="009A6BFA"/>
    <w:rsid w:val="009A6CCE"/>
    <w:rsid w:val="009A7088"/>
    <w:rsid w:val="009A7151"/>
    <w:rsid w:val="009A72CB"/>
    <w:rsid w:val="009A7504"/>
    <w:rsid w:val="009A791D"/>
    <w:rsid w:val="009A7CEF"/>
    <w:rsid w:val="009B0308"/>
    <w:rsid w:val="009B047B"/>
    <w:rsid w:val="009B0878"/>
    <w:rsid w:val="009B11B8"/>
    <w:rsid w:val="009B14EA"/>
    <w:rsid w:val="009B16D3"/>
    <w:rsid w:val="009B2B75"/>
    <w:rsid w:val="009B3591"/>
    <w:rsid w:val="009B3ECE"/>
    <w:rsid w:val="009B50C1"/>
    <w:rsid w:val="009B58F3"/>
    <w:rsid w:val="009B59A8"/>
    <w:rsid w:val="009B5BEB"/>
    <w:rsid w:val="009B5CD1"/>
    <w:rsid w:val="009B5F2A"/>
    <w:rsid w:val="009B6182"/>
    <w:rsid w:val="009B6960"/>
    <w:rsid w:val="009B698E"/>
    <w:rsid w:val="009B6E1B"/>
    <w:rsid w:val="009B6FE4"/>
    <w:rsid w:val="009B6FED"/>
    <w:rsid w:val="009B73EC"/>
    <w:rsid w:val="009B7E1D"/>
    <w:rsid w:val="009C0212"/>
    <w:rsid w:val="009C033B"/>
    <w:rsid w:val="009C0398"/>
    <w:rsid w:val="009C040F"/>
    <w:rsid w:val="009C07F3"/>
    <w:rsid w:val="009C0E8D"/>
    <w:rsid w:val="009C24EE"/>
    <w:rsid w:val="009C2650"/>
    <w:rsid w:val="009C2DA1"/>
    <w:rsid w:val="009C3276"/>
    <w:rsid w:val="009C45BF"/>
    <w:rsid w:val="009C47C0"/>
    <w:rsid w:val="009C47FD"/>
    <w:rsid w:val="009C48C5"/>
    <w:rsid w:val="009C4D84"/>
    <w:rsid w:val="009C4E04"/>
    <w:rsid w:val="009C4F51"/>
    <w:rsid w:val="009C558C"/>
    <w:rsid w:val="009C5602"/>
    <w:rsid w:val="009C58A2"/>
    <w:rsid w:val="009C595F"/>
    <w:rsid w:val="009C6568"/>
    <w:rsid w:val="009C6F05"/>
    <w:rsid w:val="009C75A6"/>
    <w:rsid w:val="009C7655"/>
    <w:rsid w:val="009C7AB1"/>
    <w:rsid w:val="009C7D14"/>
    <w:rsid w:val="009D0609"/>
    <w:rsid w:val="009D0E44"/>
    <w:rsid w:val="009D1013"/>
    <w:rsid w:val="009D1089"/>
    <w:rsid w:val="009D1314"/>
    <w:rsid w:val="009D1719"/>
    <w:rsid w:val="009D1DD4"/>
    <w:rsid w:val="009D1E59"/>
    <w:rsid w:val="009D24F3"/>
    <w:rsid w:val="009D277B"/>
    <w:rsid w:val="009D2B42"/>
    <w:rsid w:val="009D33ED"/>
    <w:rsid w:val="009D3660"/>
    <w:rsid w:val="009D3691"/>
    <w:rsid w:val="009D38D1"/>
    <w:rsid w:val="009D3A7D"/>
    <w:rsid w:val="009D3AAD"/>
    <w:rsid w:val="009D3C09"/>
    <w:rsid w:val="009D3C17"/>
    <w:rsid w:val="009D41BD"/>
    <w:rsid w:val="009D450B"/>
    <w:rsid w:val="009D46F1"/>
    <w:rsid w:val="009D4865"/>
    <w:rsid w:val="009D50C0"/>
    <w:rsid w:val="009D5154"/>
    <w:rsid w:val="009D5430"/>
    <w:rsid w:val="009D5504"/>
    <w:rsid w:val="009D59E3"/>
    <w:rsid w:val="009D5A0E"/>
    <w:rsid w:val="009D62F0"/>
    <w:rsid w:val="009D63E4"/>
    <w:rsid w:val="009D6416"/>
    <w:rsid w:val="009D650D"/>
    <w:rsid w:val="009D70FC"/>
    <w:rsid w:val="009D79E9"/>
    <w:rsid w:val="009D7CDA"/>
    <w:rsid w:val="009E0308"/>
    <w:rsid w:val="009E0AD7"/>
    <w:rsid w:val="009E0C87"/>
    <w:rsid w:val="009E1447"/>
    <w:rsid w:val="009E1499"/>
    <w:rsid w:val="009E1526"/>
    <w:rsid w:val="009E1B48"/>
    <w:rsid w:val="009E234D"/>
    <w:rsid w:val="009E259E"/>
    <w:rsid w:val="009E261A"/>
    <w:rsid w:val="009E35F6"/>
    <w:rsid w:val="009E39F9"/>
    <w:rsid w:val="009E482F"/>
    <w:rsid w:val="009E4ACE"/>
    <w:rsid w:val="009E4B88"/>
    <w:rsid w:val="009E504F"/>
    <w:rsid w:val="009E51AA"/>
    <w:rsid w:val="009E54EB"/>
    <w:rsid w:val="009E58C3"/>
    <w:rsid w:val="009E59B5"/>
    <w:rsid w:val="009E5FCF"/>
    <w:rsid w:val="009E5FDD"/>
    <w:rsid w:val="009E6563"/>
    <w:rsid w:val="009E66F8"/>
    <w:rsid w:val="009E683E"/>
    <w:rsid w:val="009E6BA7"/>
    <w:rsid w:val="009E6BE8"/>
    <w:rsid w:val="009E70C7"/>
    <w:rsid w:val="009E7301"/>
    <w:rsid w:val="009E790A"/>
    <w:rsid w:val="009E7BEE"/>
    <w:rsid w:val="009F016A"/>
    <w:rsid w:val="009F09C8"/>
    <w:rsid w:val="009F13CE"/>
    <w:rsid w:val="009F194E"/>
    <w:rsid w:val="009F1B44"/>
    <w:rsid w:val="009F1BA2"/>
    <w:rsid w:val="009F2F11"/>
    <w:rsid w:val="009F349E"/>
    <w:rsid w:val="009F3500"/>
    <w:rsid w:val="009F3C6A"/>
    <w:rsid w:val="009F3D68"/>
    <w:rsid w:val="009F42D1"/>
    <w:rsid w:val="009F4330"/>
    <w:rsid w:val="009F4694"/>
    <w:rsid w:val="009F48B0"/>
    <w:rsid w:val="009F4C09"/>
    <w:rsid w:val="009F5364"/>
    <w:rsid w:val="009F56B4"/>
    <w:rsid w:val="009F599A"/>
    <w:rsid w:val="009F6219"/>
    <w:rsid w:val="009F65BD"/>
    <w:rsid w:val="009F694D"/>
    <w:rsid w:val="009F69A3"/>
    <w:rsid w:val="009F74E8"/>
    <w:rsid w:val="009F7A24"/>
    <w:rsid w:val="009F7BDE"/>
    <w:rsid w:val="00A00430"/>
    <w:rsid w:val="00A016D1"/>
    <w:rsid w:val="00A01B0B"/>
    <w:rsid w:val="00A0209D"/>
    <w:rsid w:val="00A020CB"/>
    <w:rsid w:val="00A020D4"/>
    <w:rsid w:val="00A03238"/>
    <w:rsid w:val="00A03C00"/>
    <w:rsid w:val="00A0400C"/>
    <w:rsid w:val="00A04042"/>
    <w:rsid w:val="00A04516"/>
    <w:rsid w:val="00A0468D"/>
    <w:rsid w:val="00A0486C"/>
    <w:rsid w:val="00A04930"/>
    <w:rsid w:val="00A04C26"/>
    <w:rsid w:val="00A05225"/>
    <w:rsid w:val="00A05FE4"/>
    <w:rsid w:val="00A060BB"/>
    <w:rsid w:val="00A06242"/>
    <w:rsid w:val="00A0635E"/>
    <w:rsid w:val="00A0639B"/>
    <w:rsid w:val="00A06753"/>
    <w:rsid w:val="00A0675C"/>
    <w:rsid w:val="00A06E10"/>
    <w:rsid w:val="00A07532"/>
    <w:rsid w:val="00A0779F"/>
    <w:rsid w:val="00A1006C"/>
    <w:rsid w:val="00A10474"/>
    <w:rsid w:val="00A10BED"/>
    <w:rsid w:val="00A10D35"/>
    <w:rsid w:val="00A114F0"/>
    <w:rsid w:val="00A116AC"/>
    <w:rsid w:val="00A11ED3"/>
    <w:rsid w:val="00A129AA"/>
    <w:rsid w:val="00A13750"/>
    <w:rsid w:val="00A13955"/>
    <w:rsid w:val="00A13A3A"/>
    <w:rsid w:val="00A13AE7"/>
    <w:rsid w:val="00A13BAE"/>
    <w:rsid w:val="00A13BBD"/>
    <w:rsid w:val="00A13E38"/>
    <w:rsid w:val="00A14214"/>
    <w:rsid w:val="00A14C1F"/>
    <w:rsid w:val="00A14C57"/>
    <w:rsid w:val="00A1505B"/>
    <w:rsid w:val="00A1542D"/>
    <w:rsid w:val="00A156E2"/>
    <w:rsid w:val="00A1573B"/>
    <w:rsid w:val="00A15B7F"/>
    <w:rsid w:val="00A15B95"/>
    <w:rsid w:val="00A16159"/>
    <w:rsid w:val="00A167F1"/>
    <w:rsid w:val="00A16C4A"/>
    <w:rsid w:val="00A170B4"/>
    <w:rsid w:val="00A1730C"/>
    <w:rsid w:val="00A17577"/>
    <w:rsid w:val="00A17642"/>
    <w:rsid w:val="00A1768A"/>
    <w:rsid w:val="00A17C78"/>
    <w:rsid w:val="00A20920"/>
    <w:rsid w:val="00A20C98"/>
    <w:rsid w:val="00A213AB"/>
    <w:rsid w:val="00A21F70"/>
    <w:rsid w:val="00A22190"/>
    <w:rsid w:val="00A224DB"/>
    <w:rsid w:val="00A23176"/>
    <w:rsid w:val="00A23A45"/>
    <w:rsid w:val="00A23C6A"/>
    <w:rsid w:val="00A247D6"/>
    <w:rsid w:val="00A24A22"/>
    <w:rsid w:val="00A25158"/>
    <w:rsid w:val="00A25290"/>
    <w:rsid w:val="00A255AC"/>
    <w:rsid w:val="00A26049"/>
    <w:rsid w:val="00A26642"/>
    <w:rsid w:val="00A26CDA"/>
    <w:rsid w:val="00A27079"/>
    <w:rsid w:val="00A27536"/>
    <w:rsid w:val="00A2771A"/>
    <w:rsid w:val="00A27A2A"/>
    <w:rsid w:val="00A27AFB"/>
    <w:rsid w:val="00A27DD2"/>
    <w:rsid w:val="00A30352"/>
    <w:rsid w:val="00A30515"/>
    <w:rsid w:val="00A30769"/>
    <w:rsid w:val="00A3229B"/>
    <w:rsid w:val="00A32592"/>
    <w:rsid w:val="00A325C7"/>
    <w:rsid w:val="00A32D55"/>
    <w:rsid w:val="00A33086"/>
    <w:rsid w:val="00A33358"/>
    <w:rsid w:val="00A334D1"/>
    <w:rsid w:val="00A34378"/>
    <w:rsid w:val="00A352AB"/>
    <w:rsid w:val="00A352E0"/>
    <w:rsid w:val="00A35868"/>
    <w:rsid w:val="00A35E41"/>
    <w:rsid w:val="00A35EAD"/>
    <w:rsid w:val="00A36373"/>
    <w:rsid w:val="00A363CB"/>
    <w:rsid w:val="00A36644"/>
    <w:rsid w:val="00A36B93"/>
    <w:rsid w:val="00A37253"/>
    <w:rsid w:val="00A37347"/>
    <w:rsid w:val="00A376C0"/>
    <w:rsid w:val="00A37752"/>
    <w:rsid w:val="00A3791A"/>
    <w:rsid w:val="00A379CB"/>
    <w:rsid w:val="00A40069"/>
    <w:rsid w:val="00A400AB"/>
    <w:rsid w:val="00A40507"/>
    <w:rsid w:val="00A40551"/>
    <w:rsid w:val="00A40BDE"/>
    <w:rsid w:val="00A40D55"/>
    <w:rsid w:val="00A41206"/>
    <w:rsid w:val="00A419C3"/>
    <w:rsid w:val="00A41AB7"/>
    <w:rsid w:val="00A421E4"/>
    <w:rsid w:val="00A42260"/>
    <w:rsid w:val="00A42340"/>
    <w:rsid w:val="00A4258E"/>
    <w:rsid w:val="00A432B0"/>
    <w:rsid w:val="00A4382C"/>
    <w:rsid w:val="00A4386C"/>
    <w:rsid w:val="00A43D51"/>
    <w:rsid w:val="00A44133"/>
    <w:rsid w:val="00A442A3"/>
    <w:rsid w:val="00A44926"/>
    <w:rsid w:val="00A4569D"/>
    <w:rsid w:val="00A4587B"/>
    <w:rsid w:val="00A4595C"/>
    <w:rsid w:val="00A45990"/>
    <w:rsid w:val="00A45D6F"/>
    <w:rsid w:val="00A464DB"/>
    <w:rsid w:val="00A469C1"/>
    <w:rsid w:val="00A475C8"/>
    <w:rsid w:val="00A47B29"/>
    <w:rsid w:val="00A47BBC"/>
    <w:rsid w:val="00A47E17"/>
    <w:rsid w:val="00A50021"/>
    <w:rsid w:val="00A50565"/>
    <w:rsid w:val="00A509C4"/>
    <w:rsid w:val="00A50AA0"/>
    <w:rsid w:val="00A52518"/>
    <w:rsid w:val="00A5252E"/>
    <w:rsid w:val="00A525EF"/>
    <w:rsid w:val="00A52C0A"/>
    <w:rsid w:val="00A52C1D"/>
    <w:rsid w:val="00A52DB0"/>
    <w:rsid w:val="00A533F5"/>
    <w:rsid w:val="00A53519"/>
    <w:rsid w:val="00A535FE"/>
    <w:rsid w:val="00A53737"/>
    <w:rsid w:val="00A53D46"/>
    <w:rsid w:val="00A5413F"/>
    <w:rsid w:val="00A54211"/>
    <w:rsid w:val="00A54396"/>
    <w:rsid w:val="00A54B62"/>
    <w:rsid w:val="00A55317"/>
    <w:rsid w:val="00A55781"/>
    <w:rsid w:val="00A55B45"/>
    <w:rsid w:val="00A560BC"/>
    <w:rsid w:val="00A5687A"/>
    <w:rsid w:val="00A56FF2"/>
    <w:rsid w:val="00A57342"/>
    <w:rsid w:val="00A5747B"/>
    <w:rsid w:val="00A60EBD"/>
    <w:rsid w:val="00A60EC8"/>
    <w:rsid w:val="00A60ECD"/>
    <w:rsid w:val="00A61202"/>
    <w:rsid w:val="00A61276"/>
    <w:rsid w:val="00A613B5"/>
    <w:rsid w:val="00A61C7C"/>
    <w:rsid w:val="00A620BA"/>
    <w:rsid w:val="00A6243D"/>
    <w:rsid w:val="00A62475"/>
    <w:rsid w:val="00A625C7"/>
    <w:rsid w:val="00A62F21"/>
    <w:rsid w:val="00A63F96"/>
    <w:rsid w:val="00A6405F"/>
    <w:rsid w:val="00A648C3"/>
    <w:rsid w:val="00A64B21"/>
    <w:rsid w:val="00A65167"/>
    <w:rsid w:val="00A65744"/>
    <w:rsid w:val="00A660E5"/>
    <w:rsid w:val="00A66660"/>
    <w:rsid w:val="00A6673B"/>
    <w:rsid w:val="00A67265"/>
    <w:rsid w:val="00A67478"/>
    <w:rsid w:val="00A67678"/>
    <w:rsid w:val="00A67C1D"/>
    <w:rsid w:val="00A67CDA"/>
    <w:rsid w:val="00A67EA8"/>
    <w:rsid w:val="00A704DD"/>
    <w:rsid w:val="00A70A7E"/>
    <w:rsid w:val="00A70CB3"/>
    <w:rsid w:val="00A7142F"/>
    <w:rsid w:val="00A71B7F"/>
    <w:rsid w:val="00A71B82"/>
    <w:rsid w:val="00A71E6B"/>
    <w:rsid w:val="00A725D5"/>
    <w:rsid w:val="00A7278F"/>
    <w:rsid w:val="00A72AFE"/>
    <w:rsid w:val="00A72D08"/>
    <w:rsid w:val="00A72DAC"/>
    <w:rsid w:val="00A72F9F"/>
    <w:rsid w:val="00A730C8"/>
    <w:rsid w:val="00A734D5"/>
    <w:rsid w:val="00A73A1D"/>
    <w:rsid w:val="00A73D5A"/>
    <w:rsid w:val="00A73D6B"/>
    <w:rsid w:val="00A74109"/>
    <w:rsid w:val="00A74640"/>
    <w:rsid w:val="00A746A0"/>
    <w:rsid w:val="00A74D23"/>
    <w:rsid w:val="00A752F3"/>
    <w:rsid w:val="00A75A97"/>
    <w:rsid w:val="00A75F8D"/>
    <w:rsid w:val="00A76156"/>
    <w:rsid w:val="00A761F9"/>
    <w:rsid w:val="00A76439"/>
    <w:rsid w:val="00A768DA"/>
    <w:rsid w:val="00A771DB"/>
    <w:rsid w:val="00A773A8"/>
    <w:rsid w:val="00A7788B"/>
    <w:rsid w:val="00A778BC"/>
    <w:rsid w:val="00A80123"/>
    <w:rsid w:val="00A808CD"/>
    <w:rsid w:val="00A80E8C"/>
    <w:rsid w:val="00A81969"/>
    <w:rsid w:val="00A81ADE"/>
    <w:rsid w:val="00A820FD"/>
    <w:rsid w:val="00A826AE"/>
    <w:rsid w:val="00A82879"/>
    <w:rsid w:val="00A82949"/>
    <w:rsid w:val="00A82AF7"/>
    <w:rsid w:val="00A83209"/>
    <w:rsid w:val="00A83252"/>
    <w:rsid w:val="00A83526"/>
    <w:rsid w:val="00A84583"/>
    <w:rsid w:val="00A84A54"/>
    <w:rsid w:val="00A852A5"/>
    <w:rsid w:val="00A853CE"/>
    <w:rsid w:val="00A85437"/>
    <w:rsid w:val="00A85543"/>
    <w:rsid w:val="00A8571B"/>
    <w:rsid w:val="00A85B81"/>
    <w:rsid w:val="00A860BF"/>
    <w:rsid w:val="00A863BF"/>
    <w:rsid w:val="00A8658E"/>
    <w:rsid w:val="00A8668A"/>
    <w:rsid w:val="00A869EF"/>
    <w:rsid w:val="00A86B03"/>
    <w:rsid w:val="00A86B2F"/>
    <w:rsid w:val="00A8724C"/>
    <w:rsid w:val="00A87377"/>
    <w:rsid w:val="00A8779F"/>
    <w:rsid w:val="00A90054"/>
    <w:rsid w:val="00A902A8"/>
    <w:rsid w:val="00A90568"/>
    <w:rsid w:val="00A90585"/>
    <w:rsid w:val="00A90844"/>
    <w:rsid w:val="00A90BEE"/>
    <w:rsid w:val="00A90C9F"/>
    <w:rsid w:val="00A91AAB"/>
    <w:rsid w:val="00A91D52"/>
    <w:rsid w:val="00A92737"/>
    <w:rsid w:val="00A927D1"/>
    <w:rsid w:val="00A92C7D"/>
    <w:rsid w:val="00A92CEF"/>
    <w:rsid w:val="00A92EEA"/>
    <w:rsid w:val="00A9363D"/>
    <w:rsid w:val="00A93882"/>
    <w:rsid w:val="00A948C2"/>
    <w:rsid w:val="00A94C88"/>
    <w:rsid w:val="00A95182"/>
    <w:rsid w:val="00A95461"/>
    <w:rsid w:val="00A9564E"/>
    <w:rsid w:val="00A957F1"/>
    <w:rsid w:val="00A95B40"/>
    <w:rsid w:val="00A95DD7"/>
    <w:rsid w:val="00A96FA9"/>
    <w:rsid w:val="00A972A4"/>
    <w:rsid w:val="00A976B9"/>
    <w:rsid w:val="00A97E01"/>
    <w:rsid w:val="00A97FCF"/>
    <w:rsid w:val="00AA0E7D"/>
    <w:rsid w:val="00AA19BF"/>
    <w:rsid w:val="00AA1AEB"/>
    <w:rsid w:val="00AA1DA5"/>
    <w:rsid w:val="00AA24D1"/>
    <w:rsid w:val="00AA2FAB"/>
    <w:rsid w:val="00AA314F"/>
    <w:rsid w:val="00AA33D6"/>
    <w:rsid w:val="00AA3979"/>
    <w:rsid w:val="00AA3C85"/>
    <w:rsid w:val="00AA3CB7"/>
    <w:rsid w:val="00AA3D32"/>
    <w:rsid w:val="00AA4C7E"/>
    <w:rsid w:val="00AA4F65"/>
    <w:rsid w:val="00AA5DA6"/>
    <w:rsid w:val="00AA5DF7"/>
    <w:rsid w:val="00AA6328"/>
    <w:rsid w:val="00AA6E5F"/>
    <w:rsid w:val="00AA71F5"/>
    <w:rsid w:val="00AA76AA"/>
    <w:rsid w:val="00AB03F6"/>
    <w:rsid w:val="00AB0A0F"/>
    <w:rsid w:val="00AB0E02"/>
    <w:rsid w:val="00AB0F78"/>
    <w:rsid w:val="00AB196F"/>
    <w:rsid w:val="00AB2568"/>
    <w:rsid w:val="00AB2868"/>
    <w:rsid w:val="00AB2B4C"/>
    <w:rsid w:val="00AB3195"/>
    <w:rsid w:val="00AB37AD"/>
    <w:rsid w:val="00AB3AF7"/>
    <w:rsid w:val="00AB43B3"/>
    <w:rsid w:val="00AB497C"/>
    <w:rsid w:val="00AB4DEA"/>
    <w:rsid w:val="00AB5612"/>
    <w:rsid w:val="00AB5B94"/>
    <w:rsid w:val="00AB5C72"/>
    <w:rsid w:val="00AB65F2"/>
    <w:rsid w:val="00AB6881"/>
    <w:rsid w:val="00AB6C42"/>
    <w:rsid w:val="00AB6D1E"/>
    <w:rsid w:val="00AB6F48"/>
    <w:rsid w:val="00AB79C3"/>
    <w:rsid w:val="00AB7E3D"/>
    <w:rsid w:val="00AB7FFC"/>
    <w:rsid w:val="00AC0234"/>
    <w:rsid w:val="00AC03AB"/>
    <w:rsid w:val="00AC0451"/>
    <w:rsid w:val="00AC0646"/>
    <w:rsid w:val="00AC0649"/>
    <w:rsid w:val="00AC0819"/>
    <w:rsid w:val="00AC0A93"/>
    <w:rsid w:val="00AC0C5F"/>
    <w:rsid w:val="00AC12CA"/>
    <w:rsid w:val="00AC1C2F"/>
    <w:rsid w:val="00AC1EE9"/>
    <w:rsid w:val="00AC2170"/>
    <w:rsid w:val="00AC2181"/>
    <w:rsid w:val="00AC21D8"/>
    <w:rsid w:val="00AC2756"/>
    <w:rsid w:val="00AC2C0D"/>
    <w:rsid w:val="00AC4086"/>
    <w:rsid w:val="00AC428F"/>
    <w:rsid w:val="00AC43CC"/>
    <w:rsid w:val="00AC4942"/>
    <w:rsid w:val="00AC49E3"/>
    <w:rsid w:val="00AC4B0F"/>
    <w:rsid w:val="00AC4CD9"/>
    <w:rsid w:val="00AC5052"/>
    <w:rsid w:val="00AC58F8"/>
    <w:rsid w:val="00AC5980"/>
    <w:rsid w:val="00AC5FDE"/>
    <w:rsid w:val="00AC6303"/>
    <w:rsid w:val="00AC6452"/>
    <w:rsid w:val="00AC7A3F"/>
    <w:rsid w:val="00AC7A80"/>
    <w:rsid w:val="00AD0079"/>
    <w:rsid w:val="00AD03F0"/>
    <w:rsid w:val="00AD09A3"/>
    <w:rsid w:val="00AD11D9"/>
    <w:rsid w:val="00AD1491"/>
    <w:rsid w:val="00AD15A8"/>
    <w:rsid w:val="00AD1770"/>
    <w:rsid w:val="00AD18DC"/>
    <w:rsid w:val="00AD1F38"/>
    <w:rsid w:val="00AD231F"/>
    <w:rsid w:val="00AD2456"/>
    <w:rsid w:val="00AD2D05"/>
    <w:rsid w:val="00AD3595"/>
    <w:rsid w:val="00AD4279"/>
    <w:rsid w:val="00AD454E"/>
    <w:rsid w:val="00AD57B5"/>
    <w:rsid w:val="00AD5D17"/>
    <w:rsid w:val="00AD5F30"/>
    <w:rsid w:val="00AD638F"/>
    <w:rsid w:val="00AD66F8"/>
    <w:rsid w:val="00AD6B61"/>
    <w:rsid w:val="00AD6B74"/>
    <w:rsid w:val="00AD6C03"/>
    <w:rsid w:val="00AD6DB1"/>
    <w:rsid w:val="00AD6EA3"/>
    <w:rsid w:val="00AD7E4E"/>
    <w:rsid w:val="00AE02D8"/>
    <w:rsid w:val="00AE0AED"/>
    <w:rsid w:val="00AE0C16"/>
    <w:rsid w:val="00AE0CBF"/>
    <w:rsid w:val="00AE1180"/>
    <w:rsid w:val="00AE1F81"/>
    <w:rsid w:val="00AE27CF"/>
    <w:rsid w:val="00AE2AC7"/>
    <w:rsid w:val="00AE2FEE"/>
    <w:rsid w:val="00AE346B"/>
    <w:rsid w:val="00AE3A7E"/>
    <w:rsid w:val="00AE3DE1"/>
    <w:rsid w:val="00AE3E3C"/>
    <w:rsid w:val="00AE40D2"/>
    <w:rsid w:val="00AE42EA"/>
    <w:rsid w:val="00AE4802"/>
    <w:rsid w:val="00AE493F"/>
    <w:rsid w:val="00AE4A69"/>
    <w:rsid w:val="00AE5E7C"/>
    <w:rsid w:val="00AE5E91"/>
    <w:rsid w:val="00AE5FE7"/>
    <w:rsid w:val="00AE65A9"/>
    <w:rsid w:val="00AE69C5"/>
    <w:rsid w:val="00AE6DC4"/>
    <w:rsid w:val="00AE71FA"/>
    <w:rsid w:val="00AE767A"/>
    <w:rsid w:val="00AE7703"/>
    <w:rsid w:val="00AE7D0F"/>
    <w:rsid w:val="00AE7E76"/>
    <w:rsid w:val="00AF0340"/>
    <w:rsid w:val="00AF044E"/>
    <w:rsid w:val="00AF10E8"/>
    <w:rsid w:val="00AF1135"/>
    <w:rsid w:val="00AF1566"/>
    <w:rsid w:val="00AF1668"/>
    <w:rsid w:val="00AF17D6"/>
    <w:rsid w:val="00AF1A4F"/>
    <w:rsid w:val="00AF1E8A"/>
    <w:rsid w:val="00AF1FFC"/>
    <w:rsid w:val="00AF2235"/>
    <w:rsid w:val="00AF2964"/>
    <w:rsid w:val="00AF2C2D"/>
    <w:rsid w:val="00AF312A"/>
    <w:rsid w:val="00AF349C"/>
    <w:rsid w:val="00AF3628"/>
    <w:rsid w:val="00AF3B80"/>
    <w:rsid w:val="00AF3F64"/>
    <w:rsid w:val="00AF45D0"/>
    <w:rsid w:val="00AF493A"/>
    <w:rsid w:val="00AF4984"/>
    <w:rsid w:val="00AF4985"/>
    <w:rsid w:val="00AF4C6F"/>
    <w:rsid w:val="00AF5088"/>
    <w:rsid w:val="00AF5483"/>
    <w:rsid w:val="00AF57DF"/>
    <w:rsid w:val="00AF5A5A"/>
    <w:rsid w:val="00AF681B"/>
    <w:rsid w:val="00AF6D69"/>
    <w:rsid w:val="00AF6ED2"/>
    <w:rsid w:val="00AF6FDD"/>
    <w:rsid w:val="00AF770C"/>
    <w:rsid w:val="00AF7CB2"/>
    <w:rsid w:val="00B009F8"/>
    <w:rsid w:val="00B00A06"/>
    <w:rsid w:val="00B00AAF"/>
    <w:rsid w:val="00B00CC7"/>
    <w:rsid w:val="00B00CFC"/>
    <w:rsid w:val="00B011E2"/>
    <w:rsid w:val="00B01671"/>
    <w:rsid w:val="00B016D8"/>
    <w:rsid w:val="00B01AB9"/>
    <w:rsid w:val="00B01E48"/>
    <w:rsid w:val="00B0205C"/>
    <w:rsid w:val="00B02D24"/>
    <w:rsid w:val="00B02D56"/>
    <w:rsid w:val="00B03258"/>
    <w:rsid w:val="00B034B6"/>
    <w:rsid w:val="00B037E0"/>
    <w:rsid w:val="00B03F00"/>
    <w:rsid w:val="00B044F1"/>
    <w:rsid w:val="00B0484A"/>
    <w:rsid w:val="00B048A7"/>
    <w:rsid w:val="00B049C5"/>
    <w:rsid w:val="00B049C8"/>
    <w:rsid w:val="00B050EB"/>
    <w:rsid w:val="00B0538E"/>
    <w:rsid w:val="00B05671"/>
    <w:rsid w:val="00B057E6"/>
    <w:rsid w:val="00B058EF"/>
    <w:rsid w:val="00B061A0"/>
    <w:rsid w:val="00B076BB"/>
    <w:rsid w:val="00B076C2"/>
    <w:rsid w:val="00B10A32"/>
    <w:rsid w:val="00B10C64"/>
    <w:rsid w:val="00B11467"/>
    <w:rsid w:val="00B115FC"/>
    <w:rsid w:val="00B11697"/>
    <w:rsid w:val="00B11E41"/>
    <w:rsid w:val="00B1293A"/>
    <w:rsid w:val="00B12B43"/>
    <w:rsid w:val="00B12BC7"/>
    <w:rsid w:val="00B13029"/>
    <w:rsid w:val="00B135D9"/>
    <w:rsid w:val="00B137CF"/>
    <w:rsid w:val="00B13B65"/>
    <w:rsid w:val="00B13C4C"/>
    <w:rsid w:val="00B13EC1"/>
    <w:rsid w:val="00B142EE"/>
    <w:rsid w:val="00B15239"/>
    <w:rsid w:val="00B15382"/>
    <w:rsid w:val="00B15392"/>
    <w:rsid w:val="00B15484"/>
    <w:rsid w:val="00B15C52"/>
    <w:rsid w:val="00B16639"/>
    <w:rsid w:val="00B16862"/>
    <w:rsid w:val="00B176F7"/>
    <w:rsid w:val="00B17729"/>
    <w:rsid w:val="00B17C6A"/>
    <w:rsid w:val="00B17E50"/>
    <w:rsid w:val="00B17E84"/>
    <w:rsid w:val="00B17EC8"/>
    <w:rsid w:val="00B20280"/>
    <w:rsid w:val="00B21E86"/>
    <w:rsid w:val="00B225E7"/>
    <w:rsid w:val="00B22626"/>
    <w:rsid w:val="00B22FF7"/>
    <w:rsid w:val="00B23847"/>
    <w:rsid w:val="00B238D4"/>
    <w:rsid w:val="00B23D82"/>
    <w:rsid w:val="00B245AB"/>
    <w:rsid w:val="00B24987"/>
    <w:rsid w:val="00B2534A"/>
    <w:rsid w:val="00B25402"/>
    <w:rsid w:val="00B25EFF"/>
    <w:rsid w:val="00B25FC3"/>
    <w:rsid w:val="00B2628A"/>
    <w:rsid w:val="00B26D47"/>
    <w:rsid w:val="00B26FFA"/>
    <w:rsid w:val="00B27180"/>
    <w:rsid w:val="00B276FE"/>
    <w:rsid w:val="00B27E75"/>
    <w:rsid w:val="00B3030E"/>
    <w:rsid w:val="00B303C9"/>
    <w:rsid w:val="00B30417"/>
    <w:rsid w:val="00B30523"/>
    <w:rsid w:val="00B3083B"/>
    <w:rsid w:val="00B30A3F"/>
    <w:rsid w:val="00B320DA"/>
    <w:rsid w:val="00B32D35"/>
    <w:rsid w:val="00B32F76"/>
    <w:rsid w:val="00B3353B"/>
    <w:rsid w:val="00B3375E"/>
    <w:rsid w:val="00B33798"/>
    <w:rsid w:val="00B340DF"/>
    <w:rsid w:val="00B34879"/>
    <w:rsid w:val="00B351E2"/>
    <w:rsid w:val="00B3560A"/>
    <w:rsid w:val="00B356A7"/>
    <w:rsid w:val="00B357C8"/>
    <w:rsid w:val="00B373DA"/>
    <w:rsid w:val="00B37A9A"/>
    <w:rsid w:val="00B4021C"/>
    <w:rsid w:val="00B402B6"/>
    <w:rsid w:val="00B40557"/>
    <w:rsid w:val="00B40B43"/>
    <w:rsid w:val="00B40DA0"/>
    <w:rsid w:val="00B41671"/>
    <w:rsid w:val="00B4182A"/>
    <w:rsid w:val="00B41AC3"/>
    <w:rsid w:val="00B4203B"/>
    <w:rsid w:val="00B42461"/>
    <w:rsid w:val="00B42678"/>
    <w:rsid w:val="00B42A3E"/>
    <w:rsid w:val="00B42C5D"/>
    <w:rsid w:val="00B42D2A"/>
    <w:rsid w:val="00B42DFA"/>
    <w:rsid w:val="00B43856"/>
    <w:rsid w:val="00B4385C"/>
    <w:rsid w:val="00B43950"/>
    <w:rsid w:val="00B44054"/>
    <w:rsid w:val="00B447F7"/>
    <w:rsid w:val="00B44C85"/>
    <w:rsid w:val="00B45311"/>
    <w:rsid w:val="00B45744"/>
    <w:rsid w:val="00B467A0"/>
    <w:rsid w:val="00B470C9"/>
    <w:rsid w:val="00B47B9D"/>
    <w:rsid w:val="00B47E1B"/>
    <w:rsid w:val="00B500DE"/>
    <w:rsid w:val="00B5014C"/>
    <w:rsid w:val="00B50E85"/>
    <w:rsid w:val="00B51147"/>
    <w:rsid w:val="00B51AAB"/>
    <w:rsid w:val="00B51C67"/>
    <w:rsid w:val="00B51D4B"/>
    <w:rsid w:val="00B52675"/>
    <w:rsid w:val="00B52866"/>
    <w:rsid w:val="00B52B7D"/>
    <w:rsid w:val="00B52C9A"/>
    <w:rsid w:val="00B53171"/>
    <w:rsid w:val="00B53A9E"/>
    <w:rsid w:val="00B5447F"/>
    <w:rsid w:val="00B54610"/>
    <w:rsid w:val="00B5485A"/>
    <w:rsid w:val="00B5521B"/>
    <w:rsid w:val="00B55326"/>
    <w:rsid w:val="00B556EA"/>
    <w:rsid w:val="00B561A6"/>
    <w:rsid w:val="00B56201"/>
    <w:rsid w:val="00B5681D"/>
    <w:rsid w:val="00B57018"/>
    <w:rsid w:val="00B60C43"/>
    <w:rsid w:val="00B61925"/>
    <w:rsid w:val="00B61C8D"/>
    <w:rsid w:val="00B61D08"/>
    <w:rsid w:val="00B627F1"/>
    <w:rsid w:val="00B62874"/>
    <w:rsid w:val="00B62A02"/>
    <w:rsid w:val="00B62D3E"/>
    <w:rsid w:val="00B62DD2"/>
    <w:rsid w:val="00B62FDA"/>
    <w:rsid w:val="00B6304B"/>
    <w:rsid w:val="00B6313F"/>
    <w:rsid w:val="00B6372E"/>
    <w:rsid w:val="00B638F2"/>
    <w:rsid w:val="00B63E1C"/>
    <w:rsid w:val="00B6415C"/>
    <w:rsid w:val="00B6450A"/>
    <w:rsid w:val="00B64CB2"/>
    <w:rsid w:val="00B64D1A"/>
    <w:rsid w:val="00B65124"/>
    <w:rsid w:val="00B6516F"/>
    <w:rsid w:val="00B65400"/>
    <w:rsid w:val="00B6541E"/>
    <w:rsid w:val="00B654C4"/>
    <w:rsid w:val="00B65927"/>
    <w:rsid w:val="00B65E12"/>
    <w:rsid w:val="00B66140"/>
    <w:rsid w:val="00B6656E"/>
    <w:rsid w:val="00B6673E"/>
    <w:rsid w:val="00B667D3"/>
    <w:rsid w:val="00B670A4"/>
    <w:rsid w:val="00B673DA"/>
    <w:rsid w:val="00B67400"/>
    <w:rsid w:val="00B67464"/>
    <w:rsid w:val="00B674C1"/>
    <w:rsid w:val="00B67F76"/>
    <w:rsid w:val="00B709C0"/>
    <w:rsid w:val="00B70A22"/>
    <w:rsid w:val="00B70B32"/>
    <w:rsid w:val="00B7183E"/>
    <w:rsid w:val="00B71E3E"/>
    <w:rsid w:val="00B72B60"/>
    <w:rsid w:val="00B72B98"/>
    <w:rsid w:val="00B73774"/>
    <w:rsid w:val="00B73B54"/>
    <w:rsid w:val="00B75BB6"/>
    <w:rsid w:val="00B75CC8"/>
    <w:rsid w:val="00B75D5D"/>
    <w:rsid w:val="00B76602"/>
    <w:rsid w:val="00B7663B"/>
    <w:rsid w:val="00B76A56"/>
    <w:rsid w:val="00B76D0A"/>
    <w:rsid w:val="00B76E0C"/>
    <w:rsid w:val="00B76E80"/>
    <w:rsid w:val="00B770DB"/>
    <w:rsid w:val="00B776B6"/>
    <w:rsid w:val="00B8046F"/>
    <w:rsid w:val="00B80F0C"/>
    <w:rsid w:val="00B81499"/>
    <w:rsid w:val="00B81A75"/>
    <w:rsid w:val="00B82157"/>
    <w:rsid w:val="00B82490"/>
    <w:rsid w:val="00B82661"/>
    <w:rsid w:val="00B82F6B"/>
    <w:rsid w:val="00B831EC"/>
    <w:rsid w:val="00B836F3"/>
    <w:rsid w:val="00B843FC"/>
    <w:rsid w:val="00B84F57"/>
    <w:rsid w:val="00B85069"/>
    <w:rsid w:val="00B855CC"/>
    <w:rsid w:val="00B858B3"/>
    <w:rsid w:val="00B85A9D"/>
    <w:rsid w:val="00B85AA5"/>
    <w:rsid w:val="00B86104"/>
    <w:rsid w:val="00B86BD6"/>
    <w:rsid w:val="00B86BE2"/>
    <w:rsid w:val="00B8783F"/>
    <w:rsid w:val="00B87926"/>
    <w:rsid w:val="00B87A25"/>
    <w:rsid w:val="00B87B75"/>
    <w:rsid w:val="00B87D27"/>
    <w:rsid w:val="00B87F8A"/>
    <w:rsid w:val="00B90BA4"/>
    <w:rsid w:val="00B90CD5"/>
    <w:rsid w:val="00B91CAE"/>
    <w:rsid w:val="00B91CCA"/>
    <w:rsid w:val="00B91FB3"/>
    <w:rsid w:val="00B92048"/>
    <w:rsid w:val="00B920EC"/>
    <w:rsid w:val="00B925CF"/>
    <w:rsid w:val="00B933EE"/>
    <w:rsid w:val="00B93414"/>
    <w:rsid w:val="00B9355E"/>
    <w:rsid w:val="00B94142"/>
    <w:rsid w:val="00B941D7"/>
    <w:rsid w:val="00B94213"/>
    <w:rsid w:val="00B942D1"/>
    <w:rsid w:val="00B948C9"/>
    <w:rsid w:val="00B948CE"/>
    <w:rsid w:val="00B94E3A"/>
    <w:rsid w:val="00B94F75"/>
    <w:rsid w:val="00B9546E"/>
    <w:rsid w:val="00B958E9"/>
    <w:rsid w:val="00B959A6"/>
    <w:rsid w:val="00B95CA6"/>
    <w:rsid w:val="00B95F20"/>
    <w:rsid w:val="00B95FAE"/>
    <w:rsid w:val="00B9623C"/>
    <w:rsid w:val="00B96247"/>
    <w:rsid w:val="00B96CD1"/>
    <w:rsid w:val="00B97507"/>
    <w:rsid w:val="00B975E4"/>
    <w:rsid w:val="00B97725"/>
    <w:rsid w:val="00B97E10"/>
    <w:rsid w:val="00BA0033"/>
    <w:rsid w:val="00BA03C6"/>
    <w:rsid w:val="00BA0687"/>
    <w:rsid w:val="00BA0732"/>
    <w:rsid w:val="00BA08BA"/>
    <w:rsid w:val="00BA0F0D"/>
    <w:rsid w:val="00BA1098"/>
    <w:rsid w:val="00BA127B"/>
    <w:rsid w:val="00BA1293"/>
    <w:rsid w:val="00BA1E88"/>
    <w:rsid w:val="00BA202D"/>
    <w:rsid w:val="00BA26E5"/>
    <w:rsid w:val="00BA2AE7"/>
    <w:rsid w:val="00BA2BBC"/>
    <w:rsid w:val="00BA3084"/>
    <w:rsid w:val="00BA31FD"/>
    <w:rsid w:val="00BA3490"/>
    <w:rsid w:val="00BA42B1"/>
    <w:rsid w:val="00BA4773"/>
    <w:rsid w:val="00BA47AA"/>
    <w:rsid w:val="00BA5165"/>
    <w:rsid w:val="00BA5896"/>
    <w:rsid w:val="00BA58FA"/>
    <w:rsid w:val="00BA5F09"/>
    <w:rsid w:val="00BA5FA3"/>
    <w:rsid w:val="00BA6A92"/>
    <w:rsid w:val="00BA7623"/>
    <w:rsid w:val="00BA791E"/>
    <w:rsid w:val="00BA7BFD"/>
    <w:rsid w:val="00BA7C89"/>
    <w:rsid w:val="00BA7DD4"/>
    <w:rsid w:val="00BA7ED7"/>
    <w:rsid w:val="00BA7FA8"/>
    <w:rsid w:val="00BB00A5"/>
    <w:rsid w:val="00BB067A"/>
    <w:rsid w:val="00BB0762"/>
    <w:rsid w:val="00BB0AEC"/>
    <w:rsid w:val="00BB0F72"/>
    <w:rsid w:val="00BB12CC"/>
    <w:rsid w:val="00BB2145"/>
    <w:rsid w:val="00BB216F"/>
    <w:rsid w:val="00BB219E"/>
    <w:rsid w:val="00BB2BD6"/>
    <w:rsid w:val="00BB2D96"/>
    <w:rsid w:val="00BB2E72"/>
    <w:rsid w:val="00BB2F2F"/>
    <w:rsid w:val="00BB2FF2"/>
    <w:rsid w:val="00BB30DF"/>
    <w:rsid w:val="00BB37DE"/>
    <w:rsid w:val="00BB3DB1"/>
    <w:rsid w:val="00BB3F4D"/>
    <w:rsid w:val="00BB4518"/>
    <w:rsid w:val="00BB4CCD"/>
    <w:rsid w:val="00BB4FFA"/>
    <w:rsid w:val="00BB50D0"/>
    <w:rsid w:val="00BB5E79"/>
    <w:rsid w:val="00BB5F8F"/>
    <w:rsid w:val="00BB6D0B"/>
    <w:rsid w:val="00BB6DD7"/>
    <w:rsid w:val="00BB7D49"/>
    <w:rsid w:val="00BB7DC8"/>
    <w:rsid w:val="00BC0087"/>
    <w:rsid w:val="00BC03DD"/>
    <w:rsid w:val="00BC0963"/>
    <w:rsid w:val="00BC0BA5"/>
    <w:rsid w:val="00BC0BE9"/>
    <w:rsid w:val="00BC0D07"/>
    <w:rsid w:val="00BC0FB8"/>
    <w:rsid w:val="00BC1CFA"/>
    <w:rsid w:val="00BC2476"/>
    <w:rsid w:val="00BC282B"/>
    <w:rsid w:val="00BC28DA"/>
    <w:rsid w:val="00BC2FC0"/>
    <w:rsid w:val="00BC3A74"/>
    <w:rsid w:val="00BC3B5E"/>
    <w:rsid w:val="00BC3DD7"/>
    <w:rsid w:val="00BC4203"/>
    <w:rsid w:val="00BC422D"/>
    <w:rsid w:val="00BC4500"/>
    <w:rsid w:val="00BC46D9"/>
    <w:rsid w:val="00BC475B"/>
    <w:rsid w:val="00BC476B"/>
    <w:rsid w:val="00BC49BB"/>
    <w:rsid w:val="00BC4FEB"/>
    <w:rsid w:val="00BC50B8"/>
    <w:rsid w:val="00BC5BD8"/>
    <w:rsid w:val="00BC5D56"/>
    <w:rsid w:val="00BC61EC"/>
    <w:rsid w:val="00BC65C8"/>
    <w:rsid w:val="00BC6909"/>
    <w:rsid w:val="00BC700D"/>
    <w:rsid w:val="00BC76A7"/>
    <w:rsid w:val="00BC7B9E"/>
    <w:rsid w:val="00BC7FFC"/>
    <w:rsid w:val="00BD0373"/>
    <w:rsid w:val="00BD190C"/>
    <w:rsid w:val="00BD1A3D"/>
    <w:rsid w:val="00BD21EF"/>
    <w:rsid w:val="00BD28F9"/>
    <w:rsid w:val="00BD29DD"/>
    <w:rsid w:val="00BD31C6"/>
    <w:rsid w:val="00BD3859"/>
    <w:rsid w:val="00BD4D13"/>
    <w:rsid w:val="00BD4E70"/>
    <w:rsid w:val="00BD556D"/>
    <w:rsid w:val="00BD55FC"/>
    <w:rsid w:val="00BD56CB"/>
    <w:rsid w:val="00BD5789"/>
    <w:rsid w:val="00BD58EA"/>
    <w:rsid w:val="00BD5E7C"/>
    <w:rsid w:val="00BD61D0"/>
    <w:rsid w:val="00BD6AB4"/>
    <w:rsid w:val="00BD6F25"/>
    <w:rsid w:val="00BD726A"/>
    <w:rsid w:val="00BD74B4"/>
    <w:rsid w:val="00BD789C"/>
    <w:rsid w:val="00BD7926"/>
    <w:rsid w:val="00BE0253"/>
    <w:rsid w:val="00BE025E"/>
    <w:rsid w:val="00BE0B52"/>
    <w:rsid w:val="00BE187A"/>
    <w:rsid w:val="00BE1A1A"/>
    <w:rsid w:val="00BE1DF7"/>
    <w:rsid w:val="00BE1EEC"/>
    <w:rsid w:val="00BE249B"/>
    <w:rsid w:val="00BE2D17"/>
    <w:rsid w:val="00BE2E9F"/>
    <w:rsid w:val="00BE33A2"/>
    <w:rsid w:val="00BE393D"/>
    <w:rsid w:val="00BE3A8F"/>
    <w:rsid w:val="00BE3BBD"/>
    <w:rsid w:val="00BE3FFC"/>
    <w:rsid w:val="00BE45D9"/>
    <w:rsid w:val="00BE4B13"/>
    <w:rsid w:val="00BE4CE4"/>
    <w:rsid w:val="00BE4D3D"/>
    <w:rsid w:val="00BE4EE4"/>
    <w:rsid w:val="00BE4F87"/>
    <w:rsid w:val="00BE521B"/>
    <w:rsid w:val="00BE53D0"/>
    <w:rsid w:val="00BE575D"/>
    <w:rsid w:val="00BE5C63"/>
    <w:rsid w:val="00BE5E12"/>
    <w:rsid w:val="00BE6F43"/>
    <w:rsid w:val="00BE7067"/>
    <w:rsid w:val="00BE7999"/>
    <w:rsid w:val="00BE7A7F"/>
    <w:rsid w:val="00BE7AEE"/>
    <w:rsid w:val="00BE7D8C"/>
    <w:rsid w:val="00BF04CF"/>
    <w:rsid w:val="00BF05CF"/>
    <w:rsid w:val="00BF061C"/>
    <w:rsid w:val="00BF078A"/>
    <w:rsid w:val="00BF0E63"/>
    <w:rsid w:val="00BF0EE3"/>
    <w:rsid w:val="00BF148C"/>
    <w:rsid w:val="00BF2043"/>
    <w:rsid w:val="00BF2102"/>
    <w:rsid w:val="00BF2498"/>
    <w:rsid w:val="00BF2855"/>
    <w:rsid w:val="00BF29D3"/>
    <w:rsid w:val="00BF2B4F"/>
    <w:rsid w:val="00BF3DB4"/>
    <w:rsid w:val="00BF4B91"/>
    <w:rsid w:val="00BF51F3"/>
    <w:rsid w:val="00BF54C8"/>
    <w:rsid w:val="00BF57E7"/>
    <w:rsid w:val="00BF5912"/>
    <w:rsid w:val="00BF5C67"/>
    <w:rsid w:val="00BF5CB6"/>
    <w:rsid w:val="00BF5EF8"/>
    <w:rsid w:val="00BF60F8"/>
    <w:rsid w:val="00BF61B1"/>
    <w:rsid w:val="00BF63D1"/>
    <w:rsid w:val="00BF64DF"/>
    <w:rsid w:val="00BF6D68"/>
    <w:rsid w:val="00BF6D77"/>
    <w:rsid w:val="00BF6E3C"/>
    <w:rsid w:val="00BF7602"/>
    <w:rsid w:val="00BF7D7A"/>
    <w:rsid w:val="00BF7DFB"/>
    <w:rsid w:val="00BF7EDA"/>
    <w:rsid w:val="00C00518"/>
    <w:rsid w:val="00C0068D"/>
    <w:rsid w:val="00C00B25"/>
    <w:rsid w:val="00C017A3"/>
    <w:rsid w:val="00C017F1"/>
    <w:rsid w:val="00C01AD6"/>
    <w:rsid w:val="00C01B62"/>
    <w:rsid w:val="00C01D32"/>
    <w:rsid w:val="00C01EEE"/>
    <w:rsid w:val="00C02092"/>
    <w:rsid w:val="00C0210C"/>
    <w:rsid w:val="00C02139"/>
    <w:rsid w:val="00C0227C"/>
    <w:rsid w:val="00C02296"/>
    <w:rsid w:val="00C02819"/>
    <w:rsid w:val="00C02926"/>
    <w:rsid w:val="00C02984"/>
    <w:rsid w:val="00C034EF"/>
    <w:rsid w:val="00C0362B"/>
    <w:rsid w:val="00C03B32"/>
    <w:rsid w:val="00C05403"/>
    <w:rsid w:val="00C05F46"/>
    <w:rsid w:val="00C06470"/>
    <w:rsid w:val="00C066C2"/>
    <w:rsid w:val="00C06A68"/>
    <w:rsid w:val="00C06B2C"/>
    <w:rsid w:val="00C06B3B"/>
    <w:rsid w:val="00C06BED"/>
    <w:rsid w:val="00C07058"/>
    <w:rsid w:val="00C07225"/>
    <w:rsid w:val="00C103D7"/>
    <w:rsid w:val="00C104BF"/>
    <w:rsid w:val="00C114F4"/>
    <w:rsid w:val="00C11873"/>
    <w:rsid w:val="00C12692"/>
    <w:rsid w:val="00C12B3C"/>
    <w:rsid w:val="00C12F69"/>
    <w:rsid w:val="00C12F8F"/>
    <w:rsid w:val="00C13326"/>
    <w:rsid w:val="00C1463E"/>
    <w:rsid w:val="00C14BA7"/>
    <w:rsid w:val="00C14E31"/>
    <w:rsid w:val="00C1540F"/>
    <w:rsid w:val="00C15FEE"/>
    <w:rsid w:val="00C1641C"/>
    <w:rsid w:val="00C170AA"/>
    <w:rsid w:val="00C1759D"/>
    <w:rsid w:val="00C1790A"/>
    <w:rsid w:val="00C17EBE"/>
    <w:rsid w:val="00C17EDC"/>
    <w:rsid w:val="00C20205"/>
    <w:rsid w:val="00C204CC"/>
    <w:rsid w:val="00C20F68"/>
    <w:rsid w:val="00C213A6"/>
    <w:rsid w:val="00C215FE"/>
    <w:rsid w:val="00C216A5"/>
    <w:rsid w:val="00C218B5"/>
    <w:rsid w:val="00C22542"/>
    <w:rsid w:val="00C226C2"/>
    <w:rsid w:val="00C228AD"/>
    <w:rsid w:val="00C22AEF"/>
    <w:rsid w:val="00C23398"/>
    <w:rsid w:val="00C235EB"/>
    <w:rsid w:val="00C24045"/>
    <w:rsid w:val="00C242A4"/>
    <w:rsid w:val="00C246F3"/>
    <w:rsid w:val="00C249DE"/>
    <w:rsid w:val="00C24DC8"/>
    <w:rsid w:val="00C24F72"/>
    <w:rsid w:val="00C25B13"/>
    <w:rsid w:val="00C26102"/>
    <w:rsid w:val="00C2692A"/>
    <w:rsid w:val="00C27588"/>
    <w:rsid w:val="00C27655"/>
    <w:rsid w:val="00C27B74"/>
    <w:rsid w:val="00C304D4"/>
    <w:rsid w:val="00C30614"/>
    <w:rsid w:val="00C30F87"/>
    <w:rsid w:val="00C3132D"/>
    <w:rsid w:val="00C314BB"/>
    <w:rsid w:val="00C31C9E"/>
    <w:rsid w:val="00C324B5"/>
    <w:rsid w:val="00C325AE"/>
    <w:rsid w:val="00C32896"/>
    <w:rsid w:val="00C32B3B"/>
    <w:rsid w:val="00C32E88"/>
    <w:rsid w:val="00C335AF"/>
    <w:rsid w:val="00C33880"/>
    <w:rsid w:val="00C33B46"/>
    <w:rsid w:val="00C33B61"/>
    <w:rsid w:val="00C3443C"/>
    <w:rsid w:val="00C347B7"/>
    <w:rsid w:val="00C34825"/>
    <w:rsid w:val="00C34C6D"/>
    <w:rsid w:val="00C351E0"/>
    <w:rsid w:val="00C3543B"/>
    <w:rsid w:val="00C35542"/>
    <w:rsid w:val="00C3631B"/>
    <w:rsid w:val="00C36DE1"/>
    <w:rsid w:val="00C374B3"/>
    <w:rsid w:val="00C377CE"/>
    <w:rsid w:val="00C378A0"/>
    <w:rsid w:val="00C37E3C"/>
    <w:rsid w:val="00C40026"/>
    <w:rsid w:val="00C402B3"/>
    <w:rsid w:val="00C40AAE"/>
    <w:rsid w:val="00C40B98"/>
    <w:rsid w:val="00C40CEA"/>
    <w:rsid w:val="00C414F2"/>
    <w:rsid w:val="00C41F5E"/>
    <w:rsid w:val="00C42360"/>
    <w:rsid w:val="00C42456"/>
    <w:rsid w:val="00C429B4"/>
    <w:rsid w:val="00C429E7"/>
    <w:rsid w:val="00C436D5"/>
    <w:rsid w:val="00C4403F"/>
    <w:rsid w:val="00C4450F"/>
    <w:rsid w:val="00C449E9"/>
    <w:rsid w:val="00C44F63"/>
    <w:rsid w:val="00C4509B"/>
    <w:rsid w:val="00C468EE"/>
    <w:rsid w:val="00C46B29"/>
    <w:rsid w:val="00C46B92"/>
    <w:rsid w:val="00C4719B"/>
    <w:rsid w:val="00C47789"/>
    <w:rsid w:val="00C47968"/>
    <w:rsid w:val="00C47B9A"/>
    <w:rsid w:val="00C47D21"/>
    <w:rsid w:val="00C50063"/>
    <w:rsid w:val="00C5088D"/>
    <w:rsid w:val="00C509B0"/>
    <w:rsid w:val="00C509B7"/>
    <w:rsid w:val="00C50B00"/>
    <w:rsid w:val="00C50E21"/>
    <w:rsid w:val="00C50E50"/>
    <w:rsid w:val="00C5105F"/>
    <w:rsid w:val="00C5179B"/>
    <w:rsid w:val="00C517C7"/>
    <w:rsid w:val="00C51876"/>
    <w:rsid w:val="00C51BCF"/>
    <w:rsid w:val="00C51E15"/>
    <w:rsid w:val="00C520F8"/>
    <w:rsid w:val="00C52258"/>
    <w:rsid w:val="00C527F0"/>
    <w:rsid w:val="00C52873"/>
    <w:rsid w:val="00C52929"/>
    <w:rsid w:val="00C529ED"/>
    <w:rsid w:val="00C52E70"/>
    <w:rsid w:val="00C531D6"/>
    <w:rsid w:val="00C5324F"/>
    <w:rsid w:val="00C537AE"/>
    <w:rsid w:val="00C53C7A"/>
    <w:rsid w:val="00C53F8E"/>
    <w:rsid w:val="00C54191"/>
    <w:rsid w:val="00C54408"/>
    <w:rsid w:val="00C54500"/>
    <w:rsid w:val="00C54516"/>
    <w:rsid w:val="00C546F4"/>
    <w:rsid w:val="00C54ADA"/>
    <w:rsid w:val="00C5536F"/>
    <w:rsid w:val="00C55851"/>
    <w:rsid w:val="00C55C0F"/>
    <w:rsid w:val="00C55D5F"/>
    <w:rsid w:val="00C56066"/>
    <w:rsid w:val="00C56444"/>
    <w:rsid w:val="00C56509"/>
    <w:rsid w:val="00C56A4D"/>
    <w:rsid w:val="00C56AA6"/>
    <w:rsid w:val="00C56BCB"/>
    <w:rsid w:val="00C56DEA"/>
    <w:rsid w:val="00C56F59"/>
    <w:rsid w:val="00C56F93"/>
    <w:rsid w:val="00C56FC5"/>
    <w:rsid w:val="00C56FF0"/>
    <w:rsid w:val="00C574CB"/>
    <w:rsid w:val="00C57D6C"/>
    <w:rsid w:val="00C600F1"/>
    <w:rsid w:val="00C602DC"/>
    <w:rsid w:val="00C60396"/>
    <w:rsid w:val="00C6074F"/>
    <w:rsid w:val="00C6091C"/>
    <w:rsid w:val="00C60DB1"/>
    <w:rsid w:val="00C611E9"/>
    <w:rsid w:val="00C627A9"/>
    <w:rsid w:val="00C62BDA"/>
    <w:rsid w:val="00C63CDF"/>
    <w:rsid w:val="00C64122"/>
    <w:rsid w:val="00C644DA"/>
    <w:rsid w:val="00C64504"/>
    <w:rsid w:val="00C645EB"/>
    <w:rsid w:val="00C64C69"/>
    <w:rsid w:val="00C64DDD"/>
    <w:rsid w:val="00C65056"/>
    <w:rsid w:val="00C65A22"/>
    <w:rsid w:val="00C6666E"/>
    <w:rsid w:val="00C67064"/>
    <w:rsid w:val="00C67400"/>
    <w:rsid w:val="00C679E0"/>
    <w:rsid w:val="00C67E46"/>
    <w:rsid w:val="00C7060A"/>
    <w:rsid w:val="00C70611"/>
    <w:rsid w:val="00C70DA1"/>
    <w:rsid w:val="00C716ED"/>
    <w:rsid w:val="00C717DB"/>
    <w:rsid w:val="00C71A52"/>
    <w:rsid w:val="00C725BF"/>
    <w:rsid w:val="00C725FF"/>
    <w:rsid w:val="00C73089"/>
    <w:rsid w:val="00C731B7"/>
    <w:rsid w:val="00C736E2"/>
    <w:rsid w:val="00C7460A"/>
    <w:rsid w:val="00C7490E"/>
    <w:rsid w:val="00C74C08"/>
    <w:rsid w:val="00C74D3A"/>
    <w:rsid w:val="00C75A2D"/>
    <w:rsid w:val="00C75D0F"/>
    <w:rsid w:val="00C763A9"/>
    <w:rsid w:val="00C76949"/>
    <w:rsid w:val="00C76991"/>
    <w:rsid w:val="00C76B32"/>
    <w:rsid w:val="00C76BDE"/>
    <w:rsid w:val="00C76DCB"/>
    <w:rsid w:val="00C76E5C"/>
    <w:rsid w:val="00C77B3F"/>
    <w:rsid w:val="00C77C4B"/>
    <w:rsid w:val="00C80179"/>
    <w:rsid w:val="00C802ED"/>
    <w:rsid w:val="00C80654"/>
    <w:rsid w:val="00C80BF5"/>
    <w:rsid w:val="00C80C27"/>
    <w:rsid w:val="00C80C86"/>
    <w:rsid w:val="00C80E32"/>
    <w:rsid w:val="00C81B6A"/>
    <w:rsid w:val="00C82041"/>
    <w:rsid w:val="00C8252F"/>
    <w:rsid w:val="00C82E0E"/>
    <w:rsid w:val="00C82F1D"/>
    <w:rsid w:val="00C8354C"/>
    <w:rsid w:val="00C83706"/>
    <w:rsid w:val="00C8375C"/>
    <w:rsid w:val="00C83906"/>
    <w:rsid w:val="00C83970"/>
    <w:rsid w:val="00C83BDA"/>
    <w:rsid w:val="00C84226"/>
    <w:rsid w:val="00C84F60"/>
    <w:rsid w:val="00C850BC"/>
    <w:rsid w:val="00C850D0"/>
    <w:rsid w:val="00C8540B"/>
    <w:rsid w:val="00C859F4"/>
    <w:rsid w:val="00C85AB7"/>
    <w:rsid w:val="00C8604F"/>
    <w:rsid w:val="00C86505"/>
    <w:rsid w:val="00C867AE"/>
    <w:rsid w:val="00C86996"/>
    <w:rsid w:val="00C86F85"/>
    <w:rsid w:val="00C90092"/>
    <w:rsid w:val="00C90621"/>
    <w:rsid w:val="00C90C71"/>
    <w:rsid w:val="00C917AF"/>
    <w:rsid w:val="00C9181D"/>
    <w:rsid w:val="00C91971"/>
    <w:rsid w:val="00C919A9"/>
    <w:rsid w:val="00C920C2"/>
    <w:rsid w:val="00C92195"/>
    <w:rsid w:val="00C92398"/>
    <w:rsid w:val="00C9288D"/>
    <w:rsid w:val="00C92E13"/>
    <w:rsid w:val="00C936EE"/>
    <w:rsid w:val="00C93762"/>
    <w:rsid w:val="00C93AD1"/>
    <w:rsid w:val="00C93E59"/>
    <w:rsid w:val="00C94968"/>
    <w:rsid w:val="00C94A1A"/>
    <w:rsid w:val="00C94B3F"/>
    <w:rsid w:val="00C94C6F"/>
    <w:rsid w:val="00C95447"/>
    <w:rsid w:val="00C955B4"/>
    <w:rsid w:val="00C95858"/>
    <w:rsid w:val="00C95FFA"/>
    <w:rsid w:val="00C960F3"/>
    <w:rsid w:val="00C9638B"/>
    <w:rsid w:val="00C96474"/>
    <w:rsid w:val="00C9670C"/>
    <w:rsid w:val="00C969C5"/>
    <w:rsid w:val="00C96D87"/>
    <w:rsid w:val="00C96DDD"/>
    <w:rsid w:val="00C974B4"/>
    <w:rsid w:val="00C977F2"/>
    <w:rsid w:val="00C97A82"/>
    <w:rsid w:val="00C97E9D"/>
    <w:rsid w:val="00CA0558"/>
    <w:rsid w:val="00CA069B"/>
    <w:rsid w:val="00CA0B07"/>
    <w:rsid w:val="00CA0DEB"/>
    <w:rsid w:val="00CA10D2"/>
    <w:rsid w:val="00CA1600"/>
    <w:rsid w:val="00CA229A"/>
    <w:rsid w:val="00CA2417"/>
    <w:rsid w:val="00CA246C"/>
    <w:rsid w:val="00CA250D"/>
    <w:rsid w:val="00CA2586"/>
    <w:rsid w:val="00CA2A01"/>
    <w:rsid w:val="00CA2A51"/>
    <w:rsid w:val="00CA3673"/>
    <w:rsid w:val="00CA3A37"/>
    <w:rsid w:val="00CA3E65"/>
    <w:rsid w:val="00CA41D7"/>
    <w:rsid w:val="00CA43B8"/>
    <w:rsid w:val="00CA46DE"/>
    <w:rsid w:val="00CA475E"/>
    <w:rsid w:val="00CA481B"/>
    <w:rsid w:val="00CA4A2C"/>
    <w:rsid w:val="00CA4BD4"/>
    <w:rsid w:val="00CA55B0"/>
    <w:rsid w:val="00CA5654"/>
    <w:rsid w:val="00CA57D3"/>
    <w:rsid w:val="00CA5E6B"/>
    <w:rsid w:val="00CA6467"/>
    <w:rsid w:val="00CA66B3"/>
    <w:rsid w:val="00CA69CC"/>
    <w:rsid w:val="00CA6A66"/>
    <w:rsid w:val="00CA73B2"/>
    <w:rsid w:val="00CA7E02"/>
    <w:rsid w:val="00CA7E21"/>
    <w:rsid w:val="00CA7E92"/>
    <w:rsid w:val="00CA7FE5"/>
    <w:rsid w:val="00CB027B"/>
    <w:rsid w:val="00CB0398"/>
    <w:rsid w:val="00CB03AF"/>
    <w:rsid w:val="00CB0A1F"/>
    <w:rsid w:val="00CB0E96"/>
    <w:rsid w:val="00CB12B6"/>
    <w:rsid w:val="00CB165D"/>
    <w:rsid w:val="00CB184B"/>
    <w:rsid w:val="00CB1943"/>
    <w:rsid w:val="00CB1AC6"/>
    <w:rsid w:val="00CB1C12"/>
    <w:rsid w:val="00CB1CFB"/>
    <w:rsid w:val="00CB1E20"/>
    <w:rsid w:val="00CB1EF5"/>
    <w:rsid w:val="00CB22E3"/>
    <w:rsid w:val="00CB2983"/>
    <w:rsid w:val="00CB29A2"/>
    <w:rsid w:val="00CB2ACB"/>
    <w:rsid w:val="00CB3482"/>
    <w:rsid w:val="00CB3523"/>
    <w:rsid w:val="00CB3901"/>
    <w:rsid w:val="00CB3DF2"/>
    <w:rsid w:val="00CB3ECA"/>
    <w:rsid w:val="00CB4564"/>
    <w:rsid w:val="00CB46A0"/>
    <w:rsid w:val="00CB48EA"/>
    <w:rsid w:val="00CB4A7F"/>
    <w:rsid w:val="00CB4D86"/>
    <w:rsid w:val="00CB4E58"/>
    <w:rsid w:val="00CB5353"/>
    <w:rsid w:val="00CB5671"/>
    <w:rsid w:val="00CB5874"/>
    <w:rsid w:val="00CB5BB4"/>
    <w:rsid w:val="00CB5EA9"/>
    <w:rsid w:val="00CB6054"/>
    <w:rsid w:val="00CB6315"/>
    <w:rsid w:val="00CB7167"/>
    <w:rsid w:val="00CB737D"/>
    <w:rsid w:val="00CB7694"/>
    <w:rsid w:val="00CB7760"/>
    <w:rsid w:val="00CC04BA"/>
    <w:rsid w:val="00CC074E"/>
    <w:rsid w:val="00CC1470"/>
    <w:rsid w:val="00CC14C0"/>
    <w:rsid w:val="00CC1713"/>
    <w:rsid w:val="00CC20AB"/>
    <w:rsid w:val="00CC21EC"/>
    <w:rsid w:val="00CC2259"/>
    <w:rsid w:val="00CC3798"/>
    <w:rsid w:val="00CC37AA"/>
    <w:rsid w:val="00CC3C2D"/>
    <w:rsid w:val="00CC4173"/>
    <w:rsid w:val="00CC49D5"/>
    <w:rsid w:val="00CC509B"/>
    <w:rsid w:val="00CC5494"/>
    <w:rsid w:val="00CC55B5"/>
    <w:rsid w:val="00CC5C08"/>
    <w:rsid w:val="00CC5C3E"/>
    <w:rsid w:val="00CC5C70"/>
    <w:rsid w:val="00CC6184"/>
    <w:rsid w:val="00CC64E1"/>
    <w:rsid w:val="00CC654C"/>
    <w:rsid w:val="00CC66F1"/>
    <w:rsid w:val="00CC6B19"/>
    <w:rsid w:val="00CC716C"/>
    <w:rsid w:val="00CC73CE"/>
    <w:rsid w:val="00CC744D"/>
    <w:rsid w:val="00CC7731"/>
    <w:rsid w:val="00CC776A"/>
    <w:rsid w:val="00CC7868"/>
    <w:rsid w:val="00CC7D3F"/>
    <w:rsid w:val="00CD0265"/>
    <w:rsid w:val="00CD1241"/>
    <w:rsid w:val="00CD156C"/>
    <w:rsid w:val="00CD17EE"/>
    <w:rsid w:val="00CD19BA"/>
    <w:rsid w:val="00CD1D5D"/>
    <w:rsid w:val="00CD2260"/>
    <w:rsid w:val="00CD2289"/>
    <w:rsid w:val="00CD2353"/>
    <w:rsid w:val="00CD25F5"/>
    <w:rsid w:val="00CD37E6"/>
    <w:rsid w:val="00CD3DD5"/>
    <w:rsid w:val="00CD3E1A"/>
    <w:rsid w:val="00CD4009"/>
    <w:rsid w:val="00CD459D"/>
    <w:rsid w:val="00CD4B50"/>
    <w:rsid w:val="00CD4B7C"/>
    <w:rsid w:val="00CD4F58"/>
    <w:rsid w:val="00CD5528"/>
    <w:rsid w:val="00CD569E"/>
    <w:rsid w:val="00CD6256"/>
    <w:rsid w:val="00CD6532"/>
    <w:rsid w:val="00CD659F"/>
    <w:rsid w:val="00CD68B7"/>
    <w:rsid w:val="00CD6EE8"/>
    <w:rsid w:val="00CD786E"/>
    <w:rsid w:val="00CD7E0E"/>
    <w:rsid w:val="00CE07CB"/>
    <w:rsid w:val="00CE1213"/>
    <w:rsid w:val="00CE13F5"/>
    <w:rsid w:val="00CE142A"/>
    <w:rsid w:val="00CE1B52"/>
    <w:rsid w:val="00CE1DB8"/>
    <w:rsid w:val="00CE2497"/>
    <w:rsid w:val="00CE27B7"/>
    <w:rsid w:val="00CE2C2F"/>
    <w:rsid w:val="00CE3682"/>
    <w:rsid w:val="00CE3776"/>
    <w:rsid w:val="00CE39AA"/>
    <w:rsid w:val="00CE3A60"/>
    <w:rsid w:val="00CE490A"/>
    <w:rsid w:val="00CE4F81"/>
    <w:rsid w:val="00CE4FA6"/>
    <w:rsid w:val="00CE5131"/>
    <w:rsid w:val="00CE60BC"/>
    <w:rsid w:val="00CE611C"/>
    <w:rsid w:val="00CE675A"/>
    <w:rsid w:val="00CE682E"/>
    <w:rsid w:val="00CE6BF9"/>
    <w:rsid w:val="00CE7060"/>
    <w:rsid w:val="00CE780E"/>
    <w:rsid w:val="00CE7831"/>
    <w:rsid w:val="00CE7D1E"/>
    <w:rsid w:val="00CF0DF6"/>
    <w:rsid w:val="00CF12E2"/>
    <w:rsid w:val="00CF1506"/>
    <w:rsid w:val="00CF2257"/>
    <w:rsid w:val="00CF2473"/>
    <w:rsid w:val="00CF250F"/>
    <w:rsid w:val="00CF2640"/>
    <w:rsid w:val="00CF34C9"/>
    <w:rsid w:val="00CF3744"/>
    <w:rsid w:val="00CF3A67"/>
    <w:rsid w:val="00CF4AB2"/>
    <w:rsid w:val="00CF4B14"/>
    <w:rsid w:val="00CF50E7"/>
    <w:rsid w:val="00CF5E95"/>
    <w:rsid w:val="00CF5F86"/>
    <w:rsid w:val="00CF5FA6"/>
    <w:rsid w:val="00CF6BC5"/>
    <w:rsid w:val="00CF7139"/>
    <w:rsid w:val="00CF7AD5"/>
    <w:rsid w:val="00CF7EF3"/>
    <w:rsid w:val="00D003B2"/>
    <w:rsid w:val="00D01B85"/>
    <w:rsid w:val="00D0243D"/>
    <w:rsid w:val="00D031BF"/>
    <w:rsid w:val="00D034B2"/>
    <w:rsid w:val="00D0397E"/>
    <w:rsid w:val="00D03C52"/>
    <w:rsid w:val="00D03EC3"/>
    <w:rsid w:val="00D046A1"/>
    <w:rsid w:val="00D04A96"/>
    <w:rsid w:val="00D04E7B"/>
    <w:rsid w:val="00D05119"/>
    <w:rsid w:val="00D054A1"/>
    <w:rsid w:val="00D059E2"/>
    <w:rsid w:val="00D06452"/>
    <w:rsid w:val="00D06578"/>
    <w:rsid w:val="00D065CD"/>
    <w:rsid w:val="00D0663C"/>
    <w:rsid w:val="00D069DE"/>
    <w:rsid w:val="00D06C0D"/>
    <w:rsid w:val="00D07BAB"/>
    <w:rsid w:val="00D10497"/>
    <w:rsid w:val="00D10503"/>
    <w:rsid w:val="00D109D0"/>
    <w:rsid w:val="00D10F47"/>
    <w:rsid w:val="00D10FB1"/>
    <w:rsid w:val="00D1124A"/>
    <w:rsid w:val="00D1130F"/>
    <w:rsid w:val="00D114C1"/>
    <w:rsid w:val="00D11CAB"/>
    <w:rsid w:val="00D12318"/>
    <w:rsid w:val="00D124BB"/>
    <w:rsid w:val="00D127DD"/>
    <w:rsid w:val="00D12E78"/>
    <w:rsid w:val="00D134BC"/>
    <w:rsid w:val="00D134D3"/>
    <w:rsid w:val="00D144C0"/>
    <w:rsid w:val="00D147E8"/>
    <w:rsid w:val="00D147EC"/>
    <w:rsid w:val="00D14856"/>
    <w:rsid w:val="00D14E52"/>
    <w:rsid w:val="00D15012"/>
    <w:rsid w:val="00D15121"/>
    <w:rsid w:val="00D1537D"/>
    <w:rsid w:val="00D16781"/>
    <w:rsid w:val="00D167AD"/>
    <w:rsid w:val="00D16EFC"/>
    <w:rsid w:val="00D172EB"/>
    <w:rsid w:val="00D17670"/>
    <w:rsid w:val="00D17B2E"/>
    <w:rsid w:val="00D201C4"/>
    <w:rsid w:val="00D201EC"/>
    <w:rsid w:val="00D20571"/>
    <w:rsid w:val="00D20601"/>
    <w:rsid w:val="00D2091C"/>
    <w:rsid w:val="00D20B51"/>
    <w:rsid w:val="00D20DE3"/>
    <w:rsid w:val="00D20E0B"/>
    <w:rsid w:val="00D2107C"/>
    <w:rsid w:val="00D21536"/>
    <w:rsid w:val="00D219E6"/>
    <w:rsid w:val="00D21A95"/>
    <w:rsid w:val="00D21F8C"/>
    <w:rsid w:val="00D22161"/>
    <w:rsid w:val="00D227F4"/>
    <w:rsid w:val="00D2284B"/>
    <w:rsid w:val="00D23F20"/>
    <w:rsid w:val="00D2412A"/>
    <w:rsid w:val="00D2429D"/>
    <w:rsid w:val="00D242E8"/>
    <w:rsid w:val="00D24E5D"/>
    <w:rsid w:val="00D251DE"/>
    <w:rsid w:val="00D252A4"/>
    <w:rsid w:val="00D25361"/>
    <w:rsid w:val="00D25962"/>
    <w:rsid w:val="00D259F9"/>
    <w:rsid w:val="00D26355"/>
    <w:rsid w:val="00D26AF8"/>
    <w:rsid w:val="00D26E7D"/>
    <w:rsid w:val="00D27324"/>
    <w:rsid w:val="00D27B56"/>
    <w:rsid w:val="00D27E29"/>
    <w:rsid w:val="00D27E63"/>
    <w:rsid w:val="00D30BC2"/>
    <w:rsid w:val="00D310EB"/>
    <w:rsid w:val="00D311A7"/>
    <w:rsid w:val="00D313A8"/>
    <w:rsid w:val="00D31903"/>
    <w:rsid w:val="00D31BF7"/>
    <w:rsid w:val="00D322C9"/>
    <w:rsid w:val="00D32E1A"/>
    <w:rsid w:val="00D331D3"/>
    <w:rsid w:val="00D334F7"/>
    <w:rsid w:val="00D3387C"/>
    <w:rsid w:val="00D33A9E"/>
    <w:rsid w:val="00D33CF5"/>
    <w:rsid w:val="00D33E9A"/>
    <w:rsid w:val="00D33EC8"/>
    <w:rsid w:val="00D34294"/>
    <w:rsid w:val="00D347A5"/>
    <w:rsid w:val="00D34841"/>
    <w:rsid w:val="00D3496A"/>
    <w:rsid w:val="00D34AF9"/>
    <w:rsid w:val="00D34FF7"/>
    <w:rsid w:val="00D35285"/>
    <w:rsid w:val="00D356E9"/>
    <w:rsid w:val="00D36310"/>
    <w:rsid w:val="00D36385"/>
    <w:rsid w:val="00D369F6"/>
    <w:rsid w:val="00D36A1B"/>
    <w:rsid w:val="00D36BF6"/>
    <w:rsid w:val="00D36FCC"/>
    <w:rsid w:val="00D371B8"/>
    <w:rsid w:val="00D40182"/>
    <w:rsid w:val="00D4021E"/>
    <w:rsid w:val="00D407D7"/>
    <w:rsid w:val="00D40C01"/>
    <w:rsid w:val="00D418BF"/>
    <w:rsid w:val="00D418DD"/>
    <w:rsid w:val="00D4199B"/>
    <w:rsid w:val="00D41EB7"/>
    <w:rsid w:val="00D42104"/>
    <w:rsid w:val="00D42B4F"/>
    <w:rsid w:val="00D42DE0"/>
    <w:rsid w:val="00D43161"/>
    <w:rsid w:val="00D440FC"/>
    <w:rsid w:val="00D447FA"/>
    <w:rsid w:val="00D448F0"/>
    <w:rsid w:val="00D44BB0"/>
    <w:rsid w:val="00D44D3C"/>
    <w:rsid w:val="00D44F04"/>
    <w:rsid w:val="00D453A0"/>
    <w:rsid w:val="00D457FA"/>
    <w:rsid w:val="00D45891"/>
    <w:rsid w:val="00D458F5"/>
    <w:rsid w:val="00D45E99"/>
    <w:rsid w:val="00D4748E"/>
    <w:rsid w:val="00D503B5"/>
    <w:rsid w:val="00D50EC4"/>
    <w:rsid w:val="00D50F3A"/>
    <w:rsid w:val="00D512F5"/>
    <w:rsid w:val="00D5158E"/>
    <w:rsid w:val="00D51675"/>
    <w:rsid w:val="00D519E8"/>
    <w:rsid w:val="00D51A29"/>
    <w:rsid w:val="00D51CED"/>
    <w:rsid w:val="00D52100"/>
    <w:rsid w:val="00D530D4"/>
    <w:rsid w:val="00D532F6"/>
    <w:rsid w:val="00D53484"/>
    <w:rsid w:val="00D53CD5"/>
    <w:rsid w:val="00D53CDF"/>
    <w:rsid w:val="00D5422D"/>
    <w:rsid w:val="00D54337"/>
    <w:rsid w:val="00D54CC1"/>
    <w:rsid w:val="00D5523B"/>
    <w:rsid w:val="00D552DD"/>
    <w:rsid w:val="00D55489"/>
    <w:rsid w:val="00D5548D"/>
    <w:rsid w:val="00D554E1"/>
    <w:rsid w:val="00D55576"/>
    <w:rsid w:val="00D55F90"/>
    <w:rsid w:val="00D561EE"/>
    <w:rsid w:val="00D566B3"/>
    <w:rsid w:val="00D568F2"/>
    <w:rsid w:val="00D5707D"/>
    <w:rsid w:val="00D57417"/>
    <w:rsid w:val="00D57445"/>
    <w:rsid w:val="00D5781C"/>
    <w:rsid w:val="00D57A09"/>
    <w:rsid w:val="00D57AAF"/>
    <w:rsid w:val="00D60068"/>
    <w:rsid w:val="00D6022E"/>
    <w:rsid w:val="00D602E8"/>
    <w:rsid w:val="00D608CF"/>
    <w:rsid w:val="00D612B5"/>
    <w:rsid w:val="00D615EE"/>
    <w:rsid w:val="00D61822"/>
    <w:rsid w:val="00D6192E"/>
    <w:rsid w:val="00D61FD6"/>
    <w:rsid w:val="00D62344"/>
    <w:rsid w:val="00D623CE"/>
    <w:rsid w:val="00D62AC4"/>
    <w:rsid w:val="00D62E6C"/>
    <w:rsid w:val="00D631A1"/>
    <w:rsid w:val="00D6372A"/>
    <w:rsid w:val="00D639B2"/>
    <w:rsid w:val="00D63AC6"/>
    <w:rsid w:val="00D6411A"/>
    <w:rsid w:val="00D646C3"/>
    <w:rsid w:val="00D64815"/>
    <w:rsid w:val="00D64CEF"/>
    <w:rsid w:val="00D6584C"/>
    <w:rsid w:val="00D65A8D"/>
    <w:rsid w:val="00D6634C"/>
    <w:rsid w:val="00D663D7"/>
    <w:rsid w:val="00D66601"/>
    <w:rsid w:val="00D66605"/>
    <w:rsid w:val="00D6660A"/>
    <w:rsid w:val="00D669FB"/>
    <w:rsid w:val="00D66A0A"/>
    <w:rsid w:val="00D66FAA"/>
    <w:rsid w:val="00D7021D"/>
    <w:rsid w:val="00D7030C"/>
    <w:rsid w:val="00D70360"/>
    <w:rsid w:val="00D70C34"/>
    <w:rsid w:val="00D71373"/>
    <w:rsid w:val="00D71956"/>
    <w:rsid w:val="00D71C99"/>
    <w:rsid w:val="00D71E44"/>
    <w:rsid w:val="00D7232B"/>
    <w:rsid w:val="00D72451"/>
    <w:rsid w:val="00D7267D"/>
    <w:rsid w:val="00D729E9"/>
    <w:rsid w:val="00D72DE9"/>
    <w:rsid w:val="00D7352B"/>
    <w:rsid w:val="00D73F72"/>
    <w:rsid w:val="00D74113"/>
    <w:rsid w:val="00D746E6"/>
    <w:rsid w:val="00D749E1"/>
    <w:rsid w:val="00D74D7A"/>
    <w:rsid w:val="00D7569A"/>
    <w:rsid w:val="00D75770"/>
    <w:rsid w:val="00D757F3"/>
    <w:rsid w:val="00D75A5F"/>
    <w:rsid w:val="00D76646"/>
    <w:rsid w:val="00D774FC"/>
    <w:rsid w:val="00D776B1"/>
    <w:rsid w:val="00D77887"/>
    <w:rsid w:val="00D779D4"/>
    <w:rsid w:val="00D77A93"/>
    <w:rsid w:val="00D80423"/>
    <w:rsid w:val="00D81183"/>
    <w:rsid w:val="00D814C9"/>
    <w:rsid w:val="00D818FC"/>
    <w:rsid w:val="00D81AD6"/>
    <w:rsid w:val="00D82217"/>
    <w:rsid w:val="00D822C8"/>
    <w:rsid w:val="00D828EE"/>
    <w:rsid w:val="00D83794"/>
    <w:rsid w:val="00D83F8C"/>
    <w:rsid w:val="00D843DE"/>
    <w:rsid w:val="00D844F5"/>
    <w:rsid w:val="00D8465F"/>
    <w:rsid w:val="00D846BD"/>
    <w:rsid w:val="00D847CD"/>
    <w:rsid w:val="00D848D1"/>
    <w:rsid w:val="00D849D2"/>
    <w:rsid w:val="00D84A62"/>
    <w:rsid w:val="00D84AD0"/>
    <w:rsid w:val="00D84B5A"/>
    <w:rsid w:val="00D84E3A"/>
    <w:rsid w:val="00D85DA4"/>
    <w:rsid w:val="00D86109"/>
    <w:rsid w:val="00D864C7"/>
    <w:rsid w:val="00D864E8"/>
    <w:rsid w:val="00D865C6"/>
    <w:rsid w:val="00D86F5E"/>
    <w:rsid w:val="00D8765F"/>
    <w:rsid w:val="00D87F4D"/>
    <w:rsid w:val="00D90056"/>
    <w:rsid w:val="00D9026E"/>
    <w:rsid w:val="00D9079B"/>
    <w:rsid w:val="00D90D5C"/>
    <w:rsid w:val="00D90D85"/>
    <w:rsid w:val="00D9128B"/>
    <w:rsid w:val="00D9186D"/>
    <w:rsid w:val="00D91F0A"/>
    <w:rsid w:val="00D91FDC"/>
    <w:rsid w:val="00D92406"/>
    <w:rsid w:val="00D9258F"/>
    <w:rsid w:val="00D92B47"/>
    <w:rsid w:val="00D92F18"/>
    <w:rsid w:val="00D930E1"/>
    <w:rsid w:val="00D9332E"/>
    <w:rsid w:val="00D93936"/>
    <w:rsid w:val="00D94B71"/>
    <w:rsid w:val="00D950B4"/>
    <w:rsid w:val="00D95612"/>
    <w:rsid w:val="00D95D63"/>
    <w:rsid w:val="00D96C80"/>
    <w:rsid w:val="00D97458"/>
    <w:rsid w:val="00D97835"/>
    <w:rsid w:val="00D97942"/>
    <w:rsid w:val="00D97B52"/>
    <w:rsid w:val="00D97CFC"/>
    <w:rsid w:val="00D97E35"/>
    <w:rsid w:val="00D97F84"/>
    <w:rsid w:val="00DA02EE"/>
    <w:rsid w:val="00DA03C4"/>
    <w:rsid w:val="00DA0C22"/>
    <w:rsid w:val="00DA1757"/>
    <w:rsid w:val="00DA181E"/>
    <w:rsid w:val="00DA18D9"/>
    <w:rsid w:val="00DA1A0A"/>
    <w:rsid w:val="00DA1ADC"/>
    <w:rsid w:val="00DA1DEB"/>
    <w:rsid w:val="00DA2A10"/>
    <w:rsid w:val="00DA2D36"/>
    <w:rsid w:val="00DA3138"/>
    <w:rsid w:val="00DA31D5"/>
    <w:rsid w:val="00DA31DA"/>
    <w:rsid w:val="00DA3288"/>
    <w:rsid w:val="00DA3EA3"/>
    <w:rsid w:val="00DA3F72"/>
    <w:rsid w:val="00DA4124"/>
    <w:rsid w:val="00DA44A8"/>
    <w:rsid w:val="00DA4958"/>
    <w:rsid w:val="00DA4AC4"/>
    <w:rsid w:val="00DA4CE9"/>
    <w:rsid w:val="00DA516C"/>
    <w:rsid w:val="00DA55EC"/>
    <w:rsid w:val="00DA591B"/>
    <w:rsid w:val="00DA6813"/>
    <w:rsid w:val="00DA6D83"/>
    <w:rsid w:val="00DA77EC"/>
    <w:rsid w:val="00DA7E43"/>
    <w:rsid w:val="00DA7F5F"/>
    <w:rsid w:val="00DB024B"/>
    <w:rsid w:val="00DB054F"/>
    <w:rsid w:val="00DB1318"/>
    <w:rsid w:val="00DB16BD"/>
    <w:rsid w:val="00DB264F"/>
    <w:rsid w:val="00DB2846"/>
    <w:rsid w:val="00DB28EB"/>
    <w:rsid w:val="00DB28FB"/>
    <w:rsid w:val="00DB3298"/>
    <w:rsid w:val="00DB3A9D"/>
    <w:rsid w:val="00DB3ADB"/>
    <w:rsid w:val="00DB44D8"/>
    <w:rsid w:val="00DB46C6"/>
    <w:rsid w:val="00DB485C"/>
    <w:rsid w:val="00DB4B21"/>
    <w:rsid w:val="00DB5685"/>
    <w:rsid w:val="00DB5A0D"/>
    <w:rsid w:val="00DB5AFA"/>
    <w:rsid w:val="00DB5F35"/>
    <w:rsid w:val="00DB6209"/>
    <w:rsid w:val="00DB6369"/>
    <w:rsid w:val="00DB64EE"/>
    <w:rsid w:val="00DB657C"/>
    <w:rsid w:val="00DB6965"/>
    <w:rsid w:val="00DB69F5"/>
    <w:rsid w:val="00DB77BD"/>
    <w:rsid w:val="00DC047F"/>
    <w:rsid w:val="00DC07F9"/>
    <w:rsid w:val="00DC0971"/>
    <w:rsid w:val="00DC09BA"/>
    <w:rsid w:val="00DC0B11"/>
    <w:rsid w:val="00DC0B84"/>
    <w:rsid w:val="00DC1341"/>
    <w:rsid w:val="00DC16E5"/>
    <w:rsid w:val="00DC197E"/>
    <w:rsid w:val="00DC1B62"/>
    <w:rsid w:val="00DC1F76"/>
    <w:rsid w:val="00DC2060"/>
    <w:rsid w:val="00DC2224"/>
    <w:rsid w:val="00DC26A1"/>
    <w:rsid w:val="00DC289E"/>
    <w:rsid w:val="00DC30F6"/>
    <w:rsid w:val="00DC36F1"/>
    <w:rsid w:val="00DC3CEB"/>
    <w:rsid w:val="00DC3D44"/>
    <w:rsid w:val="00DC3FD5"/>
    <w:rsid w:val="00DC4063"/>
    <w:rsid w:val="00DC414C"/>
    <w:rsid w:val="00DC45F9"/>
    <w:rsid w:val="00DC4DE2"/>
    <w:rsid w:val="00DC525C"/>
    <w:rsid w:val="00DC55BF"/>
    <w:rsid w:val="00DC5B86"/>
    <w:rsid w:val="00DC6064"/>
    <w:rsid w:val="00DC628E"/>
    <w:rsid w:val="00DC634D"/>
    <w:rsid w:val="00DC64F6"/>
    <w:rsid w:val="00DC776D"/>
    <w:rsid w:val="00DC7D25"/>
    <w:rsid w:val="00DD05C2"/>
    <w:rsid w:val="00DD0B0F"/>
    <w:rsid w:val="00DD0B5A"/>
    <w:rsid w:val="00DD1473"/>
    <w:rsid w:val="00DD1693"/>
    <w:rsid w:val="00DD1B36"/>
    <w:rsid w:val="00DD1F2C"/>
    <w:rsid w:val="00DD22DF"/>
    <w:rsid w:val="00DD2584"/>
    <w:rsid w:val="00DD25BF"/>
    <w:rsid w:val="00DD32EC"/>
    <w:rsid w:val="00DD39C0"/>
    <w:rsid w:val="00DD408B"/>
    <w:rsid w:val="00DD4213"/>
    <w:rsid w:val="00DD4527"/>
    <w:rsid w:val="00DD4533"/>
    <w:rsid w:val="00DD51CE"/>
    <w:rsid w:val="00DD5263"/>
    <w:rsid w:val="00DD54CD"/>
    <w:rsid w:val="00DD55D7"/>
    <w:rsid w:val="00DD5867"/>
    <w:rsid w:val="00DD597B"/>
    <w:rsid w:val="00DD5A2F"/>
    <w:rsid w:val="00DD66DE"/>
    <w:rsid w:val="00DD6811"/>
    <w:rsid w:val="00DD685F"/>
    <w:rsid w:val="00DD71E7"/>
    <w:rsid w:val="00DD725B"/>
    <w:rsid w:val="00DD76DF"/>
    <w:rsid w:val="00DD7EC3"/>
    <w:rsid w:val="00DE0080"/>
    <w:rsid w:val="00DE01A4"/>
    <w:rsid w:val="00DE01ED"/>
    <w:rsid w:val="00DE0292"/>
    <w:rsid w:val="00DE0463"/>
    <w:rsid w:val="00DE05FF"/>
    <w:rsid w:val="00DE066E"/>
    <w:rsid w:val="00DE07A1"/>
    <w:rsid w:val="00DE0AFF"/>
    <w:rsid w:val="00DE0B85"/>
    <w:rsid w:val="00DE10B8"/>
    <w:rsid w:val="00DE10E3"/>
    <w:rsid w:val="00DE1706"/>
    <w:rsid w:val="00DE178A"/>
    <w:rsid w:val="00DE1F7C"/>
    <w:rsid w:val="00DE2019"/>
    <w:rsid w:val="00DE2122"/>
    <w:rsid w:val="00DE2D66"/>
    <w:rsid w:val="00DE3404"/>
    <w:rsid w:val="00DE3B66"/>
    <w:rsid w:val="00DE4597"/>
    <w:rsid w:val="00DE4B34"/>
    <w:rsid w:val="00DE4D07"/>
    <w:rsid w:val="00DE4F44"/>
    <w:rsid w:val="00DE5517"/>
    <w:rsid w:val="00DE5822"/>
    <w:rsid w:val="00DE5D09"/>
    <w:rsid w:val="00DE6FAE"/>
    <w:rsid w:val="00DE78CB"/>
    <w:rsid w:val="00DE7BC9"/>
    <w:rsid w:val="00DF00F4"/>
    <w:rsid w:val="00DF0CC0"/>
    <w:rsid w:val="00DF0D04"/>
    <w:rsid w:val="00DF0D14"/>
    <w:rsid w:val="00DF1015"/>
    <w:rsid w:val="00DF110C"/>
    <w:rsid w:val="00DF195C"/>
    <w:rsid w:val="00DF1974"/>
    <w:rsid w:val="00DF1BA0"/>
    <w:rsid w:val="00DF2262"/>
    <w:rsid w:val="00DF28B6"/>
    <w:rsid w:val="00DF3C30"/>
    <w:rsid w:val="00DF3D63"/>
    <w:rsid w:val="00DF3F9F"/>
    <w:rsid w:val="00DF4252"/>
    <w:rsid w:val="00DF4363"/>
    <w:rsid w:val="00DF4EA4"/>
    <w:rsid w:val="00DF5058"/>
    <w:rsid w:val="00DF560E"/>
    <w:rsid w:val="00DF5FFD"/>
    <w:rsid w:val="00DF60DB"/>
    <w:rsid w:val="00DF62D0"/>
    <w:rsid w:val="00DF6E2C"/>
    <w:rsid w:val="00DF7662"/>
    <w:rsid w:val="00DF7685"/>
    <w:rsid w:val="00DF7E80"/>
    <w:rsid w:val="00E005CC"/>
    <w:rsid w:val="00E0084A"/>
    <w:rsid w:val="00E00A2B"/>
    <w:rsid w:val="00E00BF0"/>
    <w:rsid w:val="00E00E01"/>
    <w:rsid w:val="00E017FD"/>
    <w:rsid w:val="00E01AC0"/>
    <w:rsid w:val="00E0226B"/>
    <w:rsid w:val="00E023C4"/>
    <w:rsid w:val="00E02B96"/>
    <w:rsid w:val="00E0340F"/>
    <w:rsid w:val="00E034BC"/>
    <w:rsid w:val="00E03A98"/>
    <w:rsid w:val="00E0428C"/>
    <w:rsid w:val="00E05382"/>
    <w:rsid w:val="00E05D5E"/>
    <w:rsid w:val="00E05E36"/>
    <w:rsid w:val="00E0645A"/>
    <w:rsid w:val="00E06469"/>
    <w:rsid w:val="00E06617"/>
    <w:rsid w:val="00E06D5A"/>
    <w:rsid w:val="00E07249"/>
    <w:rsid w:val="00E07B3C"/>
    <w:rsid w:val="00E10823"/>
    <w:rsid w:val="00E10B77"/>
    <w:rsid w:val="00E10C33"/>
    <w:rsid w:val="00E111D0"/>
    <w:rsid w:val="00E11395"/>
    <w:rsid w:val="00E1172A"/>
    <w:rsid w:val="00E11DFD"/>
    <w:rsid w:val="00E11FB8"/>
    <w:rsid w:val="00E121A9"/>
    <w:rsid w:val="00E12417"/>
    <w:rsid w:val="00E12428"/>
    <w:rsid w:val="00E128B8"/>
    <w:rsid w:val="00E12B1F"/>
    <w:rsid w:val="00E131E8"/>
    <w:rsid w:val="00E137F1"/>
    <w:rsid w:val="00E142A4"/>
    <w:rsid w:val="00E14DD5"/>
    <w:rsid w:val="00E14EFC"/>
    <w:rsid w:val="00E152D7"/>
    <w:rsid w:val="00E15DA8"/>
    <w:rsid w:val="00E16101"/>
    <w:rsid w:val="00E16348"/>
    <w:rsid w:val="00E16F37"/>
    <w:rsid w:val="00E1727F"/>
    <w:rsid w:val="00E1743E"/>
    <w:rsid w:val="00E17B68"/>
    <w:rsid w:val="00E17BD0"/>
    <w:rsid w:val="00E20077"/>
    <w:rsid w:val="00E2164F"/>
    <w:rsid w:val="00E21AC7"/>
    <w:rsid w:val="00E21D02"/>
    <w:rsid w:val="00E224A0"/>
    <w:rsid w:val="00E22BB0"/>
    <w:rsid w:val="00E2343C"/>
    <w:rsid w:val="00E23A8D"/>
    <w:rsid w:val="00E23E1F"/>
    <w:rsid w:val="00E2440A"/>
    <w:rsid w:val="00E24D62"/>
    <w:rsid w:val="00E24F37"/>
    <w:rsid w:val="00E2565E"/>
    <w:rsid w:val="00E2579C"/>
    <w:rsid w:val="00E25A37"/>
    <w:rsid w:val="00E25E9C"/>
    <w:rsid w:val="00E263BD"/>
    <w:rsid w:val="00E26EA1"/>
    <w:rsid w:val="00E27138"/>
    <w:rsid w:val="00E273FC"/>
    <w:rsid w:val="00E2762B"/>
    <w:rsid w:val="00E2773A"/>
    <w:rsid w:val="00E301FA"/>
    <w:rsid w:val="00E30A64"/>
    <w:rsid w:val="00E30C11"/>
    <w:rsid w:val="00E30FF4"/>
    <w:rsid w:val="00E31E87"/>
    <w:rsid w:val="00E31F11"/>
    <w:rsid w:val="00E32451"/>
    <w:rsid w:val="00E32515"/>
    <w:rsid w:val="00E327BC"/>
    <w:rsid w:val="00E32BEB"/>
    <w:rsid w:val="00E32FF8"/>
    <w:rsid w:val="00E33179"/>
    <w:rsid w:val="00E3333E"/>
    <w:rsid w:val="00E3340B"/>
    <w:rsid w:val="00E33461"/>
    <w:rsid w:val="00E341DA"/>
    <w:rsid w:val="00E34413"/>
    <w:rsid w:val="00E3469B"/>
    <w:rsid w:val="00E34FE9"/>
    <w:rsid w:val="00E356E1"/>
    <w:rsid w:val="00E35974"/>
    <w:rsid w:val="00E35FD1"/>
    <w:rsid w:val="00E36602"/>
    <w:rsid w:val="00E36674"/>
    <w:rsid w:val="00E3722F"/>
    <w:rsid w:val="00E378BE"/>
    <w:rsid w:val="00E37F1E"/>
    <w:rsid w:val="00E4017D"/>
    <w:rsid w:val="00E406C1"/>
    <w:rsid w:val="00E40C6D"/>
    <w:rsid w:val="00E40DC6"/>
    <w:rsid w:val="00E40EE3"/>
    <w:rsid w:val="00E40F49"/>
    <w:rsid w:val="00E40F61"/>
    <w:rsid w:val="00E41099"/>
    <w:rsid w:val="00E4143C"/>
    <w:rsid w:val="00E41454"/>
    <w:rsid w:val="00E41B12"/>
    <w:rsid w:val="00E41C2A"/>
    <w:rsid w:val="00E42121"/>
    <w:rsid w:val="00E422F5"/>
    <w:rsid w:val="00E4293C"/>
    <w:rsid w:val="00E42B0C"/>
    <w:rsid w:val="00E42BBC"/>
    <w:rsid w:val="00E43EAC"/>
    <w:rsid w:val="00E440BA"/>
    <w:rsid w:val="00E44383"/>
    <w:rsid w:val="00E443DB"/>
    <w:rsid w:val="00E4473C"/>
    <w:rsid w:val="00E447EE"/>
    <w:rsid w:val="00E46543"/>
    <w:rsid w:val="00E4667E"/>
    <w:rsid w:val="00E46B72"/>
    <w:rsid w:val="00E46C7A"/>
    <w:rsid w:val="00E46F84"/>
    <w:rsid w:val="00E4703C"/>
    <w:rsid w:val="00E47199"/>
    <w:rsid w:val="00E47764"/>
    <w:rsid w:val="00E5014C"/>
    <w:rsid w:val="00E51828"/>
    <w:rsid w:val="00E51F35"/>
    <w:rsid w:val="00E5231F"/>
    <w:rsid w:val="00E52BA1"/>
    <w:rsid w:val="00E52D2F"/>
    <w:rsid w:val="00E531B5"/>
    <w:rsid w:val="00E5374E"/>
    <w:rsid w:val="00E5381D"/>
    <w:rsid w:val="00E53AD4"/>
    <w:rsid w:val="00E54043"/>
    <w:rsid w:val="00E54B60"/>
    <w:rsid w:val="00E54C43"/>
    <w:rsid w:val="00E54CFA"/>
    <w:rsid w:val="00E55251"/>
    <w:rsid w:val="00E557F7"/>
    <w:rsid w:val="00E55989"/>
    <w:rsid w:val="00E55D6D"/>
    <w:rsid w:val="00E5615C"/>
    <w:rsid w:val="00E56926"/>
    <w:rsid w:val="00E569AE"/>
    <w:rsid w:val="00E56C93"/>
    <w:rsid w:val="00E5781F"/>
    <w:rsid w:val="00E579DC"/>
    <w:rsid w:val="00E57D1B"/>
    <w:rsid w:val="00E603EE"/>
    <w:rsid w:val="00E60742"/>
    <w:rsid w:val="00E6076B"/>
    <w:rsid w:val="00E60FD7"/>
    <w:rsid w:val="00E613AF"/>
    <w:rsid w:val="00E61414"/>
    <w:rsid w:val="00E61A44"/>
    <w:rsid w:val="00E61F51"/>
    <w:rsid w:val="00E620D3"/>
    <w:rsid w:val="00E62809"/>
    <w:rsid w:val="00E629B4"/>
    <w:rsid w:val="00E62D1F"/>
    <w:rsid w:val="00E62FE2"/>
    <w:rsid w:val="00E633A2"/>
    <w:rsid w:val="00E63AAC"/>
    <w:rsid w:val="00E647DA"/>
    <w:rsid w:val="00E64A95"/>
    <w:rsid w:val="00E65234"/>
    <w:rsid w:val="00E65457"/>
    <w:rsid w:val="00E65CB5"/>
    <w:rsid w:val="00E65CD9"/>
    <w:rsid w:val="00E66451"/>
    <w:rsid w:val="00E664B5"/>
    <w:rsid w:val="00E66CBB"/>
    <w:rsid w:val="00E6743F"/>
    <w:rsid w:val="00E677F9"/>
    <w:rsid w:val="00E700D3"/>
    <w:rsid w:val="00E706EE"/>
    <w:rsid w:val="00E70C6D"/>
    <w:rsid w:val="00E70ED6"/>
    <w:rsid w:val="00E70F82"/>
    <w:rsid w:val="00E710AB"/>
    <w:rsid w:val="00E7196B"/>
    <w:rsid w:val="00E71BE5"/>
    <w:rsid w:val="00E71C1F"/>
    <w:rsid w:val="00E72098"/>
    <w:rsid w:val="00E72308"/>
    <w:rsid w:val="00E728F6"/>
    <w:rsid w:val="00E72A01"/>
    <w:rsid w:val="00E72BBB"/>
    <w:rsid w:val="00E72D54"/>
    <w:rsid w:val="00E72E5D"/>
    <w:rsid w:val="00E732F4"/>
    <w:rsid w:val="00E7374F"/>
    <w:rsid w:val="00E73C43"/>
    <w:rsid w:val="00E73CD5"/>
    <w:rsid w:val="00E7407D"/>
    <w:rsid w:val="00E747C6"/>
    <w:rsid w:val="00E749C9"/>
    <w:rsid w:val="00E74DF9"/>
    <w:rsid w:val="00E75217"/>
    <w:rsid w:val="00E75391"/>
    <w:rsid w:val="00E759B9"/>
    <w:rsid w:val="00E75D6F"/>
    <w:rsid w:val="00E76185"/>
    <w:rsid w:val="00E76337"/>
    <w:rsid w:val="00E76605"/>
    <w:rsid w:val="00E76868"/>
    <w:rsid w:val="00E7696F"/>
    <w:rsid w:val="00E769E0"/>
    <w:rsid w:val="00E76B3D"/>
    <w:rsid w:val="00E76DD1"/>
    <w:rsid w:val="00E776EF"/>
    <w:rsid w:val="00E77B06"/>
    <w:rsid w:val="00E77DA4"/>
    <w:rsid w:val="00E80DF0"/>
    <w:rsid w:val="00E81626"/>
    <w:rsid w:val="00E816A5"/>
    <w:rsid w:val="00E81A85"/>
    <w:rsid w:val="00E81B3F"/>
    <w:rsid w:val="00E81CEE"/>
    <w:rsid w:val="00E81FED"/>
    <w:rsid w:val="00E820EF"/>
    <w:rsid w:val="00E824C3"/>
    <w:rsid w:val="00E8269C"/>
    <w:rsid w:val="00E838B0"/>
    <w:rsid w:val="00E847F9"/>
    <w:rsid w:val="00E84A3B"/>
    <w:rsid w:val="00E84DE0"/>
    <w:rsid w:val="00E85295"/>
    <w:rsid w:val="00E8531D"/>
    <w:rsid w:val="00E85353"/>
    <w:rsid w:val="00E85525"/>
    <w:rsid w:val="00E85974"/>
    <w:rsid w:val="00E861D6"/>
    <w:rsid w:val="00E87281"/>
    <w:rsid w:val="00E8765B"/>
    <w:rsid w:val="00E87CAF"/>
    <w:rsid w:val="00E87F0D"/>
    <w:rsid w:val="00E901AA"/>
    <w:rsid w:val="00E90B0F"/>
    <w:rsid w:val="00E90FF7"/>
    <w:rsid w:val="00E912C4"/>
    <w:rsid w:val="00E91577"/>
    <w:rsid w:val="00E91585"/>
    <w:rsid w:val="00E9162C"/>
    <w:rsid w:val="00E91B2F"/>
    <w:rsid w:val="00E91B46"/>
    <w:rsid w:val="00E923C8"/>
    <w:rsid w:val="00E92657"/>
    <w:rsid w:val="00E92695"/>
    <w:rsid w:val="00E92D0D"/>
    <w:rsid w:val="00E93C63"/>
    <w:rsid w:val="00E93D56"/>
    <w:rsid w:val="00E93ECF"/>
    <w:rsid w:val="00E93F55"/>
    <w:rsid w:val="00E942F1"/>
    <w:rsid w:val="00E94303"/>
    <w:rsid w:val="00E948B6"/>
    <w:rsid w:val="00E9496F"/>
    <w:rsid w:val="00E94BAD"/>
    <w:rsid w:val="00E95031"/>
    <w:rsid w:val="00E950FF"/>
    <w:rsid w:val="00E953EF"/>
    <w:rsid w:val="00E956CB"/>
    <w:rsid w:val="00E95B6F"/>
    <w:rsid w:val="00E96193"/>
    <w:rsid w:val="00E96872"/>
    <w:rsid w:val="00E96884"/>
    <w:rsid w:val="00E9696F"/>
    <w:rsid w:val="00E96D7F"/>
    <w:rsid w:val="00E973D9"/>
    <w:rsid w:val="00E975D9"/>
    <w:rsid w:val="00E976D1"/>
    <w:rsid w:val="00E97836"/>
    <w:rsid w:val="00E97E51"/>
    <w:rsid w:val="00E97E59"/>
    <w:rsid w:val="00E97EA7"/>
    <w:rsid w:val="00EA07B0"/>
    <w:rsid w:val="00EA0B66"/>
    <w:rsid w:val="00EA0DAB"/>
    <w:rsid w:val="00EA0EA4"/>
    <w:rsid w:val="00EA0FA1"/>
    <w:rsid w:val="00EA0FE0"/>
    <w:rsid w:val="00EA1496"/>
    <w:rsid w:val="00EA1A76"/>
    <w:rsid w:val="00EA1B5B"/>
    <w:rsid w:val="00EA1BC2"/>
    <w:rsid w:val="00EA243B"/>
    <w:rsid w:val="00EA26FB"/>
    <w:rsid w:val="00EA27BC"/>
    <w:rsid w:val="00EA27FA"/>
    <w:rsid w:val="00EA3488"/>
    <w:rsid w:val="00EA353E"/>
    <w:rsid w:val="00EA385C"/>
    <w:rsid w:val="00EA3C40"/>
    <w:rsid w:val="00EA4DFC"/>
    <w:rsid w:val="00EA4FF0"/>
    <w:rsid w:val="00EA548C"/>
    <w:rsid w:val="00EA5611"/>
    <w:rsid w:val="00EA5677"/>
    <w:rsid w:val="00EA5979"/>
    <w:rsid w:val="00EA5CD2"/>
    <w:rsid w:val="00EA5D7C"/>
    <w:rsid w:val="00EA643F"/>
    <w:rsid w:val="00EA6537"/>
    <w:rsid w:val="00EA67A9"/>
    <w:rsid w:val="00EA6A96"/>
    <w:rsid w:val="00EA7BE3"/>
    <w:rsid w:val="00EA7F94"/>
    <w:rsid w:val="00EA7FB5"/>
    <w:rsid w:val="00EB0497"/>
    <w:rsid w:val="00EB06AC"/>
    <w:rsid w:val="00EB0F0B"/>
    <w:rsid w:val="00EB18D5"/>
    <w:rsid w:val="00EB1A96"/>
    <w:rsid w:val="00EB1CD6"/>
    <w:rsid w:val="00EB1EBB"/>
    <w:rsid w:val="00EB2867"/>
    <w:rsid w:val="00EB2B17"/>
    <w:rsid w:val="00EB42BE"/>
    <w:rsid w:val="00EB4487"/>
    <w:rsid w:val="00EB4D12"/>
    <w:rsid w:val="00EB53DA"/>
    <w:rsid w:val="00EB57C3"/>
    <w:rsid w:val="00EB58AD"/>
    <w:rsid w:val="00EB5EC3"/>
    <w:rsid w:val="00EB5F87"/>
    <w:rsid w:val="00EB61D2"/>
    <w:rsid w:val="00EB648F"/>
    <w:rsid w:val="00EB6561"/>
    <w:rsid w:val="00EB7264"/>
    <w:rsid w:val="00EB7B5B"/>
    <w:rsid w:val="00EC04B9"/>
    <w:rsid w:val="00EC0693"/>
    <w:rsid w:val="00EC0697"/>
    <w:rsid w:val="00EC0810"/>
    <w:rsid w:val="00EC09F4"/>
    <w:rsid w:val="00EC107B"/>
    <w:rsid w:val="00EC1180"/>
    <w:rsid w:val="00EC1539"/>
    <w:rsid w:val="00EC162B"/>
    <w:rsid w:val="00EC2297"/>
    <w:rsid w:val="00EC242C"/>
    <w:rsid w:val="00EC2619"/>
    <w:rsid w:val="00EC291F"/>
    <w:rsid w:val="00EC2DC7"/>
    <w:rsid w:val="00EC2E35"/>
    <w:rsid w:val="00EC2ECF"/>
    <w:rsid w:val="00EC32A8"/>
    <w:rsid w:val="00EC36B0"/>
    <w:rsid w:val="00EC3935"/>
    <w:rsid w:val="00EC3BED"/>
    <w:rsid w:val="00EC3FDF"/>
    <w:rsid w:val="00EC4513"/>
    <w:rsid w:val="00EC467C"/>
    <w:rsid w:val="00EC47B8"/>
    <w:rsid w:val="00EC4953"/>
    <w:rsid w:val="00EC4A02"/>
    <w:rsid w:val="00EC55A6"/>
    <w:rsid w:val="00EC5BC6"/>
    <w:rsid w:val="00EC69C5"/>
    <w:rsid w:val="00EC6A0E"/>
    <w:rsid w:val="00EC6A37"/>
    <w:rsid w:val="00EC6AE9"/>
    <w:rsid w:val="00EC6C88"/>
    <w:rsid w:val="00EC6CF0"/>
    <w:rsid w:val="00EC7BF9"/>
    <w:rsid w:val="00EC7DD4"/>
    <w:rsid w:val="00ED02CE"/>
    <w:rsid w:val="00ED0615"/>
    <w:rsid w:val="00ED07A1"/>
    <w:rsid w:val="00ED0A79"/>
    <w:rsid w:val="00ED113F"/>
    <w:rsid w:val="00ED1146"/>
    <w:rsid w:val="00ED11A0"/>
    <w:rsid w:val="00ED1501"/>
    <w:rsid w:val="00ED1640"/>
    <w:rsid w:val="00ED1699"/>
    <w:rsid w:val="00ED1969"/>
    <w:rsid w:val="00ED224A"/>
    <w:rsid w:val="00ED2369"/>
    <w:rsid w:val="00ED258E"/>
    <w:rsid w:val="00ED2682"/>
    <w:rsid w:val="00ED276C"/>
    <w:rsid w:val="00ED29F5"/>
    <w:rsid w:val="00ED2A66"/>
    <w:rsid w:val="00ED2DB8"/>
    <w:rsid w:val="00ED3272"/>
    <w:rsid w:val="00ED338F"/>
    <w:rsid w:val="00ED378A"/>
    <w:rsid w:val="00ED384A"/>
    <w:rsid w:val="00ED3E04"/>
    <w:rsid w:val="00ED4251"/>
    <w:rsid w:val="00ED4420"/>
    <w:rsid w:val="00ED4FA6"/>
    <w:rsid w:val="00ED5108"/>
    <w:rsid w:val="00ED5257"/>
    <w:rsid w:val="00ED5377"/>
    <w:rsid w:val="00ED5598"/>
    <w:rsid w:val="00ED5737"/>
    <w:rsid w:val="00ED5A60"/>
    <w:rsid w:val="00ED5B58"/>
    <w:rsid w:val="00ED61D0"/>
    <w:rsid w:val="00ED64BB"/>
    <w:rsid w:val="00ED70B8"/>
    <w:rsid w:val="00ED74C4"/>
    <w:rsid w:val="00ED7747"/>
    <w:rsid w:val="00ED7A76"/>
    <w:rsid w:val="00EE0041"/>
    <w:rsid w:val="00EE014E"/>
    <w:rsid w:val="00EE0ACF"/>
    <w:rsid w:val="00EE0C12"/>
    <w:rsid w:val="00EE108B"/>
    <w:rsid w:val="00EE138B"/>
    <w:rsid w:val="00EE1479"/>
    <w:rsid w:val="00EE16D2"/>
    <w:rsid w:val="00EE1A41"/>
    <w:rsid w:val="00EE1CED"/>
    <w:rsid w:val="00EE30DF"/>
    <w:rsid w:val="00EE327D"/>
    <w:rsid w:val="00EE3304"/>
    <w:rsid w:val="00EE33A7"/>
    <w:rsid w:val="00EE3B2A"/>
    <w:rsid w:val="00EE4561"/>
    <w:rsid w:val="00EE4587"/>
    <w:rsid w:val="00EE45FB"/>
    <w:rsid w:val="00EE462D"/>
    <w:rsid w:val="00EE49A2"/>
    <w:rsid w:val="00EE5423"/>
    <w:rsid w:val="00EE6016"/>
    <w:rsid w:val="00EE60CF"/>
    <w:rsid w:val="00EE6EC0"/>
    <w:rsid w:val="00EE74E6"/>
    <w:rsid w:val="00EE7583"/>
    <w:rsid w:val="00EE7F0D"/>
    <w:rsid w:val="00EF03C8"/>
    <w:rsid w:val="00EF0B43"/>
    <w:rsid w:val="00EF0BCB"/>
    <w:rsid w:val="00EF0D88"/>
    <w:rsid w:val="00EF0EA6"/>
    <w:rsid w:val="00EF0F8B"/>
    <w:rsid w:val="00EF1383"/>
    <w:rsid w:val="00EF17E1"/>
    <w:rsid w:val="00EF193C"/>
    <w:rsid w:val="00EF1BE1"/>
    <w:rsid w:val="00EF1DEE"/>
    <w:rsid w:val="00EF27F6"/>
    <w:rsid w:val="00EF2B2A"/>
    <w:rsid w:val="00EF2C69"/>
    <w:rsid w:val="00EF2EFB"/>
    <w:rsid w:val="00EF2FA9"/>
    <w:rsid w:val="00EF3034"/>
    <w:rsid w:val="00EF33B7"/>
    <w:rsid w:val="00EF3BF6"/>
    <w:rsid w:val="00EF3C49"/>
    <w:rsid w:val="00EF3D82"/>
    <w:rsid w:val="00EF4534"/>
    <w:rsid w:val="00EF4745"/>
    <w:rsid w:val="00EF49F4"/>
    <w:rsid w:val="00EF4B96"/>
    <w:rsid w:val="00EF4FEE"/>
    <w:rsid w:val="00EF5A89"/>
    <w:rsid w:val="00EF61D0"/>
    <w:rsid w:val="00EF6535"/>
    <w:rsid w:val="00EF65BF"/>
    <w:rsid w:val="00EF696B"/>
    <w:rsid w:val="00EF6F7F"/>
    <w:rsid w:val="00EF7D26"/>
    <w:rsid w:val="00EF7DCC"/>
    <w:rsid w:val="00F01DF9"/>
    <w:rsid w:val="00F02C1C"/>
    <w:rsid w:val="00F03453"/>
    <w:rsid w:val="00F03CF2"/>
    <w:rsid w:val="00F03E5D"/>
    <w:rsid w:val="00F03FB2"/>
    <w:rsid w:val="00F0452E"/>
    <w:rsid w:val="00F046E6"/>
    <w:rsid w:val="00F04DA1"/>
    <w:rsid w:val="00F04FBA"/>
    <w:rsid w:val="00F05639"/>
    <w:rsid w:val="00F0578E"/>
    <w:rsid w:val="00F05F7F"/>
    <w:rsid w:val="00F06471"/>
    <w:rsid w:val="00F06FD5"/>
    <w:rsid w:val="00F073DF"/>
    <w:rsid w:val="00F102A2"/>
    <w:rsid w:val="00F102C4"/>
    <w:rsid w:val="00F10312"/>
    <w:rsid w:val="00F1036F"/>
    <w:rsid w:val="00F106A2"/>
    <w:rsid w:val="00F10AAD"/>
    <w:rsid w:val="00F11D5F"/>
    <w:rsid w:val="00F1221F"/>
    <w:rsid w:val="00F12371"/>
    <w:rsid w:val="00F125B0"/>
    <w:rsid w:val="00F125E8"/>
    <w:rsid w:val="00F12798"/>
    <w:rsid w:val="00F12E2C"/>
    <w:rsid w:val="00F12E70"/>
    <w:rsid w:val="00F12FAA"/>
    <w:rsid w:val="00F138D6"/>
    <w:rsid w:val="00F13BFE"/>
    <w:rsid w:val="00F14017"/>
    <w:rsid w:val="00F14120"/>
    <w:rsid w:val="00F14416"/>
    <w:rsid w:val="00F14875"/>
    <w:rsid w:val="00F14A64"/>
    <w:rsid w:val="00F14DFE"/>
    <w:rsid w:val="00F14E2D"/>
    <w:rsid w:val="00F15A19"/>
    <w:rsid w:val="00F16111"/>
    <w:rsid w:val="00F16213"/>
    <w:rsid w:val="00F162AD"/>
    <w:rsid w:val="00F16412"/>
    <w:rsid w:val="00F167EB"/>
    <w:rsid w:val="00F16F46"/>
    <w:rsid w:val="00F1736E"/>
    <w:rsid w:val="00F17662"/>
    <w:rsid w:val="00F20C67"/>
    <w:rsid w:val="00F21260"/>
    <w:rsid w:val="00F2130C"/>
    <w:rsid w:val="00F221EE"/>
    <w:rsid w:val="00F222F7"/>
    <w:rsid w:val="00F223BD"/>
    <w:rsid w:val="00F230E8"/>
    <w:rsid w:val="00F23120"/>
    <w:rsid w:val="00F2339A"/>
    <w:rsid w:val="00F237A5"/>
    <w:rsid w:val="00F23ABE"/>
    <w:rsid w:val="00F23E71"/>
    <w:rsid w:val="00F240CC"/>
    <w:rsid w:val="00F2483B"/>
    <w:rsid w:val="00F24901"/>
    <w:rsid w:val="00F24912"/>
    <w:rsid w:val="00F24A4D"/>
    <w:rsid w:val="00F24C51"/>
    <w:rsid w:val="00F24D50"/>
    <w:rsid w:val="00F24F33"/>
    <w:rsid w:val="00F24FD4"/>
    <w:rsid w:val="00F2517F"/>
    <w:rsid w:val="00F25437"/>
    <w:rsid w:val="00F256F7"/>
    <w:rsid w:val="00F258AB"/>
    <w:rsid w:val="00F25DD2"/>
    <w:rsid w:val="00F26978"/>
    <w:rsid w:val="00F26EA1"/>
    <w:rsid w:val="00F27E1F"/>
    <w:rsid w:val="00F3001B"/>
    <w:rsid w:val="00F30CD5"/>
    <w:rsid w:val="00F310B5"/>
    <w:rsid w:val="00F31125"/>
    <w:rsid w:val="00F312A4"/>
    <w:rsid w:val="00F312DC"/>
    <w:rsid w:val="00F318F0"/>
    <w:rsid w:val="00F3291D"/>
    <w:rsid w:val="00F32A91"/>
    <w:rsid w:val="00F32DDB"/>
    <w:rsid w:val="00F32DDD"/>
    <w:rsid w:val="00F32E09"/>
    <w:rsid w:val="00F33476"/>
    <w:rsid w:val="00F33B5B"/>
    <w:rsid w:val="00F34B44"/>
    <w:rsid w:val="00F34DE6"/>
    <w:rsid w:val="00F3504C"/>
    <w:rsid w:val="00F35154"/>
    <w:rsid w:val="00F35204"/>
    <w:rsid w:val="00F35258"/>
    <w:rsid w:val="00F356F2"/>
    <w:rsid w:val="00F3588D"/>
    <w:rsid w:val="00F35F3D"/>
    <w:rsid w:val="00F36738"/>
    <w:rsid w:val="00F3689F"/>
    <w:rsid w:val="00F36EB4"/>
    <w:rsid w:val="00F3710D"/>
    <w:rsid w:val="00F37600"/>
    <w:rsid w:val="00F37612"/>
    <w:rsid w:val="00F37845"/>
    <w:rsid w:val="00F37E99"/>
    <w:rsid w:val="00F37FD6"/>
    <w:rsid w:val="00F40B83"/>
    <w:rsid w:val="00F40BB0"/>
    <w:rsid w:val="00F40CAC"/>
    <w:rsid w:val="00F40F67"/>
    <w:rsid w:val="00F413CA"/>
    <w:rsid w:val="00F4156E"/>
    <w:rsid w:val="00F415FC"/>
    <w:rsid w:val="00F41DA7"/>
    <w:rsid w:val="00F41F73"/>
    <w:rsid w:val="00F42055"/>
    <w:rsid w:val="00F422EC"/>
    <w:rsid w:val="00F4242E"/>
    <w:rsid w:val="00F425F4"/>
    <w:rsid w:val="00F4284C"/>
    <w:rsid w:val="00F42E34"/>
    <w:rsid w:val="00F42F54"/>
    <w:rsid w:val="00F43A8B"/>
    <w:rsid w:val="00F43F3A"/>
    <w:rsid w:val="00F442F4"/>
    <w:rsid w:val="00F4439D"/>
    <w:rsid w:val="00F443EB"/>
    <w:rsid w:val="00F444F7"/>
    <w:rsid w:val="00F44A08"/>
    <w:rsid w:val="00F4567F"/>
    <w:rsid w:val="00F45BD1"/>
    <w:rsid w:val="00F45D31"/>
    <w:rsid w:val="00F45EBA"/>
    <w:rsid w:val="00F461FD"/>
    <w:rsid w:val="00F462A2"/>
    <w:rsid w:val="00F463A1"/>
    <w:rsid w:val="00F46AA9"/>
    <w:rsid w:val="00F474D5"/>
    <w:rsid w:val="00F47686"/>
    <w:rsid w:val="00F47CD6"/>
    <w:rsid w:val="00F50347"/>
    <w:rsid w:val="00F50364"/>
    <w:rsid w:val="00F50638"/>
    <w:rsid w:val="00F50895"/>
    <w:rsid w:val="00F50B75"/>
    <w:rsid w:val="00F50C4E"/>
    <w:rsid w:val="00F50E83"/>
    <w:rsid w:val="00F511DA"/>
    <w:rsid w:val="00F52752"/>
    <w:rsid w:val="00F52A37"/>
    <w:rsid w:val="00F532B7"/>
    <w:rsid w:val="00F53720"/>
    <w:rsid w:val="00F53B2D"/>
    <w:rsid w:val="00F53C2A"/>
    <w:rsid w:val="00F53F97"/>
    <w:rsid w:val="00F549C2"/>
    <w:rsid w:val="00F54A8A"/>
    <w:rsid w:val="00F54E53"/>
    <w:rsid w:val="00F54EA0"/>
    <w:rsid w:val="00F55496"/>
    <w:rsid w:val="00F5575A"/>
    <w:rsid w:val="00F5620E"/>
    <w:rsid w:val="00F56924"/>
    <w:rsid w:val="00F56B43"/>
    <w:rsid w:val="00F56CEB"/>
    <w:rsid w:val="00F570BA"/>
    <w:rsid w:val="00F571AF"/>
    <w:rsid w:val="00F57408"/>
    <w:rsid w:val="00F57761"/>
    <w:rsid w:val="00F578E9"/>
    <w:rsid w:val="00F601DA"/>
    <w:rsid w:val="00F602BD"/>
    <w:rsid w:val="00F60D2B"/>
    <w:rsid w:val="00F61148"/>
    <w:rsid w:val="00F615DC"/>
    <w:rsid w:val="00F616A9"/>
    <w:rsid w:val="00F61D1F"/>
    <w:rsid w:val="00F623A9"/>
    <w:rsid w:val="00F62BE3"/>
    <w:rsid w:val="00F62D88"/>
    <w:rsid w:val="00F632B0"/>
    <w:rsid w:val="00F6354E"/>
    <w:rsid w:val="00F63CD8"/>
    <w:rsid w:val="00F63DC3"/>
    <w:rsid w:val="00F63F72"/>
    <w:rsid w:val="00F64030"/>
    <w:rsid w:val="00F64202"/>
    <w:rsid w:val="00F64A8F"/>
    <w:rsid w:val="00F652C5"/>
    <w:rsid w:val="00F653F1"/>
    <w:rsid w:val="00F6561A"/>
    <w:rsid w:val="00F6595A"/>
    <w:rsid w:val="00F65D92"/>
    <w:rsid w:val="00F65E9F"/>
    <w:rsid w:val="00F66076"/>
    <w:rsid w:val="00F6643E"/>
    <w:rsid w:val="00F6692A"/>
    <w:rsid w:val="00F66936"/>
    <w:rsid w:val="00F66A69"/>
    <w:rsid w:val="00F66ADC"/>
    <w:rsid w:val="00F66EC2"/>
    <w:rsid w:val="00F66FA0"/>
    <w:rsid w:val="00F67A20"/>
    <w:rsid w:val="00F67B12"/>
    <w:rsid w:val="00F67E39"/>
    <w:rsid w:val="00F70C5F"/>
    <w:rsid w:val="00F7124C"/>
    <w:rsid w:val="00F7164C"/>
    <w:rsid w:val="00F718C5"/>
    <w:rsid w:val="00F71DAB"/>
    <w:rsid w:val="00F71DDE"/>
    <w:rsid w:val="00F72191"/>
    <w:rsid w:val="00F72196"/>
    <w:rsid w:val="00F721D4"/>
    <w:rsid w:val="00F724F5"/>
    <w:rsid w:val="00F72B47"/>
    <w:rsid w:val="00F72DD4"/>
    <w:rsid w:val="00F73339"/>
    <w:rsid w:val="00F738F3"/>
    <w:rsid w:val="00F73CA6"/>
    <w:rsid w:val="00F74381"/>
    <w:rsid w:val="00F744FE"/>
    <w:rsid w:val="00F745D8"/>
    <w:rsid w:val="00F74AE2"/>
    <w:rsid w:val="00F74BD3"/>
    <w:rsid w:val="00F74D01"/>
    <w:rsid w:val="00F756F2"/>
    <w:rsid w:val="00F75797"/>
    <w:rsid w:val="00F758BD"/>
    <w:rsid w:val="00F75C6F"/>
    <w:rsid w:val="00F761AB"/>
    <w:rsid w:val="00F76291"/>
    <w:rsid w:val="00F7629A"/>
    <w:rsid w:val="00F764D3"/>
    <w:rsid w:val="00F764DB"/>
    <w:rsid w:val="00F76E96"/>
    <w:rsid w:val="00F773A9"/>
    <w:rsid w:val="00F773C8"/>
    <w:rsid w:val="00F774AD"/>
    <w:rsid w:val="00F77AA3"/>
    <w:rsid w:val="00F77BA3"/>
    <w:rsid w:val="00F805D3"/>
    <w:rsid w:val="00F8078B"/>
    <w:rsid w:val="00F80884"/>
    <w:rsid w:val="00F80A60"/>
    <w:rsid w:val="00F8144E"/>
    <w:rsid w:val="00F81697"/>
    <w:rsid w:val="00F819A9"/>
    <w:rsid w:val="00F81DC4"/>
    <w:rsid w:val="00F81F12"/>
    <w:rsid w:val="00F82114"/>
    <w:rsid w:val="00F829C3"/>
    <w:rsid w:val="00F82F40"/>
    <w:rsid w:val="00F83770"/>
    <w:rsid w:val="00F83A1A"/>
    <w:rsid w:val="00F841ED"/>
    <w:rsid w:val="00F84537"/>
    <w:rsid w:val="00F84709"/>
    <w:rsid w:val="00F84B97"/>
    <w:rsid w:val="00F850B5"/>
    <w:rsid w:val="00F85226"/>
    <w:rsid w:val="00F8536C"/>
    <w:rsid w:val="00F857F5"/>
    <w:rsid w:val="00F85FD4"/>
    <w:rsid w:val="00F86FFE"/>
    <w:rsid w:val="00F870CE"/>
    <w:rsid w:val="00F87BCF"/>
    <w:rsid w:val="00F87F78"/>
    <w:rsid w:val="00F901A2"/>
    <w:rsid w:val="00F902B5"/>
    <w:rsid w:val="00F90706"/>
    <w:rsid w:val="00F9082B"/>
    <w:rsid w:val="00F90910"/>
    <w:rsid w:val="00F90988"/>
    <w:rsid w:val="00F90DEB"/>
    <w:rsid w:val="00F91848"/>
    <w:rsid w:val="00F91B5F"/>
    <w:rsid w:val="00F91B70"/>
    <w:rsid w:val="00F91C80"/>
    <w:rsid w:val="00F91E1E"/>
    <w:rsid w:val="00F92441"/>
    <w:rsid w:val="00F929B1"/>
    <w:rsid w:val="00F936DF"/>
    <w:rsid w:val="00F94433"/>
    <w:rsid w:val="00F9480E"/>
    <w:rsid w:val="00F94BF1"/>
    <w:rsid w:val="00F94F81"/>
    <w:rsid w:val="00F95610"/>
    <w:rsid w:val="00F9585B"/>
    <w:rsid w:val="00F95AE4"/>
    <w:rsid w:val="00F9654C"/>
    <w:rsid w:val="00F966D1"/>
    <w:rsid w:val="00F96D52"/>
    <w:rsid w:val="00F96FD7"/>
    <w:rsid w:val="00F97384"/>
    <w:rsid w:val="00F97686"/>
    <w:rsid w:val="00F97A35"/>
    <w:rsid w:val="00F97C41"/>
    <w:rsid w:val="00FA0989"/>
    <w:rsid w:val="00FA0A5E"/>
    <w:rsid w:val="00FA0C8A"/>
    <w:rsid w:val="00FA0E5C"/>
    <w:rsid w:val="00FA1137"/>
    <w:rsid w:val="00FA15BF"/>
    <w:rsid w:val="00FA193F"/>
    <w:rsid w:val="00FA1BEA"/>
    <w:rsid w:val="00FA1D3B"/>
    <w:rsid w:val="00FA2F17"/>
    <w:rsid w:val="00FA2FED"/>
    <w:rsid w:val="00FA392E"/>
    <w:rsid w:val="00FA540F"/>
    <w:rsid w:val="00FA5CB5"/>
    <w:rsid w:val="00FA5D26"/>
    <w:rsid w:val="00FA6462"/>
    <w:rsid w:val="00FA6AF5"/>
    <w:rsid w:val="00FA6C8A"/>
    <w:rsid w:val="00FA6D68"/>
    <w:rsid w:val="00FA70BB"/>
    <w:rsid w:val="00FA72AA"/>
    <w:rsid w:val="00FA74E6"/>
    <w:rsid w:val="00FA7E3C"/>
    <w:rsid w:val="00FB0E74"/>
    <w:rsid w:val="00FB15E1"/>
    <w:rsid w:val="00FB21D0"/>
    <w:rsid w:val="00FB260B"/>
    <w:rsid w:val="00FB2A78"/>
    <w:rsid w:val="00FB2CE9"/>
    <w:rsid w:val="00FB2D17"/>
    <w:rsid w:val="00FB2F2C"/>
    <w:rsid w:val="00FB3345"/>
    <w:rsid w:val="00FB3658"/>
    <w:rsid w:val="00FB3AA3"/>
    <w:rsid w:val="00FB3F4D"/>
    <w:rsid w:val="00FB4281"/>
    <w:rsid w:val="00FB495E"/>
    <w:rsid w:val="00FB4C94"/>
    <w:rsid w:val="00FB50A6"/>
    <w:rsid w:val="00FB5A11"/>
    <w:rsid w:val="00FB61A2"/>
    <w:rsid w:val="00FB625F"/>
    <w:rsid w:val="00FB69F2"/>
    <w:rsid w:val="00FB6AF9"/>
    <w:rsid w:val="00FB6AFF"/>
    <w:rsid w:val="00FB6E5E"/>
    <w:rsid w:val="00FB7376"/>
    <w:rsid w:val="00FB78EA"/>
    <w:rsid w:val="00FB7B31"/>
    <w:rsid w:val="00FB7CEF"/>
    <w:rsid w:val="00FC057F"/>
    <w:rsid w:val="00FC05EE"/>
    <w:rsid w:val="00FC0E0C"/>
    <w:rsid w:val="00FC0F7A"/>
    <w:rsid w:val="00FC105B"/>
    <w:rsid w:val="00FC173A"/>
    <w:rsid w:val="00FC198B"/>
    <w:rsid w:val="00FC1C4A"/>
    <w:rsid w:val="00FC1CE5"/>
    <w:rsid w:val="00FC1FD3"/>
    <w:rsid w:val="00FC202D"/>
    <w:rsid w:val="00FC2769"/>
    <w:rsid w:val="00FC2A1B"/>
    <w:rsid w:val="00FC3349"/>
    <w:rsid w:val="00FC3528"/>
    <w:rsid w:val="00FC386E"/>
    <w:rsid w:val="00FC471F"/>
    <w:rsid w:val="00FC4943"/>
    <w:rsid w:val="00FC4C6F"/>
    <w:rsid w:val="00FC51ED"/>
    <w:rsid w:val="00FC5759"/>
    <w:rsid w:val="00FC5F06"/>
    <w:rsid w:val="00FC5FD8"/>
    <w:rsid w:val="00FC6264"/>
    <w:rsid w:val="00FC64EC"/>
    <w:rsid w:val="00FC681C"/>
    <w:rsid w:val="00FC682E"/>
    <w:rsid w:val="00FC6AA2"/>
    <w:rsid w:val="00FC720E"/>
    <w:rsid w:val="00FC7D09"/>
    <w:rsid w:val="00FD031D"/>
    <w:rsid w:val="00FD03DF"/>
    <w:rsid w:val="00FD0781"/>
    <w:rsid w:val="00FD09D6"/>
    <w:rsid w:val="00FD0CCD"/>
    <w:rsid w:val="00FD0CEE"/>
    <w:rsid w:val="00FD0E94"/>
    <w:rsid w:val="00FD1214"/>
    <w:rsid w:val="00FD12FE"/>
    <w:rsid w:val="00FD1455"/>
    <w:rsid w:val="00FD1861"/>
    <w:rsid w:val="00FD2A83"/>
    <w:rsid w:val="00FD2AF2"/>
    <w:rsid w:val="00FD2DE1"/>
    <w:rsid w:val="00FD3510"/>
    <w:rsid w:val="00FD35A4"/>
    <w:rsid w:val="00FD39D3"/>
    <w:rsid w:val="00FD3A3E"/>
    <w:rsid w:val="00FD3A54"/>
    <w:rsid w:val="00FD4F0F"/>
    <w:rsid w:val="00FD507F"/>
    <w:rsid w:val="00FD51AD"/>
    <w:rsid w:val="00FD5692"/>
    <w:rsid w:val="00FD5A34"/>
    <w:rsid w:val="00FD772B"/>
    <w:rsid w:val="00FE00E0"/>
    <w:rsid w:val="00FE0420"/>
    <w:rsid w:val="00FE050E"/>
    <w:rsid w:val="00FE086B"/>
    <w:rsid w:val="00FE0EDD"/>
    <w:rsid w:val="00FE172B"/>
    <w:rsid w:val="00FE21AB"/>
    <w:rsid w:val="00FE2D8F"/>
    <w:rsid w:val="00FE2FD1"/>
    <w:rsid w:val="00FE3690"/>
    <w:rsid w:val="00FE3A3D"/>
    <w:rsid w:val="00FE4888"/>
    <w:rsid w:val="00FE4F61"/>
    <w:rsid w:val="00FE5001"/>
    <w:rsid w:val="00FE5865"/>
    <w:rsid w:val="00FE5A9C"/>
    <w:rsid w:val="00FE6280"/>
    <w:rsid w:val="00FE643F"/>
    <w:rsid w:val="00FE655D"/>
    <w:rsid w:val="00FE681B"/>
    <w:rsid w:val="00FE68AD"/>
    <w:rsid w:val="00FE68F6"/>
    <w:rsid w:val="00FE7001"/>
    <w:rsid w:val="00FE720A"/>
    <w:rsid w:val="00FE7C86"/>
    <w:rsid w:val="00FF00CE"/>
    <w:rsid w:val="00FF0454"/>
    <w:rsid w:val="00FF06B4"/>
    <w:rsid w:val="00FF0909"/>
    <w:rsid w:val="00FF0D2E"/>
    <w:rsid w:val="00FF0DFD"/>
    <w:rsid w:val="00FF11BF"/>
    <w:rsid w:val="00FF1241"/>
    <w:rsid w:val="00FF17DF"/>
    <w:rsid w:val="00FF18E2"/>
    <w:rsid w:val="00FF1E82"/>
    <w:rsid w:val="00FF204F"/>
    <w:rsid w:val="00FF23C6"/>
    <w:rsid w:val="00FF2FC3"/>
    <w:rsid w:val="00FF34D0"/>
    <w:rsid w:val="00FF35C4"/>
    <w:rsid w:val="00FF388E"/>
    <w:rsid w:val="00FF3C6A"/>
    <w:rsid w:val="00FF3F35"/>
    <w:rsid w:val="00FF3F8A"/>
    <w:rsid w:val="00FF4043"/>
    <w:rsid w:val="00FF40FB"/>
    <w:rsid w:val="00FF4517"/>
    <w:rsid w:val="00FF47A9"/>
    <w:rsid w:val="00FF499F"/>
    <w:rsid w:val="00FF49E4"/>
    <w:rsid w:val="00FF4B93"/>
    <w:rsid w:val="00FF4CD2"/>
    <w:rsid w:val="00FF5121"/>
    <w:rsid w:val="00FF5439"/>
    <w:rsid w:val="00FF573E"/>
    <w:rsid w:val="00FF646F"/>
    <w:rsid w:val="00FF64CE"/>
    <w:rsid w:val="00FF6BBF"/>
    <w:rsid w:val="00FF6BF0"/>
    <w:rsid w:val="00FF6C66"/>
    <w:rsid w:val="00FF6C88"/>
    <w:rsid w:val="00FF7248"/>
    <w:rsid w:val="00FF72AA"/>
    <w:rsid w:val="00FF73F3"/>
    <w:rsid w:val="00FF7471"/>
    <w:rsid w:val="00FF7660"/>
    <w:rsid w:val="00FF77EF"/>
    <w:rsid w:val="00FF78C0"/>
    <w:rsid w:val="00FF7B0B"/>
    <w:rsid w:val="00FF7E22"/>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8C12C"/>
  <w15:docId w15:val="{60F2567D-7E72-4633-99EE-D434A3C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CB"/>
    <w:rPr>
      <w:rFonts w:eastAsia="Times New Roman"/>
      <w:sz w:val="24"/>
      <w:szCs w:val="24"/>
    </w:rPr>
  </w:style>
  <w:style w:type="paragraph" w:styleId="1">
    <w:name w:val="heading 1"/>
    <w:basedOn w:val="a"/>
    <w:link w:val="10"/>
    <w:uiPriority w:val="99"/>
    <w:qFormat/>
    <w:rsid w:val="00402BED"/>
    <w:pPr>
      <w:widowControl w:val="0"/>
      <w:autoSpaceDE w:val="0"/>
      <w:autoSpaceDN w:val="0"/>
      <w:ind w:left="655" w:right="854"/>
      <w:jc w:val="center"/>
      <w:outlineLvl w:val="0"/>
    </w:pPr>
    <w:rPr>
      <w:b/>
      <w:bCs/>
      <w:sz w:val="32"/>
      <w:szCs w:val="32"/>
      <w:lang w:val="en-US" w:eastAsia="en-US"/>
    </w:rPr>
  </w:style>
  <w:style w:type="paragraph" w:styleId="2">
    <w:name w:val="heading 2"/>
    <w:basedOn w:val="a"/>
    <w:next w:val="a"/>
    <w:link w:val="20"/>
    <w:uiPriority w:val="99"/>
    <w:qFormat/>
    <w:rsid w:val="00C449E9"/>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CD4B50"/>
    <w:pPr>
      <w:keepNext/>
      <w:keepLines/>
      <w:spacing w:before="200" w:line="276" w:lineRule="auto"/>
      <w:outlineLvl w:val="2"/>
    </w:pPr>
    <w:rPr>
      <w:rFonts w:ascii="Cambria" w:hAnsi="Cambria"/>
      <w:b/>
      <w:bCs/>
      <w:color w:val="4F81BD"/>
      <w:sz w:val="28"/>
      <w:szCs w:val="22"/>
      <w:lang w:eastAsia="en-US"/>
    </w:rPr>
  </w:style>
  <w:style w:type="paragraph" w:styleId="4">
    <w:name w:val="heading 4"/>
    <w:basedOn w:val="a"/>
    <w:next w:val="a"/>
    <w:link w:val="40"/>
    <w:uiPriority w:val="99"/>
    <w:qFormat/>
    <w:rsid w:val="00213634"/>
    <w:pPr>
      <w:keepNext/>
      <w:keepLines/>
      <w:spacing w:before="200" w:line="276" w:lineRule="auto"/>
      <w:outlineLvl w:val="3"/>
    </w:pPr>
    <w:rPr>
      <w:rFonts w:ascii="Cambria" w:hAnsi="Cambria"/>
      <w:b/>
      <w:bCs/>
      <w:i/>
      <w:iCs/>
      <w:color w:val="4F81BD"/>
      <w:sz w:val="28"/>
      <w:szCs w:val="22"/>
      <w:lang w:eastAsia="en-US"/>
    </w:rPr>
  </w:style>
  <w:style w:type="paragraph" w:styleId="5">
    <w:name w:val="heading 5"/>
    <w:basedOn w:val="a"/>
    <w:next w:val="a"/>
    <w:link w:val="50"/>
    <w:uiPriority w:val="99"/>
    <w:qFormat/>
    <w:rsid w:val="00BA08BA"/>
    <w:pPr>
      <w:keepNext/>
      <w:keepLines/>
      <w:spacing w:before="200" w:line="276" w:lineRule="auto"/>
      <w:outlineLvl w:val="4"/>
    </w:pPr>
    <w:rPr>
      <w:rFonts w:ascii="Georgia" w:hAnsi="Georgia"/>
      <w:color w:val="243F60"/>
      <w:sz w:val="22"/>
      <w:szCs w:val="22"/>
      <w:lang w:val="en-US" w:eastAsia="en-US"/>
    </w:rPr>
  </w:style>
  <w:style w:type="paragraph" w:styleId="6">
    <w:name w:val="heading 6"/>
    <w:basedOn w:val="a"/>
    <w:next w:val="a"/>
    <w:link w:val="60"/>
    <w:uiPriority w:val="99"/>
    <w:qFormat/>
    <w:rsid w:val="00BA08BA"/>
    <w:pPr>
      <w:keepNext/>
      <w:keepLines/>
      <w:spacing w:before="200" w:line="276" w:lineRule="auto"/>
      <w:outlineLvl w:val="5"/>
    </w:pPr>
    <w:rPr>
      <w:rFonts w:ascii="Georgia" w:hAnsi="Georgia"/>
      <w:i/>
      <w:iCs/>
      <w:color w:val="243F60"/>
      <w:sz w:val="22"/>
      <w:szCs w:val="22"/>
      <w:lang w:val="en-US" w:eastAsia="en-US"/>
    </w:rPr>
  </w:style>
  <w:style w:type="paragraph" w:styleId="7">
    <w:name w:val="heading 7"/>
    <w:basedOn w:val="a"/>
    <w:next w:val="a"/>
    <w:link w:val="70"/>
    <w:uiPriority w:val="99"/>
    <w:qFormat/>
    <w:rsid w:val="00BA08BA"/>
    <w:pPr>
      <w:keepNext/>
      <w:keepLines/>
      <w:spacing w:before="200" w:line="276" w:lineRule="auto"/>
      <w:outlineLvl w:val="6"/>
    </w:pPr>
    <w:rPr>
      <w:rFonts w:ascii="Georgia" w:hAnsi="Georgia"/>
      <w:i/>
      <w:iCs/>
      <w:color w:val="404040"/>
      <w:sz w:val="22"/>
      <w:szCs w:val="22"/>
      <w:lang w:val="en-US" w:eastAsia="en-US"/>
    </w:rPr>
  </w:style>
  <w:style w:type="paragraph" w:styleId="8">
    <w:name w:val="heading 8"/>
    <w:basedOn w:val="a"/>
    <w:next w:val="a"/>
    <w:link w:val="80"/>
    <w:uiPriority w:val="99"/>
    <w:qFormat/>
    <w:rsid w:val="00BA08BA"/>
    <w:pPr>
      <w:keepNext/>
      <w:keepLines/>
      <w:spacing w:before="200" w:line="276" w:lineRule="auto"/>
      <w:outlineLvl w:val="7"/>
    </w:pPr>
    <w:rPr>
      <w:rFonts w:ascii="Georgia" w:hAnsi="Georgia"/>
      <w:color w:val="4F81BD"/>
      <w:sz w:val="20"/>
      <w:szCs w:val="20"/>
      <w:lang w:val="en-US" w:eastAsia="en-US"/>
    </w:rPr>
  </w:style>
  <w:style w:type="paragraph" w:styleId="9">
    <w:name w:val="heading 9"/>
    <w:basedOn w:val="a"/>
    <w:next w:val="a"/>
    <w:link w:val="90"/>
    <w:uiPriority w:val="99"/>
    <w:qFormat/>
    <w:rsid w:val="00BA08BA"/>
    <w:pPr>
      <w:keepNext/>
      <w:keepLines/>
      <w:spacing w:before="200" w:line="276" w:lineRule="auto"/>
      <w:outlineLvl w:val="8"/>
    </w:pPr>
    <w:rPr>
      <w:rFonts w:ascii="Georgia" w:hAnsi="Georg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2BED"/>
    <w:rPr>
      <w:rFonts w:eastAsia="Times New Roman" w:cs="Times New Roman"/>
      <w:b/>
      <w:bCs/>
      <w:sz w:val="32"/>
      <w:szCs w:val="32"/>
      <w:lang w:val="en-US"/>
    </w:rPr>
  </w:style>
  <w:style w:type="character" w:customStyle="1" w:styleId="20">
    <w:name w:val="Заголовок 2 Знак"/>
    <w:link w:val="2"/>
    <w:uiPriority w:val="99"/>
    <w:locked/>
    <w:rsid w:val="00C449E9"/>
    <w:rPr>
      <w:rFonts w:ascii="Cambria" w:hAnsi="Cambria" w:cs="Times New Roman"/>
      <w:b/>
      <w:bCs/>
      <w:color w:val="4F81BD"/>
      <w:sz w:val="26"/>
      <w:szCs w:val="26"/>
    </w:rPr>
  </w:style>
  <w:style w:type="character" w:customStyle="1" w:styleId="30">
    <w:name w:val="Заголовок 3 Знак"/>
    <w:link w:val="3"/>
    <w:uiPriority w:val="99"/>
    <w:locked/>
    <w:rsid w:val="00CD4B50"/>
    <w:rPr>
      <w:rFonts w:ascii="Cambria" w:hAnsi="Cambria" w:cs="Times New Roman"/>
      <w:b/>
      <w:bCs/>
      <w:color w:val="4F81BD"/>
    </w:rPr>
  </w:style>
  <w:style w:type="character" w:customStyle="1" w:styleId="40">
    <w:name w:val="Заголовок 4 Знак"/>
    <w:link w:val="4"/>
    <w:uiPriority w:val="99"/>
    <w:locked/>
    <w:rsid w:val="00213634"/>
    <w:rPr>
      <w:rFonts w:ascii="Cambria" w:hAnsi="Cambria" w:cs="Times New Roman"/>
      <w:b/>
      <w:bCs/>
      <w:i/>
      <w:iCs/>
      <w:color w:val="4F81BD"/>
    </w:rPr>
  </w:style>
  <w:style w:type="character" w:customStyle="1" w:styleId="50">
    <w:name w:val="Заголовок 5 Знак"/>
    <w:link w:val="5"/>
    <w:uiPriority w:val="99"/>
    <w:locked/>
    <w:rsid w:val="00BA08BA"/>
    <w:rPr>
      <w:rFonts w:ascii="Georgia" w:hAnsi="Georgia" w:cs="Times New Roman"/>
      <w:color w:val="243F60"/>
      <w:sz w:val="22"/>
      <w:lang w:val="en-US"/>
    </w:rPr>
  </w:style>
  <w:style w:type="character" w:customStyle="1" w:styleId="60">
    <w:name w:val="Заголовок 6 Знак"/>
    <w:link w:val="6"/>
    <w:uiPriority w:val="99"/>
    <w:locked/>
    <w:rsid w:val="00BA08BA"/>
    <w:rPr>
      <w:rFonts w:ascii="Georgia" w:hAnsi="Georgia" w:cs="Times New Roman"/>
      <w:i/>
      <w:iCs/>
      <w:color w:val="243F60"/>
      <w:sz w:val="22"/>
      <w:lang w:val="en-US"/>
    </w:rPr>
  </w:style>
  <w:style w:type="character" w:customStyle="1" w:styleId="70">
    <w:name w:val="Заголовок 7 Знак"/>
    <w:link w:val="7"/>
    <w:uiPriority w:val="99"/>
    <w:locked/>
    <w:rsid w:val="00BA08BA"/>
    <w:rPr>
      <w:rFonts w:ascii="Georgia" w:hAnsi="Georgia" w:cs="Times New Roman"/>
      <w:i/>
      <w:iCs/>
      <w:color w:val="404040"/>
      <w:sz w:val="22"/>
      <w:lang w:val="en-US"/>
    </w:rPr>
  </w:style>
  <w:style w:type="character" w:customStyle="1" w:styleId="80">
    <w:name w:val="Заголовок 8 Знак"/>
    <w:link w:val="8"/>
    <w:uiPriority w:val="99"/>
    <w:locked/>
    <w:rsid w:val="00BA08BA"/>
    <w:rPr>
      <w:rFonts w:ascii="Georgia" w:hAnsi="Georgia" w:cs="Times New Roman"/>
      <w:color w:val="4F81BD"/>
      <w:sz w:val="20"/>
      <w:szCs w:val="20"/>
      <w:lang w:val="en-US"/>
    </w:rPr>
  </w:style>
  <w:style w:type="character" w:customStyle="1" w:styleId="90">
    <w:name w:val="Заголовок 9 Знак"/>
    <w:link w:val="9"/>
    <w:uiPriority w:val="99"/>
    <w:semiHidden/>
    <w:locked/>
    <w:rsid w:val="00BA08BA"/>
    <w:rPr>
      <w:rFonts w:ascii="Georgia" w:hAnsi="Georgia" w:cs="Times New Roman"/>
      <w:i/>
      <w:iCs/>
      <w:color w:val="404040"/>
      <w:sz w:val="20"/>
      <w:szCs w:val="20"/>
      <w:lang w:val="en-US"/>
    </w:rPr>
  </w:style>
  <w:style w:type="paragraph" w:customStyle="1" w:styleId="Default">
    <w:name w:val="Default"/>
    <w:uiPriority w:val="99"/>
    <w:rsid w:val="006760E8"/>
    <w:pPr>
      <w:autoSpaceDE w:val="0"/>
      <w:autoSpaceDN w:val="0"/>
      <w:adjustRightInd w:val="0"/>
    </w:pPr>
    <w:rPr>
      <w:color w:val="000000"/>
      <w:sz w:val="24"/>
      <w:szCs w:val="24"/>
      <w:lang w:eastAsia="en-US"/>
    </w:rPr>
  </w:style>
  <w:style w:type="paragraph" w:styleId="a3">
    <w:name w:val="List Paragraph"/>
    <w:aliases w:val="Обычный текст,it_List1,Ненумерованный список,основной диплом,ПАРАГРАФ,Абзац списка11,Абзац вправо-1,Абзац списка нумерованный"/>
    <w:basedOn w:val="a"/>
    <w:link w:val="a4"/>
    <w:uiPriority w:val="1"/>
    <w:qFormat/>
    <w:rsid w:val="00BD4D13"/>
    <w:pPr>
      <w:spacing w:after="200" w:line="276" w:lineRule="auto"/>
      <w:ind w:left="720"/>
      <w:contextualSpacing/>
    </w:pPr>
    <w:rPr>
      <w:rFonts w:eastAsia="Calibri"/>
      <w:sz w:val="28"/>
      <w:szCs w:val="22"/>
      <w:lang w:eastAsia="en-US"/>
    </w:rPr>
  </w:style>
  <w:style w:type="table" w:styleId="a5">
    <w:name w:val="Table Grid"/>
    <w:basedOn w:val="a1"/>
    <w:uiPriority w:val="99"/>
    <w:rsid w:val="00C3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402BE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6">
    <w:name w:val="Body Text"/>
    <w:basedOn w:val="a"/>
    <w:link w:val="a7"/>
    <w:uiPriority w:val="99"/>
    <w:rsid w:val="00402BED"/>
    <w:pPr>
      <w:widowControl w:val="0"/>
      <w:autoSpaceDE w:val="0"/>
      <w:autoSpaceDN w:val="0"/>
    </w:pPr>
    <w:rPr>
      <w:lang w:val="en-US" w:eastAsia="en-US"/>
    </w:rPr>
  </w:style>
  <w:style w:type="character" w:customStyle="1" w:styleId="a7">
    <w:name w:val="Основной текст Знак"/>
    <w:link w:val="a6"/>
    <w:uiPriority w:val="99"/>
    <w:locked/>
    <w:rsid w:val="00402BED"/>
    <w:rPr>
      <w:rFonts w:eastAsia="Times New Roman" w:cs="Times New Roman"/>
      <w:sz w:val="24"/>
      <w:szCs w:val="24"/>
      <w:lang w:val="en-US"/>
    </w:rPr>
  </w:style>
  <w:style w:type="paragraph" w:customStyle="1" w:styleId="TableParagraph">
    <w:name w:val="Table Paragraph"/>
    <w:basedOn w:val="a"/>
    <w:uiPriority w:val="99"/>
    <w:rsid w:val="00402BED"/>
    <w:pPr>
      <w:widowControl w:val="0"/>
      <w:autoSpaceDE w:val="0"/>
      <w:autoSpaceDN w:val="0"/>
      <w:spacing w:before="75"/>
      <w:jc w:val="center"/>
    </w:pPr>
    <w:rPr>
      <w:sz w:val="22"/>
      <w:szCs w:val="22"/>
      <w:lang w:val="en-US" w:eastAsia="en-US"/>
    </w:rPr>
  </w:style>
  <w:style w:type="paragraph" w:customStyle="1" w:styleId="a8">
    <w:name w:val="Таблица_название_таблицы"/>
    <w:next w:val="a"/>
    <w:link w:val="a9"/>
    <w:uiPriority w:val="99"/>
    <w:rsid w:val="00C449E9"/>
    <w:pPr>
      <w:keepNext/>
      <w:spacing w:after="120"/>
      <w:jc w:val="center"/>
    </w:pPr>
    <w:rPr>
      <w:rFonts w:eastAsia="Times New Roman"/>
      <w:sz w:val="24"/>
      <w:szCs w:val="24"/>
    </w:rPr>
  </w:style>
  <w:style w:type="character" w:customStyle="1" w:styleId="a9">
    <w:name w:val="Таблица_название_таблицы Знак"/>
    <w:link w:val="a8"/>
    <w:uiPriority w:val="99"/>
    <w:locked/>
    <w:rsid w:val="00C449E9"/>
    <w:rPr>
      <w:rFonts w:eastAsia="Times New Roman" w:cs="Times New Roman"/>
      <w:sz w:val="24"/>
      <w:szCs w:val="24"/>
      <w:lang w:val="ru-RU" w:eastAsia="ru-RU" w:bidi="ar-SA"/>
    </w:rPr>
  </w:style>
  <w:style w:type="paragraph" w:customStyle="1" w:styleId="11">
    <w:name w:val="Табличный_таблица_11"/>
    <w:link w:val="110"/>
    <w:uiPriority w:val="99"/>
    <w:rsid w:val="00C449E9"/>
    <w:pPr>
      <w:jc w:val="center"/>
    </w:pPr>
    <w:rPr>
      <w:rFonts w:eastAsia="Times New Roman"/>
      <w:sz w:val="22"/>
      <w:szCs w:val="22"/>
    </w:rPr>
  </w:style>
  <w:style w:type="character" w:customStyle="1" w:styleId="110">
    <w:name w:val="Табличный_таблица_11 Знак"/>
    <w:link w:val="11"/>
    <w:uiPriority w:val="99"/>
    <w:locked/>
    <w:rsid w:val="00C449E9"/>
    <w:rPr>
      <w:rFonts w:eastAsia="Times New Roman" w:cs="Times New Roman"/>
      <w:sz w:val="22"/>
      <w:szCs w:val="22"/>
      <w:lang w:val="ru-RU" w:eastAsia="ru-RU" w:bidi="ar-SA"/>
    </w:rPr>
  </w:style>
  <w:style w:type="paragraph" w:customStyle="1" w:styleId="111">
    <w:name w:val="Табличный_боковик_11"/>
    <w:link w:val="112"/>
    <w:uiPriority w:val="99"/>
    <w:rsid w:val="00C449E9"/>
    <w:rPr>
      <w:rFonts w:eastAsia="Times New Roman"/>
      <w:sz w:val="22"/>
      <w:szCs w:val="22"/>
    </w:rPr>
  </w:style>
  <w:style w:type="character" w:customStyle="1" w:styleId="112">
    <w:name w:val="Табличный_боковик_11 Знак"/>
    <w:link w:val="111"/>
    <w:uiPriority w:val="99"/>
    <w:locked/>
    <w:rsid w:val="00C449E9"/>
    <w:rPr>
      <w:rFonts w:eastAsia="Times New Roman" w:cs="Times New Roman"/>
      <w:sz w:val="22"/>
      <w:szCs w:val="22"/>
      <w:lang w:val="ru-RU" w:eastAsia="ru-RU" w:bidi="ar-SA"/>
    </w:rPr>
  </w:style>
  <w:style w:type="paragraph" w:styleId="aa">
    <w:name w:val="Balloon Text"/>
    <w:basedOn w:val="a"/>
    <w:link w:val="ab"/>
    <w:uiPriority w:val="99"/>
    <w:rsid w:val="00C449E9"/>
    <w:rPr>
      <w:rFonts w:ascii="Tahoma" w:eastAsia="Calibri" w:hAnsi="Tahoma" w:cs="Tahoma"/>
      <w:sz w:val="16"/>
      <w:szCs w:val="16"/>
      <w:lang w:eastAsia="en-US"/>
    </w:rPr>
  </w:style>
  <w:style w:type="character" w:customStyle="1" w:styleId="ab">
    <w:name w:val="Текст выноски Знак"/>
    <w:link w:val="aa"/>
    <w:uiPriority w:val="99"/>
    <w:locked/>
    <w:rsid w:val="00C449E9"/>
    <w:rPr>
      <w:rFonts w:ascii="Tahoma" w:hAnsi="Tahoma" w:cs="Tahoma"/>
      <w:sz w:val="16"/>
      <w:szCs w:val="16"/>
    </w:rPr>
  </w:style>
  <w:style w:type="paragraph" w:styleId="ac">
    <w:name w:val="header"/>
    <w:aliases w:val="hd,Guideline,Знак5"/>
    <w:basedOn w:val="a"/>
    <w:link w:val="ad"/>
    <w:uiPriority w:val="99"/>
    <w:rsid w:val="00C449E9"/>
    <w:pPr>
      <w:tabs>
        <w:tab w:val="center" w:pos="4677"/>
        <w:tab w:val="right" w:pos="9355"/>
      </w:tabs>
    </w:pPr>
    <w:rPr>
      <w:rFonts w:eastAsia="Calibri"/>
      <w:sz w:val="28"/>
      <w:szCs w:val="22"/>
      <w:lang w:eastAsia="en-US"/>
    </w:rPr>
  </w:style>
  <w:style w:type="character" w:customStyle="1" w:styleId="ad">
    <w:name w:val="Верхний колонтитул Знак"/>
    <w:aliases w:val="hd Знак,Guideline Знак,Знак5 Знак"/>
    <w:link w:val="ac"/>
    <w:uiPriority w:val="99"/>
    <w:locked/>
    <w:rsid w:val="00C449E9"/>
    <w:rPr>
      <w:rFonts w:cs="Times New Roman"/>
    </w:rPr>
  </w:style>
  <w:style w:type="paragraph" w:styleId="ae">
    <w:name w:val="footer"/>
    <w:basedOn w:val="a"/>
    <w:link w:val="af"/>
    <w:uiPriority w:val="99"/>
    <w:rsid w:val="00C449E9"/>
    <w:pPr>
      <w:tabs>
        <w:tab w:val="center" w:pos="4677"/>
        <w:tab w:val="right" w:pos="9355"/>
      </w:tabs>
    </w:pPr>
    <w:rPr>
      <w:rFonts w:eastAsia="Calibri"/>
      <w:sz w:val="28"/>
      <w:szCs w:val="22"/>
      <w:lang w:eastAsia="en-US"/>
    </w:rPr>
  </w:style>
  <w:style w:type="character" w:customStyle="1" w:styleId="af">
    <w:name w:val="Нижний колонтитул Знак"/>
    <w:link w:val="ae"/>
    <w:uiPriority w:val="99"/>
    <w:locked/>
    <w:rsid w:val="00C449E9"/>
    <w:rPr>
      <w:rFonts w:cs="Times New Roman"/>
    </w:rPr>
  </w:style>
  <w:style w:type="table" w:customStyle="1" w:styleId="TableNormal12">
    <w:name w:val="Table Normal12"/>
    <w:uiPriority w:val="99"/>
    <w:semiHidden/>
    <w:rsid w:val="000506A5"/>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99"/>
    <w:semiHidden/>
    <w:rsid w:val="00E816A5"/>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BD556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2">
    <w:name w:val="toc 1"/>
    <w:basedOn w:val="a"/>
    <w:uiPriority w:val="39"/>
    <w:rsid w:val="00B72B60"/>
    <w:pPr>
      <w:spacing w:before="120" w:after="120" w:line="276" w:lineRule="auto"/>
    </w:pPr>
    <w:rPr>
      <w:rFonts w:ascii="Calibri" w:eastAsia="Calibri" w:hAnsi="Calibri"/>
      <w:b/>
      <w:bCs/>
      <w:caps/>
      <w:sz w:val="20"/>
      <w:szCs w:val="20"/>
      <w:lang w:eastAsia="en-US"/>
    </w:rPr>
  </w:style>
  <w:style w:type="paragraph" w:styleId="21">
    <w:name w:val="toc 2"/>
    <w:basedOn w:val="a"/>
    <w:uiPriority w:val="39"/>
    <w:rsid w:val="00B72B60"/>
    <w:pPr>
      <w:spacing w:line="276" w:lineRule="auto"/>
      <w:ind w:left="280"/>
    </w:pPr>
    <w:rPr>
      <w:rFonts w:ascii="Calibri" w:eastAsia="Calibri" w:hAnsi="Calibri"/>
      <w:smallCaps/>
      <w:sz w:val="20"/>
      <w:szCs w:val="20"/>
      <w:lang w:eastAsia="en-US"/>
    </w:rPr>
  </w:style>
  <w:style w:type="paragraph" w:styleId="31">
    <w:name w:val="toc 3"/>
    <w:basedOn w:val="a"/>
    <w:uiPriority w:val="39"/>
    <w:rsid w:val="00B72B60"/>
    <w:pPr>
      <w:spacing w:line="276" w:lineRule="auto"/>
      <w:ind w:left="560"/>
    </w:pPr>
    <w:rPr>
      <w:rFonts w:ascii="Calibri" w:eastAsia="Calibri" w:hAnsi="Calibri"/>
      <w:i/>
      <w:iCs/>
      <w:sz w:val="20"/>
      <w:szCs w:val="20"/>
      <w:lang w:eastAsia="en-US"/>
    </w:rPr>
  </w:style>
  <w:style w:type="paragraph" w:styleId="41">
    <w:name w:val="toc 4"/>
    <w:basedOn w:val="a"/>
    <w:uiPriority w:val="39"/>
    <w:rsid w:val="00B72B60"/>
    <w:pPr>
      <w:spacing w:line="276" w:lineRule="auto"/>
      <w:ind w:left="840"/>
    </w:pPr>
    <w:rPr>
      <w:rFonts w:ascii="Calibri" w:eastAsia="Calibri" w:hAnsi="Calibri"/>
      <w:sz w:val="18"/>
      <w:szCs w:val="18"/>
      <w:lang w:eastAsia="en-US"/>
    </w:rPr>
  </w:style>
  <w:style w:type="paragraph" w:styleId="51">
    <w:name w:val="toc 5"/>
    <w:basedOn w:val="a"/>
    <w:uiPriority w:val="39"/>
    <w:rsid w:val="00B72B60"/>
    <w:pPr>
      <w:spacing w:line="276" w:lineRule="auto"/>
      <w:ind w:left="1120"/>
    </w:pPr>
    <w:rPr>
      <w:rFonts w:ascii="Calibri" w:eastAsia="Calibri" w:hAnsi="Calibri"/>
      <w:sz w:val="18"/>
      <w:szCs w:val="18"/>
      <w:lang w:eastAsia="en-US"/>
    </w:rPr>
  </w:style>
  <w:style w:type="table" w:customStyle="1" w:styleId="TableNormal4">
    <w:name w:val="Table Normal4"/>
    <w:uiPriority w:val="99"/>
    <w:semiHidden/>
    <w:rsid w:val="00606EBA"/>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99"/>
    <w:semiHidden/>
    <w:rsid w:val="00420743"/>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uiPriority w:val="99"/>
    <w:rsid w:val="00666007"/>
    <w:rPr>
      <w:rFonts w:ascii="Times New Roman" w:hAnsi="Times New Roman" w:cs="Times New Roman"/>
      <w:b/>
      <w:bCs/>
      <w:color w:val="000000"/>
      <w:sz w:val="28"/>
      <w:szCs w:val="28"/>
    </w:rPr>
  </w:style>
  <w:style w:type="character" w:customStyle="1" w:styleId="fontstyle21">
    <w:name w:val="fontstyle21"/>
    <w:uiPriority w:val="99"/>
    <w:rsid w:val="00666007"/>
    <w:rPr>
      <w:rFonts w:ascii="Times New Roman" w:hAnsi="Times New Roman" w:cs="Times New Roman"/>
      <w:color w:val="000000"/>
      <w:sz w:val="24"/>
      <w:szCs w:val="24"/>
    </w:rPr>
  </w:style>
  <w:style w:type="character" w:customStyle="1" w:styleId="fontstyle31">
    <w:name w:val="fontstyle31"/>
    <w:uiPriority w:val="99"/>
    <w:rsid w:val="00666007"/>
    <w:rPr>
      <w:rFonts w:ascii="Symbol" w:hAnsi="Symbol" w:cs="Times New Roman"/>
      <w:color w:val="000000"/>
      <w:sz w:val="24"/>
      <w:szCs w:val="24"/>
    </w:rPr>
  </w:style>
  <w:style w:type="character" w:customStyle="1" w:styleId="fontstyle41">
    <w:name w:val="fontstyle41"/>
    <w:uiPriority w:val="99"/>
    <w:rsid w:val="00666007"/>
    <w:rPr>
      <w:rFonts w:ascii="Symbol" w:hAnsi="Symbol" w:cs="Times New Roman"/>
      <w:color w:val="000000"/>
      <w:sz w:val="24"/>
      <w:szCs w:val="24"/>
    </w:rPr>
  </w:style>
  <w:style w:type="table" w:customStyle="1" w:styleId="TableNormal6">
    <w:name w:val="Table Normal6"/>
    <w:uiPriority w:val="99"/>
    <w:semiHidden/>
    <w:rsid w:val="006D3F07"/>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99"/>
    <w:semiHidden/>
    <w:rsid w:val="00DA328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99"/>
    <w:semiHidden/>
    <w:rsid w:val="006468B3"/>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99"/>
    <w:semiHidden/>
    <w:rsid w:val="00385590"/>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99"/>
    <w:semiHidden/>
    <w:rsid w:val="00A61276"/>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styleId="af0">
    <w:name w:val="Hyperlink"/>
    <w:uiPriority w:val="99"/>
    <w:rsid w:val="002E1950"/>
    <w:rPr>
      <w:rFonts w:cs="Times New Roman"/>
      <w:color w:val="0000FF"/>
      <w:u w:val="single"/>
    </w:rPr>
  </w:style>
  <w:style w:type="character" w:styleId="af1">
    <w:name w:val="Strong"/>
    <w:uiPriority w:val="99"/>
    <w:qFormat/>
    <w:rsid w:val="00BA08BA"/>
    <w:rPr>
      <w:rFonts w:cs="Times New Roman"/>
      <w:b/>
    </w:rPr>
  </w:style>
  <w:style w:type="character" w:customStyle="1" w:styleId="apple-converted-space">
    <w:name w:val="apple-converted-space"/>
    <w:uiPriority w:val="99"/>
    <w:rsid w:val="00BA08BA"/>
    <w:rPr>
      <w:rFonts w:cs="Times New Roman"/>
    </w:rPr>
  </w:style>
  <w:style w:type="table" w:customStyle="1" w:styleId="13">
    <w:name w:val="Сетка таблицы1"/>
    <w:uiPriority w:val="99"/>
    <w:rsid w:val="00BA08BA"/>
    <w:rPr>
      <w:rFonts w:ascii="Georgia" w:eastAsia="Times New Roman" w:hAnsi="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BA08BA"/>
    <w:pPr>
      <w:widowControl w:val="0"/>
      <w:autoSpaceDE w:val="0"/>
      <w:autoSpaceDN w:val="0"/>
      <w:adjustRightInd w:val="0"/>
      <w:spacing w:after="200" w:line="276" w:lineRule="auto"/>
    </w:pPr>
    <w:rPr>
      <w:rFonts w:eastAsia="Times New Roman"/>
      <w:b/>
      <w:bCs/>
      <w:sz w:val="24"/>
      <w:szCs w:val="24"/>
      <w:lang w:val="en-US"/>
    </w:rPr>
  </w:style>
  <w:style w:type="paragraph" w:styleId="af2">
    <w:name w:val="TOC Heading"/>
    <w:basedOn w:val="1"/>
    <w:next w:val="a"/>
    <w:uiPriority w:val="99"/>
    <w:qFormat/>
    <w:rsid w:val="00BA08BA"/>
    <w:pPr>
      <w:keepNext/>
      <w:keepLines/>
      <w:widowControl/>
      <w:autoSpaceDE/>
      <w:autoSpaceDN/>
      <w:spacing w:before="480" w:line="276" w:lineRule="auto"/>
      <w:ind w:left="0" w:right="0"/>
      <w:jc w:val="left"/>
      <w:outlineLvl w:val="9"/>
    </w:pPr>
    <w:rPr>
      <w:rFonts w:ascii="Georgia" w:hAnsi="Georgia"/>
      <w:color w:val="365F91"/>
      <w:sz w:val="28"/>
      <w:szCs w:val="28"/>
    </w:rPr>
  </w:style>
  <w:style w:type="table" w:customStyle="1" w:styleId="113">
    <w:name w:val="Сетка таблицы11"/>
    <w:uiPriority w:val="99"/>
    <w:rsid w:val="00BA08BA"/>
    <w:rPr>
      <w:rFonts w:ascii="Georgia" w:eastAsia="Times New Roman" w:hAns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99"/>
    <w:qFormat/>
    <w:rsid w:val="00BA08BA"/>
    <w:pPr>
      <w:spacing w:after="200"/>
    </w:pPr>
    <w:rPr>
      <w:rFonts w:ascii="Georgia" w:hAnsi="Georgia"/>
      <w:b/>
      <w:bCs/>
      <w:color w:val="4F81BD"/>
      <w:sz w:val="18"/>
      <w:szCs w:val="18"/>
      <w:lang w:val="en-US" w:eastAsia="en-US"/>
    </w:rPr>
  </w:style>
  <w:style w:type="paragraph" w:styleId="af4">
    <w:name w:val="Title"/>
    <w:basedOn w:val="a"/>
    <w:next w:val="a"/>
    <w:link w:val="af5"/>
    <w:uiPriority w:val="99"/>
    <w:qFormat/>
    <w:rsid w:val="00BA08BA"/>
    <w:pPr>
      <w:pBdr>
        <w:bottom w:val="single" w:sz="8" w:space="4" w:color="4F81BD"/>
      </w:pBdr>
      <w:spacing w:after="300"/>
      <w:contextualSpacing/>
    </w:pPr>
    <w:rPr>
      <w:rFonts w:ascii="Georgia" w:hAnsi="Georgia"/>
      <w:color w:val="17365D"/>
      <w:spacing w:val="5"/>
      <w:kern w:val="28"/>
      <w:sz w:val="52"/>
      <w:szCs w:val="52"/>
      <w:lang w:val="en-US" w:eastAsia="en-US"/>
    </w:rPr>
  </w:style>
  <w:style w:type="character" w:customStyle="1" w:styleId="af5">
    <w:name w:val="Заголовок Знак"/>
    <w:link w:val="af4"/>
    <w:uiPriority w:val="99"/>
    <w:locked/>
    <w:rsid w:val="00BA08BA"/>
    <w:rPr>
      <w:rFonts w:ascii="Georgia" w:hAnsi="Georgia" w:cs="Times New Roman"/>
      <w:color w:val="17365D"/>
      <w:spacing w:val="5"/>
      <w:kern w:val="28"/>
      <w:sz w:val="52"/>
      <w:szCs w:val="52"/>
      <w:lang w:val="en-US"/>
    </w:rPr>
  </w:style>
  <w:style w:type="paragraph" w:styleId="af6">
    <w:name w:val="Subtitle"/>
    <w:basedOn w:val="a"/>
    <w:next w:val="a"/>
    <w:link w:val="af7"/>
    <w:uiPriority w:val="99"/>
    <w:qFormat/>
    <w:rsid w:val="00BA08BA"/>
    <w:pPr>
      <w:numPr>
        <w:ilvl w:val="1"/>
      </w:numPr>
      <w:spacing w:after="200" w:line="276" w:lineRule="auto"/>
    </w:pPr>
    <w:rPr>
      <w:rFonts w:ascii="Georgia" w:hAnsi="Georgia"/>
      <w:i/>
      <w:iCs/>
      <w:color w:val="4F81BD"/>
      <w:spacing w:val="15"/>
      <w:lang w:val="en-US" w:eastAsia="en-US"/>
    </w:rPr>
  </w:style>
  <w:style w:type="character" w:customStyle="1" w:styleId="af7">
    <w:name w:val="Подзаголовок Знак"/>
    <w:link w:val="af6"/>
    <w:uiPriority w:val="99"/>
    <w:locked/>
    <w:rsid w:val="00BA08BA"/>
    <w:rPr>
      <w:rFonts w:ascii="Georgia" w:hAnsi="Georgia" w:cs="Times New Roman"/>
      <w:i/>
      <w:iCs/>
      <w:color w:val="4F81BD"/>
      <w:spacing w:val="15"/>
      <w:sz w:val="24"/>
      <w:szCs w:val="24"/>
      <w:lang w:val="en-US"/>
    </w:rPr>
  </w:style>
  <w:style w:type="character" w:styleId="af8">
    <w:name w:val="Emphasis"/>
    <w:uiPriority w:val="99"/>
    <w:qFormat/>
    <w:rsid w:val="00BA08BA"/>
    <w:rPr>
      <w:rFonts w:cs="Times New Roman"/>
      <w:i/>
    </w:rPr>
  </w:style>
  <w:style w:type="paragraph" w:styleId="af9">
    <w:name w:val="No Spacing"/>
    <w:link w:val="afa"/>
    <w:uiPriority w:val="99"/>
    <w:qFormat/>
    <w:rsid w:val="00BA08BA"/>
    <w:rPr>
      <w:rFonts w:ascii="Georgia" w:eastAsia="Times New Roman" w:hAnsi="Georgia"/>
      <w:sz w:val="22"/>
      <w:szCs w:val="22"/>
      <w:lang w:val="en-US" w:eastAsia="en-US"/>
    </w:rPr>
  </w:style>
  <w:style w:type="character" w:customStyle="1" w:styleId="afa">
    <w:name w:val="Без интервала Знак"/>
    <w:link w:val="af9"/>
    <w:uiPriority w:val="99"/>
    <w:locked/>
    <w:rsid w:val="00BA08BA"/>
    <w:rPr>
      <w:rFonts w:ascii="Georgia" w:hAnsi="Georgia" w:cs="Times New Roman"/>
      <w:sz w:val="22"/>
      <w:szCs w:val="22"/>
      <w:lang w:val="en-US" w:eastAsia="en-US" w:bidi="ar-SA"/>
    </w:rPr>
  </w:style>
  <w:style w:type="paragraph" w:styleId="22">
    <w:name w:val="Quote"/>
    <w:basedOn w:val="a"/>
    <w:next w:val="a"/>
    <w:link w:val="23"/>
    <w:uiPriority w:val="99"/>
    <w:qFormat/>
    <w:rsid w:val="00BA08BA"/>
    <w:pPr>
      <w:spacing w:after="200" w:line="276" w:lineRule="auto"/>
    </w:pPr>
    <w:rPr>
      <w:rFonts w:ascii="Georgia" w:hAnsi="Georgia"/>
      <w:i/>
      <w:iCs/>
      <w:color w:val="000000"/>
      <w:sz w:val="22"/>
      <w:szCs w:val="22"/>
      <w:lang w:val="en-US" w:eastAsia="en-US"/>
    </w:rPr>
  </w:style>
  <w:style w:type="character" w:customStyle="1" w:styleId="23">
    <w:name w:val="Цитата 2 Знак"/>
    <w:link w:val="22"/>
    <w:uiPriority w:val="99"/>
    <w:locked/>
    <w:rsid w:val="00BA08BA"/>
    <w:rPr>
      <w:rFonts w:ascii="Georgia" w:hAnsi="Georgia" w:cs="Times New Roman"/>
      <w:i/>
      <w:iCs/>
      <w:color w:val="000000"/>
      <w:sz w:val="22"/>
      <w:lang w:val="en-US"/>
    </w:rPr>
  </w:style>
  <w:style w:type="paragraph" w:styleId="afb">
    <w:name w:val="Intense Quote"/>
    <w:basedOn w:val="a"/>
    <w:next w:val="a"/>
    <w:link w:val="afc"/>
    <w:uiPriority w:val="99"/>
    <w:qFormat/>
    <w:rsid w:val="00BA08BA"/>
    <w:pPr>
      <w:pBdr>
        <w:bottom w:val="single" w:sz="4" w:space="4" w:color="4F81BD"/>
      </w:pBdr>
      <w:spacing w:before="200" w:after="280" w:line="276" w:lineRule="auto"/>
      <w:ind w:left="936" w:right="936"/>
    </w:pPr>
    <w:rPr>
      <w:rFonts w:ascii="Georgia" w:hAnsi="Georgia"/>
      <w:b/>
      <w:bCs/>
      <w:i/>
      <w:iCs/>
      <w:color w:val="4F81BD"/>
      <w:sz w:val="22"/>
      <w:szCs w:val="22"/>
      <w:lang w:val="en-US" w:eastAsia="en-US"/>
    </w:rPr>
  </w:style>
  <w:style w:type="character" w:customStyle="1" w:styleId="afc">
    <w:name w:val="Выделенная цитата Знак"/>
    <w:link w:val="afb"/>
    <w:uiPriority w:val="99"/>
    <w:locked/>
    <w:rsid w:val="00BA08BA"/>
    <w:rPr>
      <w:rFonts w:ascii="Georgia" w:hAnsi="Georgia" w:cs="Times New Roman"/>
      <w:b/>
      <w:bCs/>
      <w:i/>
      <w:iCs/>
      <w:color w:val="4F81BD"/>
      <w:sz w:val="22"/>
      <w:lang w:val="en-US"/>
    </w:rPr>
  </w:style>
  <w:style w:type="character" w:styleId="afd">
    <w:name w:val="Subtle Emphasis"/>
    <w:uiPriority w:val="99"/>
    <w:qFormat/>
    <w:rsid w:val="00BA08BA"/>
    <w:rPr>
      <w:rFonts w:cs="Times New Roman"/>
      <w:i/>
      <w:color w:val="808080"/>
    </w:rPr>
  </w:style>
  <w:style w:type="character" w:styleId="afe">
    <w:name w:val="Intense Emphasis"/>
    <w:uiPriority w:val="99"/>
    <w:qFormat/>
    <w:rsid w:val="00BA08BA"/>
    <w:rPr>
      <w:rFonts w:cs="Times New Roman"/>
      <w:b/>
      <w:i/>
      <w:color w:val="4F81BD"/>
    </w:rPr>
  </w:style>
  <w:style w:type="character" w:styleId="aff">
    <w:name w:val="Subtle Reference"/>
    <w:uiPriority w:val="99"/>
    <w:qFormat/>
    <w:rsid w:val="00BA08BA"/>
    <w:rPr>
      <w:rFonts w:cs="Times New Roman"/>
      <w:smallCaps/>
      <w:color w:val="C0504D"/>
      <w:u w:val="single"/>
    </w:rPr>
  </w:style>
  <w:style w:type="character" w:styleId="aff0">
    <w:name w:val="Intense Reference"/>
    <w:uiPriority w:val="99"/>
    <w:qFormat/>
    <w:rsid w:val="00BA08BA"/>
    <w:rPr>
      <w:rFonts w:cs="Times New Roman"/>
      <w:b/>
      <w:smallCaps/>
      <w:color w:val="C0504D"/>
      <w:spacing w:val="5"/>
      <w:u w:val="single"/>
    </w:rPr>
  </w:style>
  <w:style w:type="character" w:styleId="aff1">
    <w:name w:val="Book Title"/>
    <w:uiPriority w:val="99"/>
    <w:qFormat/>
    <w:rsid w:val="00BA08BA"/>
    <w:rPr>
      <w:rFonts w:cs="Times New Roman"/>
      <w:b/>
      <w:smallCaps/>
      <w:spacing w:val="5"/>
    </w:rPr>
  </w:style>
  <w:style w:type="paragraph" w:customStyle="1" w:styleId="ConsPlusNormal">
    <w:name w:val="ConsPlusNormal"/>
    <w:rsid w:val="00BA08BA"/>
    <w:pPr>
      <w:widowControl w:val="0"/>
      <w:autoSpaceDE w:val="0"/>
      <w:autoSpaceDN w:val="0"/>
      <w:adjustRightInd w:val="0"/>
      <w:ind w:firstLine="720"/>
    </w:pPr>
    <w:rPr>
      <w:rFonts w:ascii="Arial" w:eastAsia="Times New Roman" w:hAnsi="Arial" w:cs="Arial"/>
    </w:rPr>
  </w:style>
  <w:style w:type="table" w:customStyle="1" w:styleId="24">
    <w:name w:val="Сетка таблицы2"/>
    <w:uiPriority w:val="99"/>
    <w:rsid w:val="00BA08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uiPriority w:val="99"/>
    <w:semiHidden/>
    <w:rsid w:val="00BA08BA"/>
    <w:pPr>
      <w:shd w:val="clear" w:color="auto" w:fill="000080"/>
    </w:pPr>
    <w:rPr>
      <w:rFonts w:ascii="Tahoma" w:hAnsi="Tahoma" w:cs="Tahoma"/>
      <w:noProof/>
      <w:sz w:val="20"/>
      <w:szCs w:val="20"/>
    </w:rPr>
  </w:style>
  <w:style w:type="character" w:customStyle="1" w:styleId="aff3">
    <w:name w:val="Схема документа Знак"/>
    <w:link w:val="aff2"/>
    <w:uiPriority w:val="99"/>
    <w:locked/>
    <w:rsid w:val="00BA08BA"/>
    <w:rPr>
      <w:rFonts w:ascii="Tahoma" w:hAnsi="Tahoma" w:cs="Tahoma"/>
      <w:noProof/>
      <w:sz w:val="20"/>
      <w:szCs w:val="20"/>
      <w:shd w:val="clear" w:color="auto" w:fill="000080"/>
      <w:lang w:eastAsia="ru-RU"/>
    </w:rPr>
  </w:style>
  <w:style w:type="paragraph" w:styleId="25">
    <w:name w:val="Body Text 2"/>
    <w:basedOn w:val="a"/>
    <w:link w:val="26"/>
    <w:uiPriority w:val="99"/>
    <w:rsid w:val="00BA08BA"/>
    <w:pPr>
      <w:jc w:val="both"/>
    </w:pPr>
    <w:rPr>
      <w:rFonts w:ascii="Arial" w:hAnsi="Arial" w:cs="Arial"/>
      <w:sz w:val="28"/>
    </w:rPr>
  </w:style>
  <w:style w:type="character" w:customStyle="1" w:styleId="26">
    <w:name w:val="Основной текст 2 Знак"/>
    <w:link w:val="25"/>
    <w:uiPriority w:val="99"/>
    <w:locked/>
    <w:rsid w:val="00BA08BA"/>
    <w:rPr>
      <w:rFonts w:ascii="Arial" w:hAnsi="Arial" w:cs="Arial"/>
      <w:sz w:val="24"/>
      <w:szCs w:val="24"/>
      <w:lang w:eastAsia="ru-RU"/>
    </w:rPr>
  </w:style>
  <w:style w:type="character" w:styleId="aff4">
    <w:name w:val="page number"/>
    <w:uiPriority w:val="99"/>
    <w:rsid w:val="00BA08BA"/>
    <w:rPr>
      <w:rFonts w:cs="Times New Roman"/>
    </w:rPr>
  </w:style>
  <w:style w:type="table" w:customStyle="1" w:styleId="32">
    <w:name w:val="Сетка таблицы3"/>
    <w:uiPriority w:val="99"/>
    <w:rsid w:val="00BA08BA"/>
    <w:pPr>
      <w:ind w:left="720" w:right="-6" w:firstLine="680"/>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sid w:val="00BA08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BA08BA"/>
    <w:pPr>
      <w:ind w:left="180"/>
      <w:jc w:val="both"/>
    </w:pPr>
    <w:rPr>
      <w:sz w:val="20"/>
    </w:rPr>
  </w:style>
  <w:style w:type="character" w:customStyle="1" w:styleId="28">
    <w:name w:val="Основной текст с отступом 2 Знак"/>
    <w:link w:val="27"/>
    <w:uiPriority w:val="99"/>
    <w:locked/>
    <w:rsid w:val="00BA08BA"/>
    <w:rPr>
      <w:rFonts w:eastAsia="Times New Roman" w:cs="Times New Roman"/>
      <w:sz w:val="24"/>
      <w:szCs w:val="24"/>
      <w:lang w:eastAsia="ru-RU"/>
    </w:rPr>
  </w:style>
  <w:style w:type="table" w:customStyle="1" w:styleId="52">
    <w:name w:val="Сетка таблицы5"/>
    <w:uiPriority w:val="99"/>
    <w:rsid w:val="00BA08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A08BA"/>
    <w:pPr>
      <w:jc w:val="center"/>
    </w:pPr>
    <w:rPr>
      <w:rFonts w:ascii="Arial" w:hAnsi="Arial" w:cs="Arial"/>
      <w:b/>
      <w:szCs w:val="28"/>
    </w:rPr>
  </w:style>
  <w:style w:type="character" w:customStyle="1" w:styleId="34">
    <w:name w:val="Основной текст 3 Знак"/>
    <w:link w:val="33"/>
    <w:uiPriority w:val="99"/>
    <w:locked/>
    <w:rsid w:val="00BA08BA"/>
    <w:rPr>
      <w:rFonts w:ascii="Arial" w:hAnsi="Arial" w:cs="Arial"/>
      <w:b/>
      <w:sz w:val="28"/>
      <w:szCs w:val="28"/>
      <w:lang w:eastAsia="ru-RU"/>
    </w:rPr>
  </w:style>
  <w:style w:type="paragraph" w:styleId="aff5">
    <w:name w:val="Body Text Indent"/>
    <w:basedOn w:val="a"/>
    <w:link w:val="aff6"/>
    <w:uiPriority w:val="99"/>
    <w:rsid w:val="00BA08BA"/>
    <w:pPr>
      <w:spacing w:after="120"/>
      <w:ind w:left="283"/>
    </w:pPr>
  </w:style>
  <w:style w:type="character" w:customStyle="1" w:styleId="aff6">
    <w:name w:val="Основной текст с отступом Знак"/>
    <w:link w:val="aff5"/>
    <w:uiPriority w:val="99"/>
    <w:locked/>
    <w:rsid w:val="00BA08BA"/>
    <w:rPr>
      <w:rFonts w:eastAsia="Times New Roman" w:cs="Times New Roman"/>
      <w:sz w:val="24"/>
      <w:szCs w:val="24"/>
      <w:lang w:eastAsia="ru-RU"/>
    </w:rPr>
  </w:style>
  <w:style w:type="character" w:styleId="aff7">
    <w:name w:val="FollowedHyperlink"/>
    <w:uiPriority w:val="99"/>
    <w:rsid w:val="00BA08BA"/>
    <w:rPr>
      <w:rFonts w:cs="Times New Roman"/>
      <w:color w:val="800080"/>
      <w:u w:val="single"/>
    </w:rPr>
  </w:style>
  <w:style w:type="paragraph" w:customStyle="1" w:styleId="xl24">
    <w:name w:val="xl24"/>
    <w:basedOn w:val="a"/>
    <w:uiPriority w:val="99"/>
    <w:rsid w:val="00BA08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uiPriority w:val="99"/>
    <w:rsid w:val="006B26E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i/>
      <w:iCs/>
    </w:rPr>
  </w:style>
  <w:style w:type="paragraph" w:customStyle="1" w:styleId="xl66">
    <w:name w:val="xl66"/>
    <w:basedOn w:val="a"/>
    <w:uiPriority w:val="99"/>
    <w:rsid w:val="006B26E1"/>
    <w:pPr>
      <w:pBdr>
        <w:top w:val="single" w:sz="4" w:space="0" w:color="auto"/>
        <w:bottom w:val="single" w:sz="4" w:space="0" w:color="auto"/>
      </w:pBdr>
      <w:shd w:val="clear" w:color="000000" w:fill="CCFFCC"/>
      <w:spacing w:before="100" w:beforeAutospacing="1" w:after="100" w:afterAutospacing="1"/>
    </w:pPr>
  </w:style>
  <w:style w:type="paragraph" w:customStyle="1" w:styleId="xl67">
    <w:name w:val="xl67"/>
    <w:basedOn w:val="a"/>
    <w:uiPriority w:val="99"/>
    <w:rsid w:val="006B26E1"/>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68">
    <w:name w:val="xl68"/>
    <w:basedOn w:val="a"/>
    <w:rsid w:val="006B26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69">
    <w:name w:val="xl69"/>
    <w:basedOn w:val="a"/>
    <w:rsid w:val="006B26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6B26E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w:hAnsi="Arial" w:cs="Arial"/>
      <w:b/>
      <w:bCs/>
    </w:rPr>
  </w:style>
  <w:style w:type="paragraph" w:customStyle="1" w:styleId="xl71">
    <w:name w:val="xl71"/>
    <w:basedOn w:val="a"/>
    <w:rsid w:val="006B26E1"/>
    <w:pPr>
      <w:pBdr>
        <w:top w:val="single" w:sz="4" w:space="0" w:color="auto"/>
        <w:left w:val="single" w:sz="4" w:space="0" w:color="auto"/>
        <w:bottom w:val="single" w:sz="12" w:space="0" w:color="auto"/>
        <w:right w:val="single" w:sz="4" w:space="0" w:color="auto"/>
      </w:pBdr>
      <w:spacing w:before="100" w:beforeAutospacing="1" w:after="100" w:afterAutospacing="1"/>
    </w:pPr>
  </w:style>
  <w:style w:type="paragraph" w:customStyle="1" w:styleId="xl72">
    <w:name w:val="xl72"/>
    <w:basedOn w:val="a"/>
    <w:rsid w:val="006B26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73">
    <w:name w:val="xl73"/>
    <w:basedOn w:val="a"/>
    <w:rsid w:val="006B26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rPr>
  </w:style>
  <w:style w:type="paragraph" w:customStyle="1" w:styleId="xl74">
    <w:name w:val="xl74"/>
    <w:basedOn w:val="a"/>
    <w:rsid w:val="006B26E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w:hAnsi="Arial" w:cs="Arial"/>
      <w:b/>
      <w:bCs/>
    </w:rPr>
  </w:style>
  <w:style w:type="paragraph" w:customStyle="1" w:styleId="xl75">
    <w:name w:val="xl75"/>
    <w:basedOn w:val="a"/>
    <w:rsid w:val="006B26E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w:hAnsi="Arial" w:cs="Arial"/>
      <w:b/>
      <w:bCs/>
    </w:rPr>
  </w:style>
  <w:style w:type="paragraph" w:customStyle="1" w:styleId="xl76">
    <w:name w:val="xl76"/>
    <w:basedOn w:val="a"/>
    <w:rsid w:val="006B26E1"/>
    <w:pPr>
      <w:pBdr>
        <w:top w:val="single" w:sz="4" w:space="0" w:color="auto"/>
        <w:left w:val="single" w:sz="4" w:space="0" w:color="auto"/>
        <w:bottom w:val="single" w:sz="12" w:space="0" w:color="auto"/>
        <w:right w:val="single" w:sz="4" w:space="0" w:color="auto"/>
      </w:pBdr>
      <w:shd w:val="clear" w:color="000000" w:fill="99CCFF"/>
      <w:spacing w:before="100" w:beforeAutospacing="1" w:after="100" w:afterAutospacing="1"/>
      <w:jc w:val="right"/>
    </w:pPr>
    <w:rPr>
      <w:rFonts w:ascii="Arial" w:hAnsi="Arial" w:cs="Arial"/>
      <w:b/>
      <w:bCs/>
    </w:rPr>
  </w:style>
  <w:style w:type="paragraph" w:customStyle="1" w:styleId="xl77">
    <w:name w:val="xl77"/>
    <w:basedOn w:val="a"/>
    <w:uiPriority w:val="99"/>
    <w:rsid w:val="006B26E1"/>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rFonts w:ascii="Arial" w:hAnsi="Arial" w:cs="Arial"/>
      <w:b/>
      <w:bCs/>
    </w:rPr>
  </w:style>
  <w:style w:type="paragraph" w:customStyle="1" w:styleId="xl78">
    <w:name w:val="xl78"/>
    <w:basedOn w:val="a"/>
    <w:uiPriority w:val="99"/>
    <w:rsid w:val="006B26E1"/>
    <w:pPr>
      <w:pBdr>
        <w:left w:val="single" w:sz="4" w:space="0" w:color="auto"/>
        <w:right w:val="single" w:sz="4" w:space="0" w:color="auto"/>
      </w:pBdr>
      <w:shd w:val="clear" w:color="000000" w:fill="FFFF99"/>
      <w:spacing w:before="100" w:beforeAutospacing="1" w:after="100" w:afterAutospacing="1"/>
      <w:textAlignment w:val="top"/>
    </w:pPr>
    <w:rPr>
      <w:rFonts w:ascii="Arial" w:hAnsi="Arial" w:cs="Arial"/>
      <w:b/>
      <w:bCs/>
    </w:rPr>
  </w:style>
  <w:style w:type="paragraph" w:customStyle="1" w:styleId="xl79">
    <w:name w:val="xl79"/>
    <w:basedOn w:val="a"/>
    <w:uiPriority w:val="99"/>
    <w:rsid w:val="006B26E1"/>
    <w:pPr>
      <w:pBdr>
        <w:left w:val="single" w:sz="4" w:space="0" w:color="auto"/>
        <w:bottom w:val="single" w:sz="12" w:space="0" w:color="auto"/>
        <w:right w:val="single" w:sz="4" w:space="0" w:color="auto"/>
      </w:pBdr>
      <w:shd w:val="clear" w:color="000000" w:fill="FFFF99"/>
      <w:spacing w:before="100" w:beforeAutospacing="1" w:after="100" w:afterAutospacing="1"/>
      <w:textAlignment w:val="top"/>
    </w:pPr>
    <w:rPr>
      <w:rFonts w:ascii="Arial" w:hAnsi="Arial" w:cs="Arial"/>
      <w:b/>
      <w:bCs/>
    </w:rPr>
  </w:style>
  <w:style w:type="paragraph" w:customStyle="1" w:styleId="35">
    <w:name w:val="Основной текст3"/>
    <w:basedOn w:val="a"/>
    <w:uiPriority w:val="99"/>
    <w:rsid w:val="005E11F4"/>
    <w:pPr>
      <w:shd w:val="clear" w:color="auto" w:fill="FFFFFF"/>
      <w:spacing w:line="317" w:lineRule="exact"/>
      <w:ind w:hanging="640"/>
    </w:pPr>
    <w:rPr>
      <w:rFonts w:ascii="Calibri" w:eastAsia="Calibri" w:hAnsi="Calibri"/>
      <w:sz w:val="27"/>
      <w:szCs w:val="27"/>
      <w:shd w:val="clear" w:color="auto" w:fill="FFFFFF"/>
      <w:lang w:eastAsia="en-US"/>
    </w:rPr>
  </w:style>
  <w:style w:type="character" w:customStyle="1" w:styleId="a4">
    <w:name w:val="Абзац списка Знак"/>
    <w:aliases w:val="Обычный текст Знак,it_List1 Знак,Ненумерованный список Знак,основной диплом Знак,ПАРАГРАФ Знак,Абзац списка11 Знак,Абзац вправо-1 Знак,Абзац списка нумерованный Знак"/>
    <w:link w:val="a3"/>
    <w:uiPriority w:val="99"/>
    <w:locked/>
    <w:rsid w:val="00335B19"/>
  </w:style>
  <w:style w:type="paragraph" w:styleId="61">
    <w:name w:val="toc 6"/>
    <w:basedOn w:val="a"/>
    <w:next w:val="a"/>
    <w:autoRedefine/>
    <w:uiPriority w:val="39"/>
    <w:rsid w:val="00A04042"/>
    <w:pPr>
      <w:spacing w:line="276" w:lineRule="auto"/>
      <w:ind w:left="1400"/>
    </w:pPr>
    <w:rPr>
      <w:rFonts w:ascii="Calibri" w:eastAsia="Calibri" w:hAnsi="Calibri"/>
      <w:sz w:val="18"/>
      <w:szCs w:val="18"/>
      <w:lang w:eastAsia="en-US"/>
    </w:rPr>
  </w:style>
  <w:style w:type="paragraph" w:styleId="71">
    <w:name w:val="toc 7"/>
    <w:basedOn w:val="a"/>
    <w:next w:val="a"/>
    <w:autoRedefine/>
    <w:uiPriority w:val="39"/>
    <w:rsid w:val="00EA7BE3"/>
    <w:pPr>
      <w:tabs>
        <w:tab w:val="right" w:leader="dot" w:pos="9345"/>
      </w:tabs>
      <w:spacing w:line="276" w:lineRule="auto"/>
    </w:pPr>
    <w:rPr>
      <w:rFonts w:ascii="Calibri" w:eastAsia="Calibri" w:hAnsi="Calibri"/>
      <w:sz w:val="18"/>
      <w:szCs w:val="18"/>
      <w:lang w:eastAsia="en-US"/>
    </w:rPr>
  </w:style>
  <w:style w:type="paragraph" w:styleId="81">
    <w:name w:val="toc 8"/>
    <w:basedOn w:val="a"/>
    <w:next w:val="a"/>
    <w:autoRedefine/>
    <w:uiPriority w:val="39"/>
    <w:rsid w:val="00A04042"/>
    <w:pPr>
      <w:spacing w:line="276" w:lineRule="auto"/>
      <w:ind w:left="1960"/>
    </w:pPr>
    <w:rPr>
      <w:rFonts w:ascii="Calibri" w:eastAsia="Calibri" w:hAnsi="Calibri"/>
      <w:sz w:val="18"/>
      <w:szCs w:val="18"/>
      <w:lang w:eastAsia="en-US"/>
    </w:rPr>
  </w:style>
  <w:style w:type="paragraph" w:styleId="91">
    <w:name w:val="toc 9"/>
    <w:basedOn w:val="a"/>
    <w:next w:val="a"/>
    <w:autoRedefine/>
    <w:uiPriority w:val="39"/>
    <w:rsid w:val="00A04042"/>
    <w:pPr>
      <w:spacing w:line="276" w:lineRule="auto"/>
      <w:ind w:left="2240"/>
    </w:pPr>
    <w:rPr>
      <w:rFonts w:ascii="Calibri" w:eastAsia="Calibri" w:hAnsi="Calibri"/>
      <w:sz w:val="18"/>
      <w:szCs w:val="18"/>
      <w:lang w:eastAsia="en-US"/>
    </w:rPr>
  </w:style>
  <w:style w:type="character" w:customStyle="1" w:styleId="14">
    <w:name w:val="Неразрешенное упоминание1"/>
    <w:uiPriority w:val="99"/>
    <w:semiHidden/>
    <w:rsid w:val="00A04042"/>
    <w:rPr>
      <w:rFonts w:cs="Times New Roman"/>
      <w:color w:val="605E5C"/>
      <w:shd w:val="clear" w:color="auto" w:fill="E1DFDD"/>
    </w:rPr>
  </w:style>
  <w:style w:type="paragraph" w:styleId="aff8">
    <w:name w:val="Normal (Web)"/>
    <w:basedOn w:val="a"/>
    <w:uiPriority w:val="99"/>
    <w:rsid w:val="00CD659F"/>
    <w:pPr>
      <w:spacing w:before="100" w:beforeAutospacing="1" w:after="100" w:afterAutospacing="1"/>
    </w:pPr>
  </w:style>
  <w:style w:type="paragraph" w:styleId="aff9">
    <w:name w:val="footnote text"/>
    <w:aliases w:val="Table_Footnote_last Знак,Table_Footnote_last Знак Знак,Table_Footnote_last,Знак,Table_Footnote_last Знак Знак Знак,Текст сноски Знак1,Текст сноски Знак Знак,Текст сноски Знак1 Знак Знак,Текст сноски Знак Знак Знак Знак,single space"/>
    <w:basedOn w:val="a"/>
    <w:link w:val="affa"/>
    <w:uiPriority w:val="99"/>
    <w:rsid w:val="00FC202D"/>
    <w:rPr>
      <w:sz w:val="20"/>
      <w:szCs w:val="20"/>
    </w:rPr>
  </w:style>
  <w:style w:type="character" w:customStyle="1" w:styleId="affa">
    <w:name w:val="Текст сноски Знак"/>
    <w:aliases w:val="Table_Footnote_last Знак Знак1,Table_Footnote_last Знак Знак Знак1,Table_Footnote_last Знак1,Знак Знак,Table_Footnote_last Знак Знак Знак Знак,Текст сноски Знак1 Знак,Текст сноски Знак Знак Знак,Текст сноски Знак1 Знак Знак Знак"/>
    <w:link w:val="aff9"/>
    <w:uiPriority w:val="99"/>
    <w:locked/>
    <w:rsid w:val="00FC202D"/>
    <w:rPr>
      <w:rFonts w:eastAsia="Times New Roman" w:cs="Times New Roman"/>
      <w:sz w:val="20"/>
      <w:szCs w:val="20"/>
      <w:lang w:eastAsia="ru-RU"/>
    </w:rPr>
  </w:style>
  <w:style w:type="character" w:styleId="affb">
    <w:name w:val="footnote reference"/>
    <w:uiPriority w:val="99"/>
    <w:rsid w:val="00FC202D"/>
    <w:rPr>
      <w:rFonts w:cs="Times New Roman"/>
      <w:vertAlign w:val="superscript"/>
    </w:rPr>
  </w:style>
  <w:style w:type="character" w:customStyle="1" w:styleId="29">
    <w:name w:val="Текст сноски Знак2"/>
    <w:aliases w:val="Table_Footnote_last Знак Знак2,Table_Footnote_last Знак Знак Знак2,Table_Footnote_last Знак2,Знак Знак1,Table_Footnote_last Знак Знак Знак Знак1,Текст сноски Знак1 Знак1,Текст сноски Знак Знак Знак1,Текст сноски Знак1 Знак Знак Знак1"/>
    <w:uiPriority w:val="99"/>
    <w:semiHidden/>
    <w:rsid w:val="00D9258F"/>
    <w:rPr>
      <w:rFonts w:cs="Times New Roman"/>
      <w:sz w:val="20"/>
      <w:szCs w:val="20"/>
    </w:rPr>
  </w:style>
  <w:style w:type="paragraph" w:customStyle="1" w:styleId="xl63">
    <w:name w:val="xl63"/>
    <w:basedOn w:val="a"/>
    <w:uiPriority w:val="99"/>
    <w:rsid w:val="00690BB9"/>
    <w:pPr>
      <w:spacing w:before="100" w:beforeAutospacing="1" w:after="100" w:afterAutospacing="1"/>
    </w:pPr>
  </w:style>
  <w:style w:type="paragraph" w:customStyle="1" w:styleId="xl64">
    <w:name w:val="xl64"/>
    <w:basedOn w:val="a"/>
    <w:uiPriority w:val="99"/>
    <w:rsid w:val="00690BB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b/>
      <w:bCs/>
      <w:color w:val="000000"/>
      <w:sz w:val="20"/>
      <w:szCs w:val="20"/>
    </w:rPr>
  </w:style>
  <w:style w:type="paragraph" w:styleId="36">
    <w:name w:val="Body Text Indent 3"/>
    <w:basedOn w:val="a"/>
    <w:link w:val="37"/>
    <w:uiPriority w:val="99"/>
    <w:rsid w:val="00264472"/>
    <w:pPr>
      <w:spacing w:after="120" w:line="276" w:lineRule="auto"/>
      <w:ind w:left="283"/>
    </w:pPr>
    <w:rPr>
      <w:rFonts w:eastAsia="Calibri"/>
      <w:sz w:val="16"/>
      <w:szCs w:val="16"/>
      <w:lang w:eastAsia="en-US"/>
    </w:rPr>
  </w:style>
  <w:style w:type="character" w:customStyle="1" w:styleId="37">
    <w:name w:val="Основной текст с отступом 3 Знак"/>
    <w:link w:val="36"/>
    <w:uiPriority w:val="99"/>
    <w:locked/>
    <w:rsid w:val="00264472"/>
    <w:rPr>
      <w:rFonts w:cs="Times New Roman"/>
      <w:sz w:val="16"/>
      <w:szCs w:val="16"/>
    </w:rPr>
  </w:style>
  <w:style w:type="paragraph" w:customStyle="1" w:styleId="affc">
    <w:name w:val="Содержимое таблицы"/>
    <w:basedOn w:val="a"/>
    <w:uiPriority w:val="99"/>
    <w:rsid w:val="00112389"/>
    <w:pPr>
      <w:suppressLineNumbers/>
      <w:suppressAutoHyphens/>
      <w:spacing w:after="200" w:line="276" w:lineRule="auto"/>
    </w:pPr>
    <w:rPr>
      <w:rFonts w:ascii="Calibri" w:eastAsia="Calibri" w:hAnsi="Calibri"/>
      <w:sz w:val="22"/>
      <w:szCs w:val="22"/>
      <w:lang w:eastAsia="zh-CN"/>
    </w:rPr>
  </w:style>
  <w:style w:type="paragraph" w:customStyle="1" w:styleId="xl661">
    <w:name w:val="xl661"/>
    <w:basedOn w:val="a"/>
    <w:uiPriority w:val="99"/>
    <w:rsid w:val="002A7B97"/>
    <w:pPr>
      <w:shd w:val="clear" w:color="000000" w:fill="CCCCFF"/>
      <w:spacing w:before="100" w:beforeAutospacing="1" w:after="100" w:afterAutospacing="1"/>
    </w:pPr>
    <w:rPr>
      <w:rFonts w:ascii="Arial" w:hAnsi="Arial" w:cs="Arial"/>
      <w:sz w:val="20"/>
      <w:szCs w:val="20"/>
    </w:rPr>
  </w:style>
  <w:style w:type="paragraph" w:customStyle="1" w:styleId="xl662">
    <w:name w:val="xl662"/>
    <w:basedOn w:val="a"/>
    <w:uiPriority w:val="99"/>
    <w:rsid w:val="002A7B97"/>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3">
    <w:name w:val="xl663"/>
    <w:basedOn w:val="a"/>
    <w:uiPriority w:val="99"/>
    <w:rsid w:val="002A7B9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4">
    <w:name w:val="xl664"/>
    <w:basedOn w:val="a"/>
    <w:uiPriority w:val="99"/>
    <w:rsid w:val="002A7B9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5">
    <w:name w:val="xl665"/>
    <w:basedOn w:val="a"/>
    <w:uiPriority w:val="99"/>
    <w:rsid w:val="002A7B97"/>
    <w:pPr>
      <w:pBdr>
        <w:top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6">
    <w:name w:val="xl666"/>
    <w:basedOn w:val="a"/>
    <w:uiPriority w:val="99"/>
    <w:rsid w:val="002A7B97"/>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7">
    <w:name w:val="xl667"/>
    <w:basedOn w:val="a"/>
    <w:uiPriority w:val="99"/>
    <w:rsid w:val="002A7B97"/>
    <w:pPr>
      <w:pBdr>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8">
    <w:name w:val="xl668"/>
    <w:basedOn w:val="a"/>
    <w:uiPriority w:val="99"/>
    <w:rsid w:val="002A7B9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69">
    <w:name w:val="xl669"/>
    <w:basedOn w:val="a"/>
    <w:uiPriority w:val="99"/>
    <w:rsid w:val="002A7B9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670">
    <w:name w:val="xl670"/>
    <w:basedOn w:val="a"/>
    <w:uiPriority w:val="99"/>
    <w:rsid w:val="002A7B97"/>
    <w:pPr>
      <w:shd w:val="clear" w:color="000000" w:fill="CCCCFF"/>
      <w:spacing w:before="100" w:beforeAutospacing="1" w:after="100" w:afterAutospacing="1"/>
      <w:jc w:val="center"/>
    </w:pPr>
    <w:rPr>
      <w:rFonts w:ascii="Arial" w:hAnsi="Arial" w:cs="Arial"/>
      <w:sz w:val="20"/>
      <w:szCs w:val="20"/>
    </w:rPr>
  </w:style>
  <w:style w:type="paragraph" w:customStyle="1" w:styleId="xl671">
    <w:name w:val="xl671"/>
    <w:basedOn w:val="a"/>
    <w:uiPriority w:val="99"/>
    <w:rsid w:val="002A7B97"/>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672">
    <w:name w:val="xl672"/>
    <w:basedOn w:val="a"/>
    <w:uiPriority w:val="99"/>
    <w:rsid w:val="002A7B97"/>
    <w:pPr>
      <w:pBdr>
        <w:top w:val="single" w:sz="4" w:space="0" w:color="auto"/>
        <w:bottom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673">
    <w:name w:val="xl673"/>
    <w:basedOn w:val="a"/>
    <w:uiPriority w:val="99"/>
    <w:rsid w:val="002A7B97"/>
    <w:pPr>
      <w:pBdr>
        <w:top w:val="single" w:sz="4" w:space="0" w:color="auto"/>
        <w:left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674">
    <w:name w:val="xl674"/>
    <w:basedOn w:val="a"/>
    <w:uiPriority w:val="99"/>
    <w:rsid w:val="002A7B97"/>
    <w:pPr>
      <w:pBdr>
        <w:top w:val="single" w:sz="4" w:space="0" w:color="auto"/>
      </w:pBdr>
      <w:shd w:val="clear" w:color="000000" w:fill="CCFFCC"/>
      <w:spacing w:before="100" w:beforeAutospacing="1" w:after="100" w:afterAutospacing="1"/>
      <w:textAlignment w:val="center"/>
    </w:pPr>
    <w:rPr>
      <w:rFonts w:ascii="Arial" w:hAnsi="Arial" w:cs="Arial"/>
      <w:b/>
      <w:bCs/>
    </w:rPr>
  </w:style>
  <w:style w:type="paragraph" w:customStyle="1" w:styleId="xl675">
    <w:name w:val="xl675"/>
    <w:basedOn w:val="a"/>
    <w:uiPriority w:val="99"/>
    <w:rsid w:val="002A7B97"/>
    <w:pPr>
      <w:shd w:val="clear" w:color="000000" w:fill="CCFFCC"/>
      <w:spacing w:before="100" w:beforeAutospacing="1" w:after="100" w:afterAutospacing="1"/>
      <w:textAlignment w:val="center"/>
    </w:pPr>
    <w:rPr>
      <w:rFonts w:ascii="Arial" w:hAnsi="Arial" w:cs="Arial"/>
      <w:b/>
      <w:bCs/>
    </w:rPr>
  </w:style>
  <w:style w:type="paragraph" w:customStyle="1" w:styleId="xl676">
    <w:name w:val="xl676"/>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677">
    <w:name w:val="xl677"/>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678">
    <w:name w:val="xl678"/>
    <w:basedOn w:val="a"/>
    <w:uiPriority w:val="99"/>
    <w:rsid w:val="002A7B97"/>
    <w:pPr>
      <w:pBdr>
        <w:top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679">
    <w:name w:val="xl679"/>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680">
    <w:name w:val="xl680"/>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681">
    <w:name w:val="xl681"/>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sz w:val="20"/>
      <w:szCs w:val="20"/>
    </w:rPr>
  </w:style>
  <w:style w:type="paragraph" w:customStyle="1" w:styleId="xl682">
    <w:name w:val="xl682"/>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683">
    <w:name w:val="xl683"/>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pPr>
    <w:rPr>
      <w:rFonts w:ascii="Arial" w:hAnsi="Arial" w:cs="Arial"/>
      <w:sz w:val="20"/>
      <w:szCs w:val="20"/>
    </w:rPr>
  </w:style>
  <w:style w:type="paragraph" w:customStyle="1" w:styleId="xl684">
    <w:name w:val="xl684"/>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685">
    <w:name w:val="xl685"/>
    <w:basedOn w:val="a"/>
    <w:uiPriority w:val="99"/>
    <w:rsid w:val="002A7B97"/>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686">
    <w:name w:val="xl686"/>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sz w:val="20"/>
      <w:szCs w:val="20"/>
    </w:rPr>
  </w:style>
  <w:style w:type="paragraph" w:customStyle="1" w:styleId="xl687">
    <w:name w:val="xl687"/>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8">
    <w:name w:val="xl688"/>
    <w:basedOn w:val="a"/>
    <w:uiPriority w:val="99"/>
    <w:rsid w:val="002A7B97"/>
    <w:pPr>
      <w:pBdr>
        <w:top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689">
    <w:name w:val="xl689"/>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pPr>
    <w:rPr>
      <w:rFonts w:ascii="Arial" w:hAnsi="Arial" w:cs="Arial"/>
    </w:rPr>
  </w:style>
  <w:style w:type="paragraph" w:customStyle="1" w:styleId="xl690">
    <w:name w:val="xl690"/>
    <w:basedOn w:val="a"/>
    <w:uiPriority w:val="99"/>
    <w:rsid w:val="002A7B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691">
    <w:name w:val="xl691"/>
    <w:basedOn w:val="a"/>
    <w:uiPriority w:val="99"/>
    <w:rsid w:val="002A7B97"/>
    <w:pPr>
      <w:pBdr>
        <w:top w:val="single" w:sz="4" w:space="0" w:color="auto"/>
        <w:left w:val="single" w:sz="4" w:space="17" w:color="auto"/>
        <w:bottom w:val="single" w:sz="4" w:space="0" w:color="auto"/>
        <w:right w:val="single" w:sz="4" w:space="0" w:color="auto"/>
      </w:pBdr>
      <w:spacing w:before="100" w:beforeAutospacing="1" w:after="100" w:afterAutospacing="1"/>
      <w:ind w:firstLineChars="200" w:firstLine="200"/>
    </w:pPr>
    <w:rPr>
      <w:rFonts w:ascii="Arial" w:hAnsi="Arial" w:cs="Arial"/>
      <w:b/>
      <w:bCs/>
    </w:rPr>
  </w:style>
  <w:style w:type="paragraph" w:customStyle="1" w:styleId="xl692">
    <w:name w:val="xl692"/>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3">
    <w:name w:val="xl693"/>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94">
    <w:name w:val="xl694"/>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sz w:val="20"/>
      <w:szCs w:val="20"/>
    </w:rPr>
  </w:style>
  <w:style w:type="paragraph" w:customStyle="1" w:styleId="xl695">
    <w:name w:val="xl695"/>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6">
    <w:name w:val="xl696"/>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7">
    <w:name w:val="xl697"/>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8">
    <w:name w:val="xl698"/>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9">
    <w:name w:val="xl699"/>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sz w:val="20"/>
      <w:szCs w:val="20"/>
    </w:rPr>
  </w:style>
  <w:style w:type="paragraph" w:customStyle="1" w:styleId="xl700">
    <w:name w:val="xl700"/>
    <w:basedOn w:val="a"/>
    <w:uiPriority w:val="99"/>
    <w:rsid w:val="002A7B97"/>
    <w:pPr>
      <w:pBdr>
        <w:top w:val="single" w:sz="4" w:space="0" w:color="auto"/>
        <w:left w:val="single" w:sz="4" w:space="0" w:color="auto"/>
      </w:pBdr>
      <w:spacing w:before="100" w:beforeAutospacing="1" w:after="100" w:afterAutospacing="1"/>
    </w:pPr>
    <w:rPr>
      <w:rFonts w:ascii="Arial" w:hAnsi="Arial" w:cs="Arial"/>
      <w:sz w:val="20"/>
      <w:szCs w:val="20"/>
    </w:rPr>
  </w:style>
  <w:style w:type="paragraph" w:customStyle="1" w:styleId="xl701">
    <w:name w:val="xl701"/>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sz w:val="20"/>
      <w:szCs w:val="20"/>
    </w:rPr>
  </w:style>
  <w:style w:type="paragraph" w:customStyle="1" w:styleId="xl702">
    <w:name w:val="xl702"/>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28"/>
      <w:szCs w:val="28"/>
    </w:rPr>
  </w:style>
  <w:style w:type="paragraph" w:customStyle="1" w:styleId="xl703">
    <w:name w:val="xl703"/>
    <w:basedOn w:val="a"/>
    <w:uiPriority w:val="99"/>
    <w:rsid w:val="002A7B97"/>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CYR" w:hAnsi="Arial CYR"/>
    </w:rPr>
  </w:style>
  <w:style w:type="paragraph" w:customStyle="1" w:styleId="xl704">
    <w:name w:val="xl704"/>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705">
    <w:name w:val="xl705"/>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rPr>
  </w:style>
  <w:style w:type="paragraph" w:customStyle="1" w:styleId="xl706">
    <w:name w:val="xl706"/>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07">
    <w:name w:val="xl707"/>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708">
    <w:name w:val="xl708"/>
    <w:basedOn w:val="a"/>
    <w:uiPriority w:val="99"/>
    <w:rsid w:val="002A7B9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09">
    <w:name w:val="xl709"/>
    <w:basedOn w:val="a"/>
    <w:uiPriority w:val="99"/>
    <w:rsid w:val="002A7B9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Arial CYR" w:hAnsi="Arial CYR"/>
    </w:rPr>
  </w:style>
  <w:style w:type="paragraph" w:customStyle="1" w:styleId="xl710">
    <w:name w:val="xl710"/>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11">
    <w:name w:val="xl711"/>
    <w:basedOn w:val="a"/>
    <w:uiPriority w:val="99"/>
    <w:rsid w:val="002A7B97"/>
    <w:pPr>
      <w:pBdr>
        <w:top w:val="single" w:sz="4" w:space="0" w:color="auto"/>
        <w:left w:val="single" w:sz="4" w:space="0" w:color="auto"/>
      </w:pBdr>
      <w:spacing w:before="100" w:beforeAutospacing="1" w:after="100" w:afterAutospacing="1"/>
    </w:pPr>
    <w:rPr>
      <w:rFonts w:ascii="Arial" w:hAnsi="Arial" w:cs="Arial"/>
      <w:b/>
      <w:bCs/>
      <w:i/>
      <w:iCs/>
      <w:sz w:val="20"/>
      <w:szCs w:val="20"/>
    </w:rPr>
  </w:style>
  <w:style w:type="paragraph" w:customStyle="1" w:styleId="xl712">
    <w:name w:val="xl712"/>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0"/>
      <w:szCs w:val="20"/>
    </w:rPr>
  </w:style>
  <w:style w:type="paragraph" w:customStyle="1" w:styleId="xl713">
    <w:name w:val="xl713"/>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0"/>
      <w:szCs w:val="20"/>
    </w:rPr>
  </w:style>
  <w:style w:type="paragraph" w:customStyle="1" w:styleId="xl714">
    <w:name w:val="xl714"/>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15">
    <w:name w:val="xl715"/>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6">
    <w:name w:val="xl716"/>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7">
    <w:name w:val="xl717"/>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718">
    <w:name w:val="xl718"/>
    <w:basedOn w:val="a"/>
    <w:uiPriority w:val="99"/>
    <w:rsid w:val="002A7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i/>
      <w:iCs/>
    </w:rPr>
  </w:style>
  <w:style w:type="table" w:customStyle="1" w:styleId="221">
    <w:name w:val="Сетка таблицы221"/>
    <w:uiPriority w:val="99"/>
    <w:rsid w:val="007D616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link w:val="54"/>
    <w:uiPriority w:val="99"/>
    <w:locked/>
    <w:rsid w:val="007F0B04"/>
    <w:rPr>
      <w:sz w:val="15"/>
      <w:shd w:val="clear" w:color="auto" w:fill="FFFFFF"/>
    </w:rPr>
  </w:style>
  <w:style w:type="character" w:customStyle="1" w:styleId="100">
    <w:name w:val="Основной текст + 10"/>
    <w:aliases w:val="5 pt4,Полужирный4"/>
    <w:uiPriority w:val="99"/>
    <w:rsid w:val="007F0B04"/>
    <w:rPr>
      <w:rFonts w:ascii="Times New Roman" w:hAnsi="Times New Roman"/>
      <w:b/>
      <w:spacing w:val="0"/>
      <w:sz w:val="21"/>
    </w:rPr>
  </w:style>
  <w:style w:type="character" w:customStyle="1" w:styleId="62">
    <w:name w:val="Основной текст (6)_"/>
    <w:link w:val="610"/>
    <w:uiPriority w:val="99"/>
    <w:locked/>
    <w:rsid w:val="007F0B04"/>
    <w:rPr>
      <w:b/>
      <w:sz w:val="21"/>
      <w:shd w:val="clear" w:color="auto" w:fill="FFFFFF"/>
    </w:rPr>
  </w:style>
  <w:style w:type="paragraph" w:customStyle="1" w:styleId="54">
    <w:name w:val="Основной текст (5)"/>
    <w:basedOn w:val="a"/>
    <w:link w:val="53"/>
    <w:uiPriority w:val="99"/>
    <w:rsid w:val="007F0B04"/>
    <w:pPr>
      <w:shd w:val="clear" w:color="auto" w:fill="FFFFFF"/>
      <w:spacing w:line="240" w:lineRule="atLeast"/>
      <w:jc w:val="right"/>
    </w:pPr>
    <w:rPr>
      <w:rFonts w:eastAsia="Calibri"/>
      <w:sz w:val="15"/>
      <w:szCs w:val="20"/>
    </w:rPr>
  </w:style>
  <w:style w:type="paragraph" w:customStyle="1" w:styleId="610">
    <w:name w:val="Основной текст (6)1"/>
    <w:basedOn w:val="a"/>
    <w:link w:val="62"/>
    <w:uiPriority w:val="99"/>
    <w:rsid w:val="007F0B04"/>
    <w:pPr>
      <w:shd w:val="clear" w:color="auto" w:fill="FFFFFF"/>
      <w:spacing w:line="240" w:lineRule="atLeast"/>
      <w:jc w:val="center"/>
    </w:pPr>
    <w:rPr>
      <w:rFonts w:eastAsia="Calibri"/>
      <w:b/>
      <w:sz w:val="21"/>
      <w:szCs w:val="20"/>
    </w:rPr>
  </w:style>
  <w:style w:type="character" w:customStyle="1" w:styleId="103">
    <w:name w:val="Основной текст + 103"/>
    <w:aliases w:val="5 pt3,Полужирный3"/>
    <w:uiPriority w:val="99"/>
    <w:rsid w:val="007F0B04"/>
    <w:rPr>
      <w:rFonts w:ascii="Times New Roman" w:hAnsi="Times New Roman"/>
      <w:b/>
      <w:spacing w:val="0"/>
      <w:sz w:val="21"/>
    </w:rPr>
  </w:style>
  <w:style w:type="character" w:customStyle="1" w:styleId="511pt3">
    <w:name w:val="Основной текст (5) + 11 pt3"/>
    <w:uiPriority w:val="99"/>
    <w:rsid w:val="007F0B04"/>
    <w:rPr>
      <w:rFonts w:ascii="Times New Roman" w:hAnsi="Times New Roman"/>
      <w:spacing w:val="0"/>
      <w:sz w:val="22"/>
    </w:rPr>
  </w:style>
  <w:style w:type="character" w:customStyle="1" w:styleId="101">
    <w:name w:val="Основной текст + 101"/>
    <w:aliases w:val="5 pt1,Полужирный1"/>
    <w:uiPriority w:val="99"/>
    <w:rsid w:val="007F0B04"/>
    <w:rPr>
      <w:rFonts w:ascii="Times New Roman" w:hAnsi="Times New Roman"/>
      <w:b/>
      <w:spacing w:val="0"/>
      <w:sz w:val="21"/>
    </w:rPr>
  </w:style>
  <w:style w:type="table" w:customStyle="1" w:styleId="18">
    <w:name w:val="Сетка таблицы18"/>
    <w:uiPriority w:val="99"/>
    <w:rsid w:val="007D094F"/>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Для записок"/>
    <w:basedOn w:val="a"/>
    <w:uiPriority w:val="99"/>
    <w:rsid w:val="0095726B"/>
    <w:pPr>
      <w:spacing w:after="100"/>
      <w:ind w:firstLine="720"/>
      <w:jc w:val="both"/>
    </w:pPr>
    <w:rPr>
      <w:szCs w:val="20"/>
    </w:rPr>
  </w:style>
  <w:style w:type="paragraph" w:customStyle="1" w:styleId="affe">
    <w:name w:val="Основной"/>
    <w:basedOn w:val="a"/>
    <w:link w:val="afff"/>
    <w:uiPriority w:val="99"/>
    <w:rsid w:val="0095726B"/>
    <w:pPr>
      <w:spacing w:line="360" w:lineRule="auto"/>
      <w:ind w:firstLine="720"/>
      <w:jc w:val="both"/>
    </w:pPr>
    <w:rPr>
      <w:sz w:val="28"/>
      <w:szCs w:val="20"/>
    </w:rPr>
  </w:style>
  <w:style w:type="character" w:customStyle="1" w:styleId="afff">
    <w:name w:val="Основной Знак"/>
    <w:link w:val="affe"/>
    <w:uiPriority w:val="99"/>
    <w:locked/>
    <w:rsid w:val="0095726B"/>
    <w:rPr>
      <w:rFonts w:eastAsia="Times New Roman"/>
      <w:sz w:val="28"/>
    </w:rPr>
  </w:style>
  <w:style w:type="paragraph" w:customStyle="1" w:styleId="S">
    <w:name w:val="S_Обычный в таблице"/>
    <w:basedOn w:val="a"/>
    <w:link w:val="S0"/>
    <w:uiPriority w:val="99"/>
    <w:rsid w:val="0095726B"/>
    <w:pPr>
      <w:spacing w:line="360" w:lineRule="auto"/>
      <w:jc w:val="center"/>
    </w:pPr>
  </w:style>
  <w:style w:type="character" w:customStyle="1" w:styleId="S0">
    <w:name w:val="S_Обычный в таблице Знак"/>
    <w:link w:val="S"/>
    <w:uiPriority w:val="99"/>
    <w:locked/>
    <w:rsid w:val="0095726B"/>
    <w:rPr>
      <w:rFonts w:eastAsia="Times New Roman" w:cs="Times New Roman"/>
      <w:sz w:val="24"/>
      <w:szCs w:val="24"/>
      <w:lang w:eastAsia="ru-RU"/>
    </w:rPr>
  </w:style>
  <w:style w:type="character" w:customStyle="1" w:styleId="upper">
    <w:name w:val="upper"/>
    <w:uiPriority w:val="99"/>
    <w:rsid w:val="0095726B"/>
    <w:rPr>
      <w:rFonts w:cs="Times New Roman"/>
    </w:rPr>
  </w:style>
  <w:style w:type="character" w:customStyle="1" w:styleId="511pt">
    <w:name w:val="Основной текст (5) + 11 pt"/>
    <w:uiPriority w:val="99"/>
    <w:rsid w:val="0095726B"/>
    <w:rPr>
      <w:rFonts w:ascii="Times New Roman" w:hAnsi="Times New Roman"/>
      <w:spacing w:val="0"/>
      <w:sz w:val="22"/>
    </w:rPr>
  </w:style>
  <w:style w:type="paragraph" w:customStyle="1" w:styleId="font5">
    <w:name w:val="font5"/>
    <w:basedOn w:val="a"/>
    <w:uiPriority w:val="99"/>
    <w:rsid w:val="0095726B"/>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rsid w:val="0095726B"/>
    <w:pPr>
      <w:spacing w:before="100" w:beforeAutospacing="1" w:after="100" w:afterAutospacing="1"/>
    </w:pPr>
    <w:rPr>
      <w:rFonts w:ascii="Tahoma" w:hAnsi="Tahoma" w:cs="Tahoma"/>
      <w:b/>
      <w:bCs/>
      <w:color w:val="000000"/>
      <w:sz w:val="16"/>
      <w:szCs w:val="16"/>
    </w:rPr>
  </w:style>
  <w:style w:type="paragraph" w:customStyle="1" w:styleId="xl80">
    <w:name w:val="xl80"/>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1">
    <w:name w:val="xl81"/>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5">
    <w:name w:val="xl85"/>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6">
    <w:name w:val="xl86"/>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9">
    <w:name w:val="xl89"/>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1">
    <w:name w:val="xl91"/>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2">
    <w:name w:val="xl92"/>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4">
    <w:name w:val="xl94"/>
    <w:basedOn w:val="a"/>
    <w:uiPriority w:val="99"/>
    <w:rsid w:val="0095726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95726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96">
    <w:name w:val="xl96"/>
    <w:basedOn w:val="a"/>
    <w:uiPriority w:val="99"/>
    <w:rsid w:val="0095726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97">
    <w:name w:val="xl97"/>
    <w:basedOn w:val="a"/>
    <w:uiPriority w:val="99"/>
    <w:rsid w:val="0095726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8">
    <w:name w:val="xl98"/>
    <w:basedOn w:val="a"/>
    <w:uiPriority w:val="99"/>
    <w:rsid w:val="0095726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99">
    <w:name w:val="xl99"/>
    <w:basedOn w:val="a"/>
    <w:uiPriority w:val="99"/>
    <w:rsid w:val="0095726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0">
    <w:name w:val="xl100"/>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uiPriority w:val="99"/>
    <w:rsid w:val="009572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02">
    <w:name w:val="xl102"/>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uiPriority w:val="99"/>
    <w:rsid w:val="0095726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05">
    <w:name w:val="xl105"/>
    <w:basedOn w:val="a"/>
    <w:uiPriority w:val="99"/>
    <w:rsid w:val="0095726B"/>
    <w:pPr>
      <w:pBdr>
        <w:top w:val="single" w:sz="4" w:space="0" w:color="auto"/>
        <w:left w:val="single" w:sz="4" w:space="0" w:color="auto"/>
        <w:bottom w:val="single" w:sz="4" w:space="0" w:color="auto"/>
      </w:pBdr>
      <w:spacing w:before="100" w:beforeAutospacing="1" w:after="100" w:afterAutospacing="1"/>
    </w:pPr>
    <w:rPr>
      <w:b/>
      <w:bCs/>
      <w:color w:val="FF0000"/>
    </w:rPr>
  </w:style>
  <w:style w:type="paragraph" w:customStyle="1" w:styleId="xl106">
    <w:name w:val="xl106"/>
    <w:basedOn w:val="a"/>
    <w:uiPriority w:val="99"/>
    <w:rsid w:val="0095726B"/>
    <w:pPr>
      <w:pBdr>
        <w:top w:val="single" w:sz="4" w:space="0" w:color="auto"/>
        <w:bottom w:val="single" w:sz="4" w:space="0" w:color="auto"/>
      </w:pBdr>
      <w:spacing w:before="100" w:beforeAutospacing="1" w:after="100" w:afterAutospacing="1"/>
    </w:pPr>
    <w:rPr>
      <w:b/>
      <w:bCs/>
      <w:color w:val="FF0000"/>
    </w:rPr>
  </w:style>
  <w:style w:type="paragraph" w:customStyle="1" w:styleId="xl107">
    <w:name w:val="xl107"/>
    <w:basedOn w:val="a"/>
    <w:uiPriority w:val="99"/>
    <w:rsid w:val="0095726B"/>
    <w:pPr>
      <w:pBdr>
        <w:top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headertext">
    <w:name w:val="headertext"/>
    <w:basedOn w:val="a"/>
    <w:uiPriority w:val="99"/>
    <w:rsid w:val="0095726B"/>
    <w:pPr>
      <w:spacing w:before="100" w:beforeAutospacing="1" w:after="100" w:afterAutospacing="1"/>
    </w:pPr>
  </w:style>
  <w:style w:type="paragraph" w:customStyle="1" w:styleId="formattext">
    <w:name w:val="formattext"/>
    <w:basedOn w:val="a"/>
    <w:uiPriority w:val="99"/>
    <w:rsid w:val="0095726B"/>
    <w:pPr>
      <w:spacing w:before="100" w:beforeAutospacing="1" w:after="100" w:afterAutospacing="1"/>
    </w:pPr>
  </w:style>
  <w:style w:type="paragraph" w:customStyle="1" w:styleId="afff0">
    <w:name w:val="ЗЕЛЕНЫЙ ТЕКСТ"/>
    <w:basedOn w:val="a"/>
    <w:link w:val="afff1"/>
    <w:uiPriority w:val="99"/>
    <w:rsid w:val="0095726B"/>
    <w:pPr>
      <w:spacing w:line="360" w:lineRule="auto"/>
      <w:ind w:firstLine="709"/>
      <w:jc w:val="both"/>
    </w:pPr>
    <w:rPr>
      <w:rFonts w:cs="Arial"/>
    </w:rPr>
  </w:style>
  <w:style w:type="character" w:customStyle="1" w:styleId="afff1">
    <w:name w:val="ЗЕЛЕНЫЙ ТЕКСТ Знак"/>
    <w:link w:val="afff0"/>
    <w:uiPriority w:val="99"/>
    <w:locked/>
    <w:rsid w:val="0095726B"/>
    <w:rPr>
      <w:rFonts w:eastAsia="Times New Roman" w:cs="Arial"/>
      <w:sz w:val="24"/>
      <w:szCs w:val="24"/>
      <w:lang w:eastAsia="ru-RU"/>
    </w:rPr>
  </w:style>
  <w:style w:type="character" w:customStyle="1" w:styleId="blk">
    <w:name w:val="blk"/>
    <w:uiPriority w:val="99"/>
    <w:rsid w:val="00C12F69"/>
    <w:rPr>
      <w:rFonts w:cs="Times New Roman"/>
    </w:rPr>
  </w:style>
  <w:style w:type="character" w:customStyle="1" w:styleId="WW8Num1z0">
    <w:name w:val="WW8Num1z0"/>
    <w:uiPriority w:val="99"/>
    <w:rsid w:val="00937D6C"/>
  </w:style>
  <w:style w:type="character" w:customStyle="1" w:styleId="WW8Num1z1">
    <w:name w:val="WW8Num1z1"/>
    <w:uiPriority w:val="99"/>
    <w:rsid w:val="00937D6C"/>
  </w:style>
  <w:style w:type="character" w:customStyle="1" w:styleId="WW8Num1z2">
    <w:name w:val="WW8Num1z2"/>
    <w:uiPriority w:val="99"/>
    <w:rsid w:val="00937D6C"/>
  </w:style>
  <w:style w:type="character" w:customStyle="1" w:styleId="WW8Num1z3">
    <w:name w:val="WW8Num1z3"/>
    <w:uiPriority w:val="99"/>
    <w:rsid w:val="00937D6C"/>
  </w:style>
  <w:style w:type="character" w:customStyle="1" w:styleId="WW8Num1z4">
    <w:name w:val="WW8Num1z4"/>
    <w:uiPriority w:val="99"/>
    <w:rsid w:val="00937D6C"/>
  </w:style>
  <w:style w:type="character" w:customStyle="1" w:styleId="WW8Num1z5">
    <w:name w:val="WW8Num1z5"/>
    <w:uiPriority w:val="99"/>
    <w:rsid w:val="00937D6C"/>
  </w:style>
  <w:style w:type="character" w:customStyle="1" w:styleId="WW8Num1z6">
    <w:name w:val="WW8Num1z6"/>
    <w:uiPriority w:val="99"/>
    <w:rsid w:val="00937D6C"/>
  </w:style>
  <w:style w:type="character" w:customStyle="1" w:styleId="WW8Num1z7">
    <w:name w:val="WW8Num1z7"/>
    <w:uiPriority w:val="99"/>
    <w:rsid w:val="00937D6C"/>
  </w:style>
  <w:style w:type="character" w:customStyle="1" w:styleId="WW8Num1z8">
    <w:name w:val="WW8Num1z8"/>
    <w:uiPriority w:val="99"/>
    <w:rsid w:val="00937D6C"/>
  </w:style>
  <w:style w:type="character" w:customStyle="1" w:styleId="WW8Num2z0">
    <w:name w:val="WW8Num2z0"/>
    <w:uiPriority w:val="99"/>
    <w:rsid w:val="00937D6C"/>
    <w:rPr>
      <w:b/>
      <w:sz w:val="30"/>
    </w:rPr>
  </w:style>
  <w:style w:type="character" w:customStyle="1" w:styleId="WW8Num2z1">
    <w:name w:val="WW8Num2z1"/>
    <w:uiPriority w:val="99"/>
    <w:rsid w:val="00937D6C"/>
  </w:style>
  <w:style w:type="character" w:customStyle="1" w:styleId="WW8Num2z2">
    <w:name w:val="WW8Num2z2"/>
    <w:uiPriority w:val="99"/>
    <w:rsid w:val="00937D6C"/>
  </w:style>
  <w:style w:type="character" w:customStyle="1" w:styleId="WW8Num2z3">
    <w:name w:val="WW8Num2z3"/>
    <w:uiPriority w:val="99"/>
    <w:rsid w:val="00937D6C"/>
  </w:style>
  <w:style w:type="character" w:customStyle="1" w:styleId="WW8Num2z4">
    <w:name w:val="WW8Num2z4"/>
    <w:uiPriority w:val="99"/>
    <w:rsid w:val="00937D6C"/>
  </w:style>
  <w:style w:type="character" w:customStyle="1" w:styleId="WW8Num2z5">
    <w:name w:val="WW8Num2z5"/>
    <w:uiPriority w:val="99"/>
    <w:rsid w:val="00937D6C"/>
  </w:style>
  <w:style w:type="character" w:customStyle="1" w:styleId="WW8Num2z6">
    <w:name w:val="WW8Num2z6"/>
    <w:uiPriority w:val="99"/>
    <w:rsid w:val="00937D6C"/>
  </w:style>
  <w:style w:type="character" w:customStyle="1" w:styleId="WW8Num2z7">
    <w:name w:val="WW8Num2z7"/>
    <w:uiPriority w:val="99"/>
    <w:rsid w:val="00937D6C"/>
  </w:style>
  <w:style w:type="character" w:customStyle="1" w:styleId="WW8Num2z8">
    <w:name w:val="WW8Num2z8"/>
    <w:uiPriority w:val="99"/>
    <w:rsid w:val="00937D6C"/>
  </w:style>
  <w:style w:type="character" w:customStyle="1" w:styleId="WW8Num3z0">
    <w:name w:val="WW8Num3z0"/>
    <w:uiPriority w:val="99"/>
    <w:rsid w:val="00937D6C"/>
    <w:rPr>
      <w:b/>
      <w:sz w:val="30"/>
    </w:rPr>
  </w:style>
  <w:style w:type="character" w:customStyle="1" w:styleId="WW8Num4z0">
    <w:name w:val="WW8Num4z0"/>
    <w:uiPriority w:val="99"/>
    <w:rsid w:val="00937D6C"/>
    <w:rPr>
      <w:rFonts w:ascii="Wingdings" w:hAnsi="Wingdings"/>
      <w:sz w:val="28"/>
    </w:rPr>
  </w:style>
  <w:style w:type="character" w:customStyle="1" w:styleId="WW8Num5z0">
    <w:name w:val="WW8Num5z0"/>
    <w:uiPriority w:val="99"/>
    <w:rsid w:val="00937D6C"/>
    <w:rPr>
      <w:rFonts w:ascii="Wingdings" w:hAnsi="Wingdings"/>
    </w:rPr>
  </w:style>
  <w:style w:type="character" w:customStyle="1" w:styleId="WW8Num6z0">
    <w:name w:val="WW8Num6z0"/>
    <w:uiPriority w:val="99"/>
    <w:rsid w:val="00937D6C"/>
    <w:rPr>
      <w:b/>
      <w:i/>
      <w:sz w:val="28"/>
    </w:rPr>
  </w:style>
  <w:style w:type="character" w:customStyle="1" w:styleId="WW8Num7z0">
    <w:name w:val="WW8Num7z0"/>
    <w:uiPriority w:val="99"/>
    <w:rsid w:val="00937D6C"/>
    <w:rPr>
      <w:b/>
      <w:sz w:val="28"/>
    </w:rPr>
  </w:style>
  <w:style w:type="character" w:customStyle="1" w:styleId="WW8Num8z0">
    <w:name w:val="WW8Num8z0"/>
    <w:uiPriority w:val="99"/>
    <w:rsid w:val="00937D6C"/>
    <w:rPr>
      <w:rFonts w:ascii="Wingdings" w:hAnsi="Wingdings"/>
      <w:b/>
      <w:sz w:val="30"/>
    </w:rPr>
  </w:style>
  <w:style w:type="character" w:customStyle="1" w:styleId="WW8Num9z0">
    <w:name w:val="WW8Num9z0"/>
    <w:uiPriority w:val="99"/>
    <w:rsid w:val="00937D6C"/>
    <w:rPr>
      <w:rFonts w:ascii="Wingdings" w:hAnsi="Wingdings"/>
      <w:sz w:val="28"/>
    </w:rPr>
  </w:style>
  <w:style w:type="character" w:customStyle="1" w:styleId="WW8Num10z0">
    <w:name w:val="WW8Num10z0"/>
    <w:uiPriority w:val="99"/>
    <w:rsid w:val="00937D6C"/>
    <w:rPr>
      <w:rFonts w:ascii="Wingdings" w:hAnsi="Wingdings"/>
      <w:sz w:val="30"/>
    </w:rPr>
  </w:style>
  <w:style w:type="character" w:customStyle="1" w:styleId="WW8Num11z0">
    <w:name w:val="WW8Num11z0"/>
    <w:uiPriority w:val="99"/>
    <w:rsid w:val="00937D6C"/>
    <w:rPr>
      <w:b/>
      <w:sz w:val="30"/>
    </w:rPr>
  </w:style>
  <w:style w:type="character" w:customStyle="1" w:styleId="WW8Num12z0">
    <w:name w:val="WW8Num12z0"/>
    <w:uiPriority w:val="99"/>
    <w:rsid w:val="00937D6C"/>
    <w:rPr>
      <w:rFonts w:ascii="Times New Roman" w:hAnsi="Times New Roman"/>
    </w:rPr>
  </w:style>
  <w:style w:type="character" w:customStyle="1" w:styleId="WW8Num13z0">
    <w:name w:val="WW8Num13z0"/>
    <w:uiPriority w:val="99"/>
    <w:rsid w:val="00937D6C"/>
    <w:rPr>
      <w:b/>
      <w:sz w:val="30"/>
    </w:rPr>
  </w:style>
  <w:style w:type="character" w:customStyle="1" w:styleId="WW8Num13z1">
    <w:name w:val="WW8Num13z1"/>
    <w:uiPriority w:val="99"/>
    <w:rsid w:val="00937D6C"/>
  </w:style>
  <w:style w:type="character" w:customStyle="1" w:styleId="WW8Num13z2">
    <w:name w:val="WW8Num13z2"/>
    <w:uiPriority w:val="99"/>
    <w:rsid w:val="00937D6C"/>
  </w:style>
  <w:style w:type="character" w:customStyle="1" w:styleId="WW8Num13z3">
    <w:name w:val="WW8Num13z3"/>
    <w:uiPriority w:val="99"/>
    <w:rsid w:val="00937D6C"/>
  </w:style>
  <w:style w:type="character" w:customStyle="1" w:styleId="WW8Num13z4">
    <w:name w:val="WW8Num13z4"/>
    <w:uiPriority w:val="99"/>
    <w:rsid w:val="00937D6C"/>
  </w:style>
  <w:style w:type="character" w:customStyle="1" w:styleId="WW8Num13z5">
    <w:name w:val="WW8Num13z5"/>
    <w:uiPriority w:val="99"/>
    <w:rsid w:val="00937D6C"/>
  </w:style>
  <w:style w:type="character" w:customStyle="1" w:styleId="WW8Num13z6">
    <w:name w:val="WW8Num13z6"/>
    <w:uiPriority w:val="99"/>
    <w:rsid w:val="00937D6C"/>
  </w:style>
  <w:style w:type="character" w:customStyle="1" w:styleId="WW8Num13z7">
    <w:name w:val="WW8Num13z7"/>
    <w:uiPriority w:val="99"/>
    <w:rsid w:val="00937D6C"/>
  </w:style>
  <w:style w:type="character" w:customStyle="1" w:styleId="WW8Num13z8">
    <w:name w:val="WW8Num13z8"/>
    <w:uiPriority w:val="99"/>
    <w:rsid w:val="00937D6C"/>
  </w:style>
  <w:style w:type="character" w:customStyle="1" w:styleId="WW8Num14z0">
    <w:name w:val="WW8Num14z0"/>
    <w:uiPriority w:val="99"/>
    <w:rsid w:val="00937D6C"/>
    <w:rPr>
      <w:b/>
      <w:sz w:val="30"/>
    </w:rPr>
  </w:style>
  <w:style w:type="character" w:customStyle="1" w:styleId="WW8Num15z0">
    <w:name w:val="WW8Num15z0"/>
    <w:uiPriority w:val="99"/>
    <w:rsid w:val="00937D6C"/>
    <w:rPr>
      <w:rFonts w:ascii="Times New Roman" w:hAnsi="Times New Roman"/>
      <w:b/>
      <w:i/>
      <w:sz w:val="28"/>
    </w:rPr>
  </w:style>
  <w:style w:type="character" w:customStyle="1" w:styleId="WW8Num15z1">
    <w:name w:val="WW8Num15z1"/>
    <w:uiPriority w:val="99"/>
    <w:rsid w:val="00937D6C"/>
  </w:style>
  <w:style w:type="character" w:customStyle="1" w:styleId="WW8Num15z2">
    <w:name w:val="WW8Num15z2"/>
    <w:uiPriority w:val="99"/>
    <w:rsid w:val="00937D6C"/>
  </w:style>
  <w:style w:type="character" w:customStyle="1" w:styleId="WW8Num15z3">
    <w:name w:val="WW8Num15z3"/>
    <w:uiPriority w:val="99"/>
    <w:rsid w:val="00937D6C"/>
  </w:style>
  <w:style w:type="character" w:customStyle="1" w:styleId="WW8Num15z4">
    <w:name w:val="WW8Num15z4"/>
    <w:uiPriority w:val="99"/>
    <w:rsid w:val="00937D6C"/>
  </w:style>
  <w:style w:type="character" w:customStyle="1" w:styleId="WW8Num15z5">
    <w:name w:val="WW8Num15z5"/>
    <w:uiPriority w:val="99"/>
    <w:rsid w:val="00937D6C"/>
  </w:style>
  <w:style w:type="character" w:customStyle="1" w:styleId="WW8Num15z6">
    <w:name w:val="WW8Num15z6"/>
    <w:uiPriority w:val="99"/>
    <w:rsid w:val="00937D6C"/>
  </w:style>
  <w:style w:type="character" w:customStyle="1" w:styleId="WW8Num15z7">
    <w:name w:val="WW8Num15z7"/>
    <w:uiPriority w:val="99"/>
    <w:rsid w:val="00937D6C"/>
  </w:style>
  <w:style w:type="character" w:customStyle="1" w:styleId="WW8Num15z8">
    <w:name w:val="WW8Num15z8"/>
    <w:uiPriority w:val="99"/>
    <w:rsid w:val="00937D6C"/>
  </w:style>
  <w:style w:type="character" w:customStyle="1" w:styleId="WW8Num16z0">
    <w:name w:val="WW8Num16z0"/>
    <w:uiPriority w:val="99"/>
    <w:rsid w:val="00937D6C"/>
    <w:rPr>
      <w:b/>
      <w:sz w:val="30"/>
      <w:lang w:val="en-US"/>
    </w:rPr>
  </w:style>
  <w:style w:type="character" w:customStyle="1" w:styleId="WW8Num17z0">
    <w:name w:val="WW8Num17z0"/>
    <w:uiPriority w:val="99"/>
    <w:rsid w:val="00937D6C"/>
    <w:rPr>
      <w:b/>
      <w:sz w:val="30"/>
    </w:rPr>
  </w:style>
  <w:style w:type="character" w:customStyle="1" w:styleId="WW8Num17z1">
    <w:name w:val="WW8Num17z1"/>
    <w:uiPriority w:val="99"/>
    <w:rsid w:val="00937D6C"/>
  </w:style>
  <w:style w:type="character" w:customStyle="1" w:styleId="WW8Num17z2">
    <w:name w:val="WW8Num17z2"/>
    <w:uiPriority w:val="99"/>
    <w:rsid w:val="00937D6C"/>
  </w:style>
  <w:style w:type="character" w:customStyle="1" w:styleId="WW8Num17z3">
    <w:name w:val="WW8Num17z3"/>
    <w:uiPriority w:val="99"/>
    <w:rsid w:val="00937D6C"/>
  </w:style>
  <w:style w:type="character" w:customStyle="1" w:styleId="WW8Num17z4">
    <w:name w:val="WW8Num17z4"/>
    <w:uiPriority w:val="99"/>
    <w:rsid w:val="00937D6C"/>
  </w:style>
  <w:style w:type="character" w:customStyle="1" w:styleId="WW8Num17z5">
    <w:name w:val="WW8Num17z5"/>
    <w:uiPriority w:val="99"/>
    <w:rsid w:val="00937D6C"/>
  </w:style>
  <w:style w:type="character" w:customStyle="1" w:styleId="WW8Num17z6">
    <w:name w:val="WW8Num17z6"/>
    <w:uiPriority w:val="99"/>
    <w:rsid w:val="00937D6C"/>
  </w:style>
  <w:style w:type="character" w:customStyle="1" w:styleId="WW8Num17z7">
    <w:name w:val="WW8Num17z7"/>
    <w:uiPriority w:val="99"/>
    <w:rsid w:val="00937D6C"/>
  </w:style>
  <w:style w:type="character" w:customStyle="1" w:styleId="WW8Num17z8">
    <w:name w:val="WW8Num17z8"/>
    <w:uiPriority w:val="99"/>
    <w:rsid w:val="00937D6C"/>
  </w:style>
  <w:style w:type="character" w:customStyle="1" w:styleId="WW8Num18z0">
    <w:name w:val="WW8Num18z0"/>
    <w:uiPriority w:val="99"/>
    <w:rsid w:val="00937D6C"/>
    <w:rPr>
      <w:rFonts w:ascii="Symbol" w:hAnsi="Symbol"/>
      <w:b/>
      <w:i/>
      <w:sz w:val="28"/>
    </w:rPr>
  </w:style>
  <w:style w:type="character" w:customStyle="1" w:styleId="WW8Num19z0">
    <w:name w:val="WW8Num19z0"/>
    <w:uiPriority w:val="99"/>
    <w:rsid w:val="00937D6C"/>
    <w:rPr>
      <w:b/>
      <w:sz w:val="30"/>
    </w:rPr>
  </w:style>
  <w:style w:type="character" w:customStyle="1" w:styleId="WW8Num19z1">
    <w:name w:val="WW8Num19z1"/>
    <w:uiPriority w:val="99"/>
    <w:rsid w:val="00937D6C"/>
  </w:style>
  <w:style w:type="character" w:customStyle="1" w:styleId="WW8Num19z2">
    <w:name w:val="WW8Num19z2"/>
    <w:uiPriority w:val="99"/>
    <w:rsid w:val="00937D6C"/>
  </w:style>
  <w:style w:type="character" w:customStyle="1" w:styleId="WW8Num19z3">
    <w:name w:val="WW8Num19z3"/>
    <w:uiPriority w:val="99"/>
    <w:rsid w:val="00937D6C"/>
  </w:style>
  <w:style w:type="character" w:customStyle="1" w:styleId="WW8Num19z4">
    <w:name w:val="WW8Num19z4"/>
    <w:uiPriority w:val="99"/>
    <w:rsid w:val="00937D6C"/>
  </w:style>
  <w:style w:type="character" w:customStyle="1" w:styleId="WW8Num19z5">
    <w:name w:val="WW8Num19z5"/>
    <w:uiPriority w:val="99"/>
    <w:rsid w:val="00937D6C"/>
  </w:style>
  <w:style w:type="character" w:customStyle="1" w:styleId="WW8Num19z6">
    <w:name w:val="WW8Num19z6"/>
    <w:uiPriority w:val="99"/>
    <w:rsid w:val="00937D6C"/>
  </w:style>
  <w:style w:type="character" w:customStyle="1" w:styleId="WW8Num19z7">
    <w:name w:val="WW8Num19z7"/>
    <w:uiPriority w:val="99"/>
    <w:rsid w:val="00937D6C"/>
  </w:style>
  <w:style w:type="character" w:customStyle="1" w:styleId="WW8Num19z8">
    <w:name w:val="WW8Num19z8"/>
    <w:uiPriority w:val="99"/>
    <w:rsid w:val="00937D6C"/>
  </w:style>
  <w:style w:type="character" w:customStyle="1" w:styleId="WW8Num20z0">
    <w:name w:val="WW8Num20z0"/>
    <w:uiPriority w:val="99"/>
    <w:rsid w:val="00937D6C"/>
    <w:rPr>
      <w:b/>
      <w:sz w:val="30"/>
    </w:rPr>
  </w:style>
  <w:style w:type="character" w:customStyle="1" w:styleId="WW8Num21z0">
    <w:name w:val="WW8Num21z0"/>
    <w:uiPriority w:val="99"/>
    <w:rsid w:val="00937D6C"/>
    <w:rPr>
      <w:b/>
      <w:sz w:val="28"/>
    </w:rPr>
  </w:style>
  <w:style w:type="character" w:customStyle="1" w:styleId="43">
    <w:name w:val="Основной шрифт абзаца4"/>
    <w:uiPriority w:val="99"/>
    <w:rsid w:val="00937D6C"/>
  </w:style>
  <w:style w:type="character" w:customStyle="1" w:styleId="WW8Num14z1">
    <w:name w:val="WW8Num14z1"/>
    <w:uiPriority w:val="99"/>
    <w:rsid w:val="00937D6C"/>
  </w:style>
  <w:style w:type="character" w:customStyle="1" w:styleId="WW8Num14z2">
    <w:name w:val="WW8Num14z2"/>
    <w:uiPriority w:val="99"/>
    <w:rsid w:val="00937D6C"/>
  </w:style>
  <w:style w:type="character" w:customStyle="1" w:styleId="WW8Num14z3">
    <w:name w:val="WW8Num14z3"/>
    <w:uiPriority w:val="99"/>
    <w:rsid w:val="00937D6C"/>
  </w:style>
  <w:style w:type="character" w:customStyle="1" w:styleId="WW8Num14z4">
    <w:name w:val="WW8Num14z4"/>
    <w:uiPriority w:val="99"/>
    <w:rsid w:val="00937D6C"/>
  </w:style>
  <w:style w:type="character" w:customStyle="1" w:styleId="WW8Num14z5">
    <w:name w:val="WW8Num14z5"/>
    <w:uiPriority w:val="99"/>
    <w:rsid w:val="00937D6C"/>
  </w:style>
  <w:style w:type="character" w:customStyle="1" w:styleId="WW8Num14z6">
    <w:name w:val="WW8Num14z6"/>
    <w:uiPriority w:val="99"/>
    <w:rsid w:val="00937D6C"/>
  </w:style>
  <w:style w:type="character" w:customStyle="1" w:styleId="WW8Num14z7">
    <w:name w:val="WW8Num14z7"/>
    <w:uiPriority w:val="99"/>
    <w:rsid w:val="00937D6C"/>
  </w:style>
  <w:style w:type="character" w:customStyle="1" w:styleId="WW8Num14z8">
    <w:name w:val="WW8Num14z8"/>
    <w:uiPriority w:val="99"/>
    <w:rsid w:val="00937D6C"/>
  </w:style>
  <w:style w:type="character" w:customStyle="1" w:styleId="WW8Num16z1">
    <w:name w:val="WW8Num16z1"/>
    <w:uiPriority w:val="99"/>
    <w:rsid w:val="00937D6C"/>
  </w:style>
  <w:style w:type="character" w:customStyle="1" w:styleId="WW8Num16z2">
    <w:name w:val="WW8Num16z2"/>
    <w:uiPriority w:val="99"/>
    <w:rsid w:val="00937D6C"/>
  </w:style>
  <w:style w:type="character" w:customStyle="1" w:styleId="WW8Num16z3">
    <w:name w:val="WW8Num16z3"/>
    <w:uiPriority w:val="99"/>
    <w:rsid w:val="00937D6C"/>
  </w:style>
  <w:style w:type="character" w:customStyle="1" w:styleId="WW8Num16z4">
    <w:name w:val="WW8Num16z4"/>
    <w:uiPriority w:val="99"/>
    <w:rsid w:val="00937D6C"/>
  </w:style>
  <w:style w:type="character" w:customStyle="1" w:styleId="WW8Num16z5">
    <w:name w:val="WW8Num16z5"/>
    <w:uiPriority w:val="99"/>
    <w:rsid w:val="00937D6C"/>
  </w:style>
  <w:style w:type="character" w:customStyle="1" w:styleId="WW8Num16z6">
    <w:name w:val="WW8Num16z6"/>
    <w:uiPriority w:val="99"/>
    <w:rsid w:val="00937D6C"/>
  </w:style>
  <w:style w:type="character" w:customStyle="1" w:styleId="WW8Num16z7">
    <w:name w:val="WW8Num16z7"/>
    <w:uiPriority w:val="99"/>
    <w:rsid w:val="00937D6C"/>
  </w:style>
  <w:style w:type="character" w:customStyle="1" w:styleId="WW8Num16z8">
    <w:name w:val="WW8Num16z8"/>
    <w:uiPriority w:val="99"/>
    <w:rsid w:val="00937D6C"/>
  </w:style>
  <w:style w:type="character" w:customStyle="1" w:styleId="WW8Num18z1">
    <w:name w:val="WW8Num18z1"/>
    <w:uiPriority w:val="99"/>
    <w:rsid w:val="00937D6C"/>
  </w:style>
  <w:style w:type="character" w:customStyle="1" w:styleId="WW8Num18z2">
    <w:name w:val="WW8Num18z2"/>
    <w:uiPriority w:val="99"/>
    <w:rsid w:val="00937D6C"/>
  </w:style>
  <w:style w:type="character" w:customStyle="1" w:styleId="WW8Num18z3">
    <w:name w:val="WW8Num18z3"/>
    <w:uiPriority w:val="99"/>
    <w:rsid w:val="00937D6C"/>
  </w:style>
  <w:style w:type="character" w:customStyle="1" w:styleId="WW8Num18z4">
    <w:name w:val="WW8Num18z4"/>
    <w:uiPriority w:val="99"/>
    <w:rsid w:val="00937D6C"/>
  </w:style>
  <w:style w:type="character" w:customStyle="1" w:styleId="WW8Num18z5">
    <w:name w:val="WW8Num18z5"/>
    <w:uiPriority w:val="99"/>
    <w:rsid w:val="00937D6C"/>
  </w:style>
  <w:style w:type="character" w:customStyle="1" w:styleId="WW8Num18z6">
    <w:name w:val="WW8Num18z6"/>
    <w:uiPriority w:val="99"/>
    <w:rsid w:val="00937D6C"/>
  </w:style>
  <w:style w:type="character" w:customStyle="1" w:styleId="WW8Num18z7">
    <w:name w:val="WW8Num18z7"/>
    <w:uiPriority w:val="99"/>
    <w:rsid w:val="00937D6C"/>
  </w:style>
  <w:style w:type="character" w:customStyle="1" w:styleId="WW8Num18z8">
    <w:name w:val="WW8Num18z8"/>
    <w:uiPriority w:val="99"/>
    <w:rsid w:val="00937D6C"/>
  </w:style>
  <w:style w:type="character" w:customStyle="1" w:styleId="WW8Num20z1">
    <w:name w:val="WW8Num20z1"/>
    <w:uiPriority w:val="99"/>
    <w:rsid w:val="00937D6C"/>
  </w:style>
  <w:style w:type="character" w:customStyle="1" w:styleId="WW8Num20z2">
    <w:name w:val="WW8Num20z2"/>
    <w:uiPriority w:val="99"/>
    <w:rsid w:val="00937D6C"/>
  </w:style>
  <w:style w:type="character" w:customStyle="1" w:styleId="WW8Num20z3">
    <w:name w:val="WW8Num20z3"/>
    <w:uiPriority w:val="99"/>
    <w:rsid w:val="00937D6C"/>
  </w:style>
  <w:style w:type="character" w:customStyle="1" w:styleId="WW8Num20z4">
    <w:name w:val="WW8Num20z4"/>
    <w:uiPriority w:val="99"/>
    <w:rsid w:val="00937D6C"/>
  </w:style>
  <w:style w:type="character" w:customStyle="1" w:styleId="WW8Num20z5">
    <w:name w:val="WW8Num20z5"/>
    <w:uiPriority w:val="99"/>
    <w:rsid w:val="00937D6C"/>
  </w:style>
  <w:style w:type="character" w:customStyle="1" w:styleId="WW8Num20z6">
    <w:name w:val="WW8Num20z6"/>
    <w:uiPriority w:val="99"/>
    <w:rsid w:val="00937D6C"/>
  </w:style>
  <w:style w:type="character" w:customStyle="1" w:styleId="WW8Num20z7">
    <w:name w:val="WW8Num20z7"/>
    <w:uiPriority w:val="99"/>
    <w:rsid w:val="00937D6C"/>
  </w:style>
  <w:style w:type="character" w:customStyle="1" w:styleId="WW8Num20z8">
    <w:name w:val="WW8Num20z8"/>
    <w:uiPriority w:val="99"/>
    <w:rsid w:val="00937D6C"/>
  </w:style>
  <w:style w:type="character" w:customStyle="1" w:styleId="WW8Num22z0">
    <w:name w:val="WW8Num22z0"/>
    <w:uiPriority w:val="99"/>
    <w:rsid w:val="00937D6C"/>
    <w:rPr>
      <w:b/>
      <w:sz w:val="28"/>
    </w:rPr>
  </w:style>
  <w:style w:type="character" w:customStyle="1" w:styleId="WW8Num22z1">
    <w:name w:val="WW8Num22z1"/>
    <w:uiPriority w:val="99"/>
    <w:rsid w:val="00937D6C"/>
  </w:style>
  <w:style w:type="character" w:customStyle="1" w:styleId="WW8Num22z2">
    <w:name w:val="WW8Num22z2"/>
    <w:uiPriority w:val="99"/>
    <w:rsid w:val="00937D6C"/>
  </w:style>
  <w:style w:type="character" w:customStyle="1" w:styleId="WW8Num22z3">
    <w:name w:val="WW8Num22z3"/>
    <w:uiPriority w:val="99"/>
    <w:rsid w:val="00937D6C"/>
  </w:style>
  <w:style w:type="character" w:customStyle="1" w:styleId="WW8Num22z4">
    <w:name w:val="WW8Num22z4"/>
    <w:uiPriority w:val="99"/>
    <w:rsid w:val="00937D6C"/>
  </w:style>
  <w:style w:type="character" w:customStyle="1" w:styleId="WW8Num22z5">
    <w:name w:val="WW8Num22z5"/>
    <w:uiPriority w:val="99"/>
    <w:rsid w:val="00937D6C"/>
  </w:style>
  <w:style w:type="character" w:customStyle="1" w:styleId="WW8Num22z6">
    <w:name w:val="WW8Num22z6"/>
    <w:uiPriority w:val="99"/>
    <w:rsid w:val="00937D6C"/>
  </w:style>
  <w:style w:type="character" w:customStyle="1" w:styleId="WW8Num22z7">
    <w:name w:val="WW8Num22z7"/>
    <w:uiPriority w:val="99"/>
    <w:rsid w:val="00937D6C"/>
  </w:style>
  <w:style w:type="character" w:customStyle="1" w:styleId="WW8Num22z8">
    <w:name w:val="WW8Num22z8"/>
    <w:uiPriority w:val="99"/>
    <w:rsid w:val="00937D6C"/>
  </w:style>
  <w:style w:type="character" w:customStyle="1" w:styleId="38">
    <w:name w:val="Основной шрифт абзаца3"/>
    <w:uiPriority w:val="99"/>
    <w:rsid w:val="00937D6C"/>
  </w:style>
  <w:style w:type="character" w:customStyle="1" w:styleId="Absatz-Standardschriftart">
    <w:name w:val="Absatz-Standardschriftart"/>
    <w:uiPriority w:val="99"/>
    <w:rsid w:val="00937D6C"/>
  </w:style>
  <w:style w:type="character" w:customStyle="1" w:styleId="WW-Absatz-Standardschriftart">
    <w:name w:val="WW-Absatz-Standardschriftart"/>
    <w:uiPriority w:val="99"/>
    <w:rsid w:val="00937D6C"/>
  </w:style>
  <w:style w:type="character" w:customStyle="1" w:styleId="WW-Absatz-Standardschriftart1">
    <w:name w:val="WW-Absatz-Standardschriftart1"/>
    <w:uiPriority w:val="99"/>
    <w:rsid w:val="00937D6C"/>
  </w:style>
  <w:style w:type="character" w:customStyle="1" w:styleId="WW8Num23z0">
    <w:name w:val="WW8Num23z0"/>
    <w:uiPriority w:val="99"/>
    <w:rsid w:val="00937D6C"/>
    <w:rPr>
      <w:b/>
      <w:sz w:val="30"/>
    </w:rPr>
  </w:style>
  <w:style w:type="character" w:customStyle="1" w:styleId="WW8Num24z0">
    <w:name w:val="WW8Num24z0"/>
    <w:uiPriority w:val="99"/>
    <w:rsid w:val="00937D6C"/>
    <w:rPr>
      <w:b/>
      <w:sz w:val="30"/>
    </w:rPr>
  </w:style>
  <w:style w:type="character" w:customStyle="1" w:styleId="WW8Num25z0">
    <w:name w:val="WW8Num25z0"/>
    <w:uiPriority w:val="99"/>
    <w:rsid w:val="00937D6C"/>
    <w:rPr>
      <w:u w:val="single"/>
    </w:rPr>
  </w:style>
  <w:style w:type="character" w:customStyle="1" w:styleId="WW8Num26z0">
    <w:name w:val="WW8Num26z0"/>
    <w:uiPriority w:val="99"/>
    <w:rsid w:val="00937D6C"/>
    <w:rPr>
      <w:b/>
    </w:rPr>
  </w:style>
  <w:style w:type="character" w:customStyle="1" w:styleId="WW8Num27z0">
    <w:name w:val="WW8Num27z0"/>
    <w:uiPriority w:val="99"/>
    <w:rsid w:val="00937D6C"/>
    <w:rPr>
      <w:b/>
    </w:rPr>
  </w:style>
  <w:style w:type="character" w:customStyle="1" w:styleId="WW8Num28z0">
    <w:name w:val="WW8Num28z0"/>
    <w:uiPriority w:val="99"/>
    <w:rsid w:val="00937D6C"/>
    <w:rPr>
      <w:b/>
      <w:sz w:val="30"/>
    </w:rPr>
  </w:style>
  <w:style w:type="character" w:customStyle="1" w:styleId="WW8Num29z0">
    <w:name w:val="WW8Num29z0"/>
    <w:uiPriority w:val="99"/>
    <w:rsid w:val="00937D6C"/>
    <w:rPr>
      <w:rFonts w:ascii="Times New Roman" w:hAnsi="Times New Roman"/>
      <w:b/>
    </w:rPr>
  </w:style>
  <w:style w:type="character" w:customStyle="1" w:styleId="WW8Num31z0">
    <w:name w:val="WW8Num31z0"/>
    <w:uiPriority w:val="99"/>
    <w:rsid w:val="00937D6C"/>
    <w:rPr>
      <w:b/>
      <w:sz w:val="30"/>
    </w:rPr>
  </w:style>
  <w:style w:type="character" w:customStyle="1" w:styleId="WW8Num32z0">
    <w:name w:val="WW8Num32z0"/>
    <w:uiPriority w:val="99"/>
    <w:rsid w:val="00937D6C"/>
    <w:rPr>
      <w:b/>
    </w:rPr>
  </w:style>
  <w:style w:type="character" w:customStyle="1" w:styleId="2a">
    <w:name w:val="Основной шрифт абзаца2"/>
    <w:uiPriority w:val="99"/>
    <w:rsid w:val="00937D6C"/>
  </w:style>
  <w:style w:type="character" w:customStyle="1" w:styleId="WW-Absatz-Standardschriftart11">
    <w:name w:val="WW-Absatz-Standardschriftart11"/>
    <w:uiPriority w:val="99"/>
    <w:rsid w:val="00937D6C"/>
  </w:style>
  <w:style w:type="character" w:customStyle="1" w:styleId="WW8Num4z1">
    <w:name w:val="WW8Num4z1"/>
    <w:uiPriority w:val="99"/>
    <w:rsid w:val="00937D6C"/>
    <w:rPr>
      <w:rFonts w:ascii="Courier New" w:hAnsi="Courier New"/>
    </w:rPr>
  </w:style>
  <w:style w:type="character" w:customStyle="1" w:styleId="WW8Num4z3">
    <w:name w:val="WW8Num4z3"/>
    <w:uiPriority w:val="99"/>
    <w:rsid w:val="00937D6C"/>
    <w:rPr>
      <w:rFonts w:ascii="Symbol" w:hAnsi="Symbol"/>
    </w:rPr>
  </w:style>
  <w:style w:type="character" w:customStyle="1" w:styleId="WW8Num5z1">
    <w:name w:val="WW8Num5z1"/>
    <w:uiPriority w:val="99"/>
    <w:rsid w:val="00937D6C"/>
    <w:rPr>
      <w:rFonts w:ascii="Courier New" w:hAnsi="Courier New"/>
    </w:rPr>
  </w:style>
  <w:style w:type="character" w:customStyle="1" w:styleId="WW8Num5z3">
    <w:name w:val="WW8Num5z3"/>
    <w:uiPriority w:val="99"/>
    <w:rsid w:val="00937D6C"/>
    <w:rPr>
      <w:rFonts w:ascii="Symbol" w:hAnsi="Symbol"/>
    </w:rPr>
  </w:style>
  <w:style w:type="character" w:customStyle="1" w:styleId="WW8Num12z1">
    <w:name w:val="WW8Num12z1"/>
    <w:uiPriority w:val="99"/>
    <w:rsid w:val="00937D6C"/>
    <w:rPr>
      <w:rFonts w:ascii="Courier New" w:hAnsi="Courier New"/>
    </w:rPr>
  </w:style>
  <w:style w:type="character" w:customStyle="1" w:styleId="WW8Num12z3">
    <w:name w:val="WW8Num12z3"/>
    <w:uiPriority w:val="99"/>
    <w:rsid w:val="00937D6C"/>
    <w:rPr>
      <w:rFonts w:ascii="Symbol" w:hAnsi="Symbol"/>
    </w:rPr>
  </w:style>
  <w:style w:type="character" w:customStyle="1" w:styleId="WW8NumSt1z0">
    <w:name w:val="WW8NumSt1z0"/>
    <w:uiPriority w:val="99"/>
    <w:rsid w:val="00937D6C"/>
    <w:rPr>
      <w:rFonts w:ascii="Times New Roman" w:hAnsi="Times New Roman"/>
    </w:rPr>
  </w:style>
  <w:style w:type="character" w:customStyle="1" w:styleId="WW8NumSt2z0">
    <w:name w:val="WW8NumSt2z0"/>
    <w:uiPriority w:val="99"/>
    <w:rsid w:val="00937D6C"/>
    <w:rPr>
      <w:rFonts w:ascii="Times New Roman" w:hAnsi="Times New Roman"/>
    </w:rPr>
  </w:style>
  <w:style w:type="character" w:customStyle="1" w:styleId="WW8NumSt3z0">
    <w:name w:val="WW8NumSt3z0"/>
    <w:uiPriority w:val="99"/>
    <w:rsid w:val="00937D6C"/>
    <w:rPr>
      <w:rFonts w:ascii="Times New Roman" w:hAnsi="Times New Roman"/>
    </w:rPr>
  </w:style>
  <w:style w:type="character" w:customStyle="1" w:styleId="15">
    <w:name w:val="Основной шрифт абзаца1"/>
    <w:uiPriority w:val="99"/>
    <w:rsid w:val="00937D6C"/>
  </w:style>
  <w:style w:type="character" w:customStyle="1" w:styleId="docaccesstitle">
    <w:name w:val="docaccess_title"/>
    <w:uiPriority w:val="99"/>
    <w:rsid w:val="00937D6C"/>
  </w:style>
  <w:style w:type="paragraph" w:styleId="afff2">
    <w:name w:val="List"/>
    <w:basedOn w:val="a6"/>
    <w:uiPriority w:val="99"/>
    <w:rsid w:val="00937D6C"/>
    <w:pPr>
      <w:widowControl/>
      <w:suppressAutoHyphens/>
      <w:autoSpaceDE/>
      <w:autoSpaceDN/>
      <w:spacing w:after="120"/>
    </w:pPr>
    <w:rPr>
      <w:rFonts w:cs="Mangal"/>
      <w:sz w:val="20"/>
      <w:szCs w:val="20"/>
      <w:lang w:val="ru-RU" w:eastAsia="zh-CN"/>
    </w:rPr>
  </w:style>
  <w:style w:type="paragraph" w:customStyle="1" w:styleId="44">
    <w:name w:val="Указатель4"/>
    <w:basedOn w:val="a"/>
    <w:uiPriority w:val="99"/>
    <w:rsid w:val="00937D6C"/>
    <w:pPr>
      <w:suppressLineNumbers/>
      <w:suppressAutoHyphens/>
    </w:pPr>
    <w:rPr>
      <w:rFonts w:cs="Arial"/>
      <w:sz w:val="20"/>
      <w:szCs w:val="20"/>
      <w:lang w:eastAsia="zh-CN"/>
    </w:rPr>
  </w:style>
  <w:style w:type="paragraph" w:customStyle="1" w:styleId="39">
    <w:name w:val="Название объекта3"/>
    <w:basedOn w:val="a"/>
    <w:uiPriority w:val="99"/>
    <w:rsid w:val="00937D6C"/>
    <w:pPr>
      <w:suppressLineNumbers/>
      <w:suppressAutoHyphens/>
      <w:spacing w:before="120" w:after="120"/>
    </w:pPr>
    <w:rPr>
      <w:rFonts w:cs="Arial"/>
      <w:i/>
      <w:iCs/>
      <w:lang w:eastAsia="zh-CN"/>
    </w:rPr>
  </w:style>
  <w:style w:type="paragraph" w:customStyle="1" w:styleId="3a">
    <w:name w:val="Указатель3"/>
    <w:basedOn w:val="a"/>
    <w:uiPriority w:val="99"/>
    <w:rsid w:val="00937D6C"/>
    <w:pPr>
      <w:suppressLineNumbers/>
      <w:suppressAutoHyphens/>
    </w:pPr>
    <w:rPr>
      <w:rFonts w:cs="Arial"/>
      <w:sz w:val="20"/>
      <w:szCs w:val="20"/>
      <w:lang w:eastAsia="zh-CN"/>
    </w:rPr>
  </w:style>
  <w:style w:type="paragraph" w:customStyle="1" w:styleId="16">
    <w:name w:val="Заголовок1"/>
    <w:basedOn w:val="a"/>
    <w:next w:val="a6"/>
    <w:uiPriority w:val="99"/>
    <w:rsid w:val="00937D6C"/>
    <w:pPr>
      <w:keepNext/>
      <w:suppressAutoHyphens/>
      <w:spacing w:before="240" w:after="120"/>
    </w:pPr>
    <w:rPr>
      <w:rFonts w:ascii="Arial" w:eastAsia="Microsoft YaHei" w:hAnsi="Arial" w:cs="Mangal"/>
      <w:sz w:val="28"/>
      <w:szCs w:val="28"/>
      <w:lang w:eastAsia="zh-CN"/>
    </w:rPr>
  </w:style>
  <w:style w:type="paragraph" w:customStyle="1" w:styleId="2b">
    <w:name w:val="Название объекта2"/>
    <w:basedOn w:val="a"/>
    <w:uiPriority w:val="99"/>
    <w:rsid w:val="00937D6C"/>
    <w:pPr>
      <w:suppressLineNumbers/>
      <w:suppressAutoHyphens/>
      <w:spacing w:before="120" w:after="120"/>
    </w:pPr>
    <w:rPr>
      <w:rFonts w:cs="Mangal"/>
      <w:i/>
      <w:iCs/>
      <w:lang w:eastAsia="zh-CN"/>
    </w:rPr>
  </w:style>
  <w:style w:type="paragraph" w:customStyle="1" w:styleId="2c">
    <w:name w:val="Указатель2"/>
    <w:basedOn w:val="a"/>
    <w:uiPriority w:val="99"/>
    <w:rsid w:val="00937D6C"/>
    <w:pPr>
      <w:suppressLineNumbers/>
      <w:suppressAutoHyphens/>
    </w:pPr>
    <w:rPr>
      <w:rFonts w:cs="Mangal"/>
      <w:sz w:val="20"/>
      <w:szCs w:val="20"/>
      <w:lang w:eastAsia="zh-CN"/>
    </w:rPr>
  </w:style>
  <w:style w:type="paragraph" w:customStyle="1" w:styleId="17">
    <w:name w:val="Название объекта1"/>
    <w:basedOn w:val="a"/>
    <w:uiPriority w:val="99"/>
    <w:rsid w:val="00937D6C"/>
    <w:pPr>
      <w:suppressLineNumbers/>
      <w:suppressAutoHyphens/>
      <w:spacing w:before="120" w:after="120"/>
    </w:pPr>
    <w:rPr>
      <w:rFonts w:cs="Mangal"/>
      <w:i/>
      <w:iCs/>
      <w:lang w:eastAsia="zh-CN"/>
    </w:rPr>
  </w:style>
  <w:style w:type="paragraph" w:customStyle="1" w:styleId="19">
    <w:name w:val="Указатель1"/>
    <w:basedOn w:val="a"/>
    <w:uiPriority w:val="99"/>
    <w:rsid w:val="00937D6C"/>
    <w:pPr>
      <w:suppressLineNumbers/>
      <w:suppressAutoHyphens/>
    </w:pPr>
    <w:rPr>
      <w:rFonts w:cs="Mangal"/>
      <w:sz w:val="20"/>
      <w:szCs w:val="20"/>
      <w:lang w:eastAsia="zh-CN"/>
    </w:rPr>
  </w:style>
  <w:style w:type="character" w:customStyle="1" w:styleId="1a">
    <w:name w:val="Текст выноски Знак1"/>
    <w:uiPriority w:val="99"/>
    <w:rsid w:val="00937D6C"/>
    <w:rPr>
      <w:rFonts w:ascii="Tahoma" w:hAnsi="Tahoma" w:cs="Tahoma"/>
      <w:sz w:val="16"/>
      <w:szCs w:val="16"/>
      <w:lang w:eastAsia="zh-CN"/>
    </w:rPr>
  </w:style>
  <w:style w:type="paragraph" w:customStyle="1" w:styleId="afff3">
    <w:name w:val="Верхний и нижний колонтитулы"/>
    <w:basedOn w:val="a"/>
    <w:uiPriority w:val="99"/>
    <w:rsid w:val="00937D6C"/>
    <w:pPr>
      <w:suppressLineNumbers/>
      <w:tabs>
        <w:tab w:val="center" w:pos="4819"/>
        <w:tab w:val="right" w:pos="9638"/>
      </w:tabs>
      <w:suppressAutoHyphens/>
    </w:pPr>
    <w:rPr>
      <w:sz w:val="20"/>
      <w:szCs w:val="20"/>
      <w:lang w:eastAsia="zh-CN"/>
    </w:rPr>
  </w:style>
  <w:style w:type="character" w:customStyle="1" w:styleId="1b">
    <w:name w:val="Верхний колонтитул Знак1"/>
    <w:uiPriority w:val="99"/>
    <w:rsid w:val="00937D6C"/>
    <w:rPr>
      <w:rFonts w:ascii="Times New Roman" w:hAnsi="Times New Roman" w:cs="Times New Roman"/>
      <w:sz w:val="20"/>
      <w:szCs w:val="20"/>
      <w:lang w:eastAsia="zh-CN"/>
    </w:rPr>
  </w:style>
  <w:style w:type="character" w:customStyle="1" w:styleId="1c">
    <w:name w:val="Нижний колонтитул Знак1"/>
    <w:uiPriority w:val="99"/>
    <w:rsid w:val="00937D6C"/>
    <w:rPr>
      <w:rFonts w:ascii="Times New Roman" w:hAnsi="Times New Roman" w:cs="Times New Roman"/>
      <w:sz w:val="20"/>
      <w:szCs w:val="20"/>
      <w:lang w:eastAsia="zh-CN"/>
    </w:rPr>
  </w:style>
  <w:style w:type="paragraph" w:customStyle="1" w:styleId="afff4">
    <w:name w:val="Заголовок таблицы"/>
    <w:basedOn w:val="affc"/>
    <w:uiPriority w:val="99"/>
    <w:rsid w:val="00937D6C"/>
    <w:pPr>
      <w:spacing w:after="0" w:line="240" w:lineRule="auto"/>
      <w:jc w:val="center"/>
    </w:pPr>
    <w:rPr>
      <w:rFonts w:ascii="Times New Roman" w:eastAsia="Times New Roman" w:hAnsi="Times New Roman"/>
      <w:b/>
      <w:bCs/>
      <w:sz w:val="20"/>
      <w:szCs w:val="20"/>
    </w:rPr>
  </w:style>
  <w:style w:type="paragraph" w:customStyle="1" w:styleId="afff5">
    <w:name w:val="Содержимое врезки"/>
    <w:basedOn w:val="a6"/>
    <w:uiPriority w:val="99"/>
    <w:rsid w:val="00937D6C"/>
    <w:pPr>
      <w:widowControl/>
      <w:suppressAutoHyphens/>
      <w:autoSpaceDE/>
      <w:autoSpaceDN/>
      <w:spacing w:after="120"/>
    </w:pPr>
    <w:rPr>
      <w:sz w:val="20"/>
      <w:szCs w:val="20"/>
      <w:lang w:val="ru-RU" w:eastAsia="zh-CN"/>
    </w:rPr>
  </w:style>
  <w:style w:type="paragraph" w:customStyle="1" w:styleId="1d">
    <w:name w:val="Схема документа1"/>
    <w:basedOn w:val="a"/>
    <w:uiPriority w:val="99"/>
    <w:rsid w:val="00937D6C"/>
    <w:pPr>
      <w:suppressAutoHyphens/>
    </w:pPr>
    <w:rPr>
      <w:rFonts w:ascii="Tahoma" w:hAnsi="Tahoma" w:cs="Tahoma"/>
      <w:sz w:val="16"/>
      <w:szCs w:val="16"/>
      <w:lang w:eastAsia="zh-CN"/>
    </w:rPr>
  </w:style>
  <w:style w:type="character" w:customStyle="1" w:styleId="1e">
    <w:name w:val="Основной текст с отступом Знак1"/>
    <w:uiPriority w:val="99"/>
    <w:rsid w:val="00937D6C"/>
    <w:rPr>
      <w:rFonts w:ascii="Times New Roman" w:hAnsi="Times New Roman" w:cs="Times New Roman"/>
      <w:sz w:val="20"/>
      <w:szCs w:val="20"/>
      <w:lang w:eastAsia="zh-CN"/>
    </w:rPr>
  </w:style>
  <w:style w:type="paragraph" w:customStyle="1" w:styleId="msonormal0">
    <w:name w:val="msonormal"/>
    <w:basedOn w:val="a"/>
    <w:rsid w:val="00C37E3C"/>
    <w:pPr>
      <w:spacing w:before="100" w:beforeAutospacing="1" w:after="100" w:afterAutospacing="1"/>
    </w:pPr>
  </w:style>
  <w:style w:type="character" w:customStyle="1" w:styleId="2d">
    <w:name w:val="Неразрешенное упоминание2"/>
    <w:uiPriority w:val="99"/>
    <w:semiHidden/>
    <w:rsid w:val="0083680B"/>
    <w:rPr>
      <w:rFonts w:cs="Times New Roman"/>
      <w:color w:val="605E5C"/>
      <w:shd w:val="clear" w:color="auto" w:fill="E1DFDD"/>
    </w:rPr>
  </w:style>
  <w:style w:type="character" w:styleId="afff6">
    <w:name w:val="annotation reference"/>
    <w:uiPriority w:val="99"/>
    <w:semiHidden/>
    <w:rsid w:val="00C97E9D"/>
    <w:rPr>
      <w:rFonts w:cs="Times New Roman"/>
      <w:sz w:val="16"/>
      <w:szCs w:val="16"/>
    </w:rPr>
  </w:style>
  <w:style w:type="paragraph" w:styleId="afff7">
    <w:name w:val="annotation text"/>
    <w:basedOn w:val="a"/>
    <w:link w:val="afff8"/>
    <w:uiPriority w:val="99"/>
    <w:semiHidden/>
    <w:rsid w:val="00C97E9D"/>
    <w:pPr>
      <w:spacing w:after="200"/>
    </w:pPr>
    <w:rPr>
      <w:rFonts w:eastAsia="Calibri"/>
      <w:sz w:val="20"/>
      <w:szCs w:val="20"/>
      <w:lang w:eastAsia="en-US"/>
    </w:rPr>
  </w:style>
  <w:style w:type="character" w:customStyle="1" w:styleId="afff8">
    <w:name w:val="Текст примечания Знак"/>
    <w:link w:val="afff7"/>
    <w:uiPriority w:val="99"/>
    <w:semiHidden/>
    <w:locked/>
    <w:rsid w:val="00C97E9D"/>
    <w:rPr>
      <w:rFonts w:cs="Times New Roman"/>
      <w:sz w:val="20"/>
      <w:szCs w:val="20"/>
    </w:rPr>
  </w:style>
  <w:style w:type="paragraph" w:styleId="afff9">
    <w:name w:val="annotation subject"/>
    <w:basedOn w:val="afff7"/>
    <w:next w:val="afff7"/>
    <w:link w:val="afffa"/>
    <w:uiPriority w:val="99"/>
    <w:semiHidden/>
    <w:rsid w:val="00C97E9D"/>
    <w:rPr>
      <w:b/>
      <w:bCs/>
    </w:rPr>
  </w:style>
  <w:style w:type="character" w:customStyle="1" w:styleId="afffa">
    <w:name w:val="Тема примечания Знак"/>
    <w:link w:val="afff9"/>
    <w:uiPriority w:val="99"/>
    <w:semiHidden/>
    <w:locked/>
    <w:rsid w:val="00C97E9D"/>
    <w:rPr>
      <w:rFonts w:cs="Times New Roman"/>
      <w:b/>
      <w:bCs/>
      <w:sz w:val="20"/>
      <w:szCs w:val="20"/>
    </w:rPr>
  </w:style>
  <w:style w:type="paragraph" w:styleId="afffb">
    <w:name w:val="Revision"/>
    <w:hidden/>
    <w:uiPriority w:val="99"/>
    <w:semiHidden/>
    <w:rsid w:val="00431911"/>
    <w:rPr>
      <w:sz w:val="28"/>
      <w:szCs w:val="22"/>
      <w:lang w:eastAsia="en-US"/>
    </w:rPr>
  </w:style>
  <w:style w:type="character" w:customStyle="1" w:styleId="3b">
    <w:name w:val="Неразрешенное упоминание3"/>
    <w:uiPriority w:val="99"/>
    <w:semiHidden/>
    <w:rsid w:val="00E557F7"/>
    <w:rPr>
      <w:rFonts w:cs="Times New Roman"/>
      <w:color w:val="605E5C"/>
      <w:shd w:val="clear" w:color="auto" w:fill="E1DFDD"/>
    </w:rPr>
  </w:style>
  <w:style w:type="character" w:customStyle="1" w:styleId="45">
    <w:name w:val="Неразрешенное упоминание4"/>
    <w:uiPriority w:val="99"/>
    <w:semiHidden/>
    <w:rsid w:val="00A00430"/>
    <w:rPr>
      <w:rFonts w:cs="Times New Roman"/>
      <w:color w:val="605E5C"/>
      <w:shd w:val="clear" w:color="auto" w:fill="E1DFDD"/>
    </w:rPr>
  </w:style>
  <w:style w:type="table" w:customStyle="1" w:styleId="TableNormal11">
    <w:name w:val="Table Normal11"/>
    <w:uiPriority w:val="99"/>
    <w:semiHidden/>
    <w:rsid w:val="0034203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afffc">
    <w:name w:val="Стиль"/>
    <w:basedOn w:val="a"/>
    <w:next w:val="a6"/>
    <w:uiPriority w:val="99"/>
    <w:rsid w:val="0034203F"/>
    <w:pPr>
      <w:keepNext/>
      <w:suppressAutoHyphens/>
      <w:spacing w:before="240" w:after="120"/>
    </w:pPr>
    <w:rPr>
      <w:rFonts w:ascii="Liberation Sans" w:eastAsia="Microsoft YaHei" w:hAnsi="Liberation Sans" w:cs="Arial"/>
      <w:sz w:val="28"/>
      <w:szCs w:val="28"/>
      <w:lang w:eastAsia="zh-CN"/>
    </w:rPr>
  </w:style>
  <w:style w:type="table" w:customStyle="1" w:styleId="OTR2">
    <w:name w:val="OTR2"/>
    <w:uiPriority w:val="99"/>
    <w:rsid w:val="0034203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215">
    <w:name w:val="1 / a / i215"/>
    <w:rsid w:val="00105B4B"/>
    <w:pPr>
      <w:numPr>
        <w:numId w:val="2"/>
      </w:numPr>
    </w:pPr>
  </w:style>
  <w:style w:type="character" w:customStyle="1" w:styleId="55">
    <w:name w:val="Неразрешенное упоминание5"/>
    <w:uiPriority w:val="99"/>
    <w:semiHidden/>
    <w:unhideWhenUsed/>
    <w:rsid w:val="00A85543"/>
    <w:rPr>
      <w:color w:val="605E5C"/>
      <w:shd w:val="clear" w:color="auto" w:fill="E1DFDD"/>
    </w:rPr>
  </w:style>
  <w:style w:type="character" w:customStyle="1" w:styleId="63">
    <w:name w:val="Неразрешенное упоминание6"/>
    <w:uiPriority w:val="99"/>
    <w:semiHidden/>
    <w:unhideWhenUsed/>
    <w:rsid w:val="0074442B"/>
    <w:rPr>
      <w:color w:val="605E5C"/>
      <w:shd w:val="clear" w:color="auto" w:fill="E1DFDD"/>
    </w:rPr>
  </w:style>
  <w:style w:type="paragraph" w:customStyle="1" w:styleId="afffd">
    <w:name w:val="Схема"/>
    <w:basedOn w:val="a"/>
    <w:link w:val="afffe"/>
    <w:qFormat/>
    <w:rsid w:val="00DE5517"/>
    <w:pPr>
      <w:spacing w:line="360" w:lineRule="auto"/>
      <w:ind w:firstLine="709"/>
      <w:jc w:val="both"/>
    </w:pPr>
    <w:rPr>
      <w:lang w:eastAsia="en-US"/>
    </w:rPr>
  </w:style>
  <w:style w:type="character" w:customStyle="1" w:styleId="afffe">
    <w:name w:val="Схема Знак"/>
    <w:link w:val="afffd"/>
    <w:rsid w:val="00DE5517"/>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47">
      <w:bodyDiv w:val="1"/>
      <w:marLeft w:val="0"/>
      <w:marRight w:val="0"/>
      <w:marTop w:val="0"/>
      <w:marBottom w:val="0"/>
      <w:divBdr>
        <w:top w:val="none" w:sz="0" w:space="0" w:color="auto"/>
        <w:left w:val="none" w:sz="0" w:space="0" w:color="auto"/>
        <w:bottom w:val="none" w:sz="0" w:space="0" w:color="auto"/>
        <w:right w:val="none" w:sz="0" w:space="0" w:color="auto"/>
      </w:divBdr>
    </w:div>
    <w:div w:id="23791248">
      <w:bodyDiv w:val="1"/>
      <w:marLeft w:val="0"/>
      <w:marRight w:val="0"/>
      <w:marTop w:val="0"/>
      <w:marBottom w:val="0"/>
      <w:divBdr>
        <w:top w:val="none" w:sz="0" w:space="0" w:color="auto"/>
        <w:left w:val="none" w:sz="0" w:space="0" w:color="auto"/>
        <w:bottom w:val="none" w:sz="0" w:space="0" w:color="auto"/>
        <w:right w:val="none" w:sz="0" w:space="0" w:color="auto"/>
      </w:divBdr>
    </w:div>
    <w:div w:id="35741584">
      <w:bodyDiv w:val="1"/>
      <w:marLeft w:val="0"/>
      <w:marRight w:val="0"/>
      <w:marTop w:val="0"/>
      <w:marBottom w:val="0"/>
      <w:divBdr>
        <w:top w:val="none" w:sz="0" w:space="0" w:color="auto"/>
        <w:left w:val="none" w:sz="0" w:space="0" w:color="auto"/>
        <w:bottom w:val="none" w:sz="0" w:space="0" w:color="auto"/>
        <w:right w:val="none" w:sz="0" w:space="0" w:color="auto"/>
      </w:divBdr>
    </w:div>
    <w:div w:id="43874441">
      <w:bodyDiv w:val="1"/>
      <w:marLeft w:val="0"/>
      <w:marRight w:val="0"/>
      <w:marTop w:val="0"/>
      <w:marBottom w:val="0"/>
      <w:divBdr>
        <w:top w:val="none" w:sz="0" w:space="0" w:color="auto"/>
        <w:left w:val="none" w:sz="0" w:space="0" w:color="auto"/>
        <w:bottom w:val="none" w:sz="0" w:space="0" w:color="auto"/>
        <w:right w:val="none" w:sz="0" w:space="0" w:color="auto"/>
      </w:divBdr>
    </w:div>
    <w:div w:id="57172512">
      <w:bodyDiv w:val="1"/>
      <w:marLeft w:val="0"/>
      <w:marRight w:val="0"/>
      <w:marTop w:val="0"/>
      <w:marBottom w:val="0"/>
      <w:divBdr>
        <w:top w:val="none" w:sz="0" w:space="0" w:color="auto"/>
        <w:left w:val="none" w:sz="0" w:space="0" w:color="auto"/>
        <w:bottom w:val="none" w:sz="0" w:space="0" w:color="auto"/>
        <w:right w:val="none" w:sz="0" w:space="0" w:color="auto"/>
      </w:divBdr>
    </w:div>
    <w:div w:id="58334828">
      <w:bodyDiv w:val="1"/>
      <w:marLeft w:val="0"/>
      <w:marRight w:val="0"/>
      <w:marTop w:val="0"/>
      <w:marBottom w:val="0"/>
      <w:divBdr>
        <w:top w:val="none" w:sz="0" w:space="0" w:color="auto"/>
        <w:left w:val="none" w:sz="0" w:space="0" w:color="auto"/>
        <w:bottom w:val="none" w:sz="0" w:space="0" w:color="auto"/>
        <w:right w:val="none" w:sz="0" w:space="0" w:color="auto"/>
      </w:divBdr>
    </w:div>
    <w:div w:id="64693027">
      <w:bodyDiv w:val="1"/>
      <w:marLeft w:val="0"/>
      <w:marRight w:val="0"/>
      <w:marTop w:val="0"/>
      <w:marBottom w:val="0"/>
      <w:divBdr>
        <w:top w:val="none" w:sz="0" w:space="0" w:color="auto"/>
        <w:left w:val="none" w:sz="0" w:space="0" w:color="auto"/>
        <w:bottom w:val="none" w:sz="0" w:space="0" w:color="auto"/>
        <w:right w:val="none" w:sz="0" w:space="0" w:color="auto"/>
      </w:divBdr>
    </w:div>
    <w:div w:id="68357151">
      <w:bodyDiv w:val="1"/>
      <w:marLeft w:val="0"/>
      <w:marRight w:val="0"/>
      <w:marTop w:val="0"/>
      <w:marBottom w:val="0"/>
      <w:divBdr>
        <w:top w:val="none" w:sz="0" w:space="0" w:color="auto"/>
        <w:left w:val="none" w:sz="0" w:space="0" w:color="auto"/>
        <w:bottom w:val="none" w:sz="0" w:space="0" w:color="auto"/>
        <w:right w:val="none" w:sz="0" w:space="0" w:color="auto"/>
      </w:divBdr>
    </w:div>
    <w:div w:id="78069037">
      <w:bodyDiv w:val="1"/>
      <w:marLeft w:val="0"/>
      <w:marRight w:val="0"/>
      <w:marTop w:val="0"/>
      <w:marBottom w:val="0"/>
      <w:divBdr>
        <w:top w:val="none" w:sz="0" w:space="0" w:color="auto"/>
        <w:left w:val="none" w:sz="0" w:space="0" w:color="auto"/>
        <w:bottom w:val="none" w:sz="0" w:space="0" w:color="auto"/>
        <w:right w:val="none" w:sz="0" w:space="0" w:color="auto"/>
      </w:divBdr>
    </w:div>
    <w:div w:id="80494659">
      <w:bodyDiv w:val="1"/>
      <w:marLeft w:val="0"/>
      <w:marRight w:val="0"/>
      <w:marTop w:val="0"/>
      <w:marBottom w:val="0"/>
      <w:divBdr>
        <w:top w:val="none" w:sz="0" w:space="0" w:color="auto"/>
        <w:left w:val="none" w:sz="0" w:space="0" w:color="auto"/>
        <w:bottom w:val="none" w:sz="0" w:space="0" w:color="auto"/>
        <w:right w:val="none" w:sz="0" w:space="0" w:color="auto"/>
      </w:divBdr>
    </w:div>
    <w:div w:id="84881564">
      <w:bodyDiv w:val="1"/>
      <w:marLeft w:val="0"/>
      <w:marRight w:val="0"/>
      <w:marTop w:val="0"/>
      <w:marBottom w:val="0"/>
      <w:divBdr>
        <w:top w:val="none" w:sz="0" w:space="0" w:color="auto"/>
        <w:left w:val="none" w:sz="0" w:space="0" w:color="auto"/>
        <w:bottom w:val="none" w:sz="0" w:space="0" w:color="auto"/>
        <w:right w:val="none" w:sz="0" w:space="0" w:color="auto"/>
      </w:divBdr>
    </w:div>
    <w:div w:id="93483712">
      <w:bodyDiv w:val="1"/>
      <w:marLeft w:val="0"/>
      <w:marRight w:val="0"/>
      <w:marTop w:val="0"/>
      <w:marBottom w:val="0"/>
      <w:divBdr>
        <w:top w:val="none" w:sz="0" w:space="0" w:color="auto"/>
        <w:left w:val="none" w:sz="0" w:space="0" w:color="auto"/>
        <w:bottom w:val="none" w:sz="0" w:space="0" w:color="auto"/>
        <w:right w:val="none" w:sz="0" w:space="0" w:color="auto"/>
      </w:divBdr>
    </w:div>
    <w:div w:id="99877331">
      <w:bodyDiv w:val="1"/>
      <w:marLeft w:val="0"/>
      <w:marRight w:val="0"/>
      <w:marTop w:val="0"/>
      <w:marBottom w:val="0"/>
      <w:divBdr>
        <w:top w:val="none" w:sz="0" w:space="0" w:color="auto"/>
        <w:left w:val="none" w:sz="0" w:space="0" w:color="auto"/>
        <w:bottom w:val="none" w:sz="0" w:space="0" w:color="auto"/>
        <w:right w:val="none" w:sz="0" w:space="0" w:color="auto"/>
      </w:divBdr>
    </w:div>
    <w:div w:id="127164669">
      <w:bodyDiv w:val="1"/>
      <w:marLeft w:val="0"/>
      <w:marRight w:val="0"/>
      <w:marTop w:val="0"/>
      <w:marBottom w:val="0"/>
      <w:divBdr>
        <w:top w:val="none" w:sz="0" w:space="0" w:color="auto"/>
        <w:left w:val="none" w:sz="0" w:space="0" w:color="auto"/>
        <w:bottom w:val="none" w:sz="0" w:space="0" w:color="auto"/>
        <w:right w:val="none" w:sz="0" w:space="0" w:color="auto"/>
      </w:divBdr>
    </w:div>
    <w:div w:id="129903140">
      <w:bodyDiv w:val="1"/>
      <w:marLeft w:val="0"/>
      <w:marRight w:val="0"/>
      <w:marTop w:val="0"/>
      <w:marBottom w:val="0"/>
      <w:divBdr>
        <w:top w:val="none" w:sz="0" w:space="0" w:color="auto"/>
        <w:left w:val="none" w:sz="0" w:space="0" w:color="auto"/>
        <w:bottom w:val="none" w:sz="0" w:space="0" w:color="auto"/>
        <w:right w:val="none" w:sz="0" w:space="0" w:color="auto"/>
      </w:divBdr>
    </w:div>
    <w:div w:id="150680424">
      <w:bodyDiv w:val="1"/>
      <w:marLeft w:val="0"/>
      <w:marRight w:val="0"/>
      <w:marTop w:val="0"/>
      <w:marBottom w:val="0"/>
      <w:divBdr>
        <w:top w:val="none" w:sz="0" w:space="0" w:color="auto"/>
        <w:left w:val="none" w:sz="0" w:space="0" w:color="auto"/>
        <w:bottom w:val="none" w:sz="0" w:space="0" w:color="auto"/>
        <w:right w:val="none" w:sz="0" w:space="0" w:color="auto"/>
      </w:divBdr>
    </w:div>
    <w:div w:id="167330515">
      <w:bodyDiv w:val="1"/>
      <w:marLeft w:val="0"/>
      <w:marRight w:val="0"/>
      <w:marTop w:val="0"/>
      <w:marBottom w:val="0"/>
      <w:divBdr>
        <w:top w:val="none" w:sz="0" w:space="0" w:color="auto"/>
        <w:left w:val="none" w:sz="0" w:space="0" w:color="auto"/>
        <w:bottom w:val="none" w:sz="0" w:space="0" w:color="auto"/>
        <w:right w:val="none" w:sz="0" w:space="0" w:color="auto"/>
      </w:divBdr>
    </w:div>
    <w:div w:id="169805745">
      <w:marLeft w:val="0"/>
      <w:marRight w:val="0"/>
      <w:marTop w:val="0"/>
      <w:marBottom w:val="0"/>
      <w:divBdr>
        <w:top w:val="none" w:sz="0" w:space="0" w:color="auto"/>
        <w:left w:val="none" w:sz="0" w:space="0" w:color="auto"/>
        <w:bottom w:val="none" w:sz="0" w:space="0" w:color="auto"/>
        <w:right w:val="none" w:sz="0" w:space="0" w:color="auto"/>
      </w:divBdr>
    </w:div>
    <w:div w:id="169805746">
      <w:marLeft w:val="0"/>
      <w:marRight w:val="0"/>
      <w:marTop w:val="0"/>
      <w:marBottom w:val="0"/>
      <w:divBdr>
        <w:top w:val="none" w:sz="0" w:space="0" w:color="auto"/>
        <w:left w:val="none" w:sz="0" w:space="0" w:color="auto"/>
        <w:bottom w:val="none" w:sz="0" w:space="0" w:color="auto"/>
        <w:right w:val="none" w:sz="0" w:space="0" w:color="auto"/>
      </w:divBdr>
    </w:div>
    <w:div w:id="169805747">
      <w:marLeft w:val="0"/>
      <w:marRight w:val="0"/>
      <w:marTop w:val="0"/>
      <w:marBottom w:val="0"/>
      <w:divBdr>
        <w:top w:val="none" w:sz="0" w:space="0" w:color="auto"/>
        <w:left w:val="none" w:sz="0" w:space="0" w:color="auto"/>
        <w:bottom w:val="none" w:sz="0" w:space="0" w:color="auto"/>
        <w:right w:val="none" w:sz="0" w:space="0" w:color="auto"/>
      </w:divBdr>
    </w:div>
    <w:div w:id="169805748">
      <w:marLeft w:val="0"/>
      <w:marRight w:val="0"/>
      <w:marTop w:val="0"/>
      <w:marBottom w:val="0"/>
      <w:divBdr>
        <w:top w:val="none" w:sz="0" w:space="0" w:color="auto"/>
        <w:left w:val="none" w:sz="0" w:space="0" w:color="auto"/>
        <w:bottom w:val="none" w:sz="0" w:space="0" w:color="auto"/>
        <w:right w:val="none" w:sz="0" w:space="0" w:color="auto"/>
      </w:divBdr>
    </w:div>
    <w:div w:id="169805749">
      <w:marLeft w:val="0"/>
      <w:marRight w:val="0"/>
      <w:marTop w:val="0"/>
      <w:marBottom w:val="0"/>
      <w:divBdr>
        <w:top w:val="none" w:sz="0" w:space="0" w:color="auto"/>
        <w:left w:val="none" w:sz="0" w:space="0" w:color="auto"/>
        <w:bottom w:val="none" w:sz="0" w:space="0" w:color="auto"/>
        <w:right w:val="none" w:sz="0" w:space="0" w:color="auto"/>
      </w:divBdr>
    </w:div>
    <w:div w:id="169805750">
      <w:marLeft w:val="0"/>
      <w:marRight w:val="0"/>
      <w:marTop w:val="0"/>
      <w:marBottom w:val="0"/>
      <w:divBdr>
        <w:top w:val="none" w:sz="0" w:space="0" w:color="auto"/>
        <w:left w:val="none" w:sz="0" w:space="0" w:color="auto"/>
        <w:bottom w:val="none" w:sz="0" w:space="0" w:color="auto"/>
        <w:right w:val="none" w:sz="0" w:space="0" w:color="auto"/>
      </w:divBdr>
    </w:div>
    <w:div w:id="169805751">
      <w:marLeft w:val="0"/>
      <w:marRight w:val="0"/>
      <w:marTop w:val="0"/>
      <w:marBottom w:val="0"/>
      <w:divBdr>
        <w:top w:val="none" w:sz="0" w:space="0" w:color="auto"/>
        <w:left w:val="none" w:sz="0" w:space="0" w:color="auto"/>
        <w:bottom w:val="none" w:sz="0" w:space="0" w:color="auto"/>
        <w:right w:val="none" w:sz="0" w:space="0" w:color="auto"/>
      </w:divBdr>
    </w:div>
    <w:div w:id="169805752">
      <w:marLeft w:val="0"/>
      <w:marRight w:val="0"/>
      <w:marTop w:val="0"/>
      <w:marBottom w:val="0"/>
      <w:divBdr>
        <w:top w:val="none" w:sz="0" w:space="0" w:color="auto"/>
        <w:left w:val="none" w:sz="0" w:space="0" w:color="auto"/>
        <w:bottom w:val="none" w:sz="0" w:space="0" w:color="auto"/>
        <w:right w:val="none" w:sz="0" w:space="0" w:color="auto"/>
      </w:divBdr>
    </w:div>
    <w:div w:id="169805753">
      <w:marLeft w:val="0"/>
      <w:marRight w:val="0"/>
      <w:marTop w:val="0"/>
      <w:marBottom w:val="0"/>
      <w:divBdr>
        <w:top w:val="none" w:sz="0" w:space="0" w:color="auto"/>
        <w:left w:val="none" w:sz="0" w:space="0" w:color="auto"/>
        <w:bottom w:val="none" w:sz="0" w:space="0" w:color="auto"/>
        <w:right w:val="none" w:sz="0" w:space="0" w:color="auto"/>
      </w:divBdr>
    </w:div>
    <w:div w:id="169805754">
      <w:marLeft w:val="0"/>
      <w:marRight w:val="0"/>
      <w:marTop w:val="0"/>
      <w:marBottom w:val="0"/>
      <w:divBdr>
        <w:top w:val="none" w:sz="0" w:space="0" w:color="auto"/>
        <w:left w:val="none" w:sz="0" w:space="0" w:color="auto"/>
        <w:bottom w:val="none" w:sz="0" w:space="0" w:color="auto"/>
        <w:right w:val="none" w:sz="0" w:space="0" w:color="auto"/>
      </w:divBdr>
    </w:div>
    <w:div w:id="169805755">
      <w:marLeft w:val="0"/>
      <w:marRight w:val="0"/>
      <w:marTop w:val="0"/>
      <w:marBottom w:val="0"/>
      <w:divBdr>
        <w:top w:val="none" w:sz="0" w:space="0" w:color="auto"/>
        <w:left w:val="none" w:sz="0" w:space="0" w:color="auto"/>
        <w:bottom w:val="none" w:sz="0" w:space="0" w:color="auto"/>
        <w:right w:val="none" w:sz="0" w:space="0" w:color="auto"/>
      </w:divBdr>
      <w:divsChild>
        <w:div w:id="169805774">
          <w:marLeft w:val="0"/>
          <w:marRight w:val="0"/>
          <w:marTop w:val="192"/>
          <w:marBottom w:val="0"/>
          <w:divBdr>
            <w:top w:val="none" w:sz="0" w:space="0" w:color="auto"/>
            <w:left w:val="none" w:sz="0" w:space="0" w:color="auto"/>
            <w:bottom w:val="none" w:sz="0" w:space="0" w:color="auto"/>
            <w:right w:val="none" w:sz="0" w:space="0" w:color="auto"/>
          </w:divBdr>
        </w:div>
        <w:div w:id="169805833">
          <w:marLeft w:val="0"/>
          <w:marRight w:val="0"/>
          <w:marTop w:val="192"/>
          <w:marBottom w:val="0"/>
          <w:divBdr>
            <w:top w:val="none" w:sz="0" w:space="0" w:color="auto"/>
            <w:left w:val="none" w:sz="0" w:space="0" w:color="auto"/>
            <w:bottom w:val="none" w:sz="0" w:space="0" w:color="auto"/>
            <w:right w:val="none" w:sz="0" w:space="0" w:color="auto"/>
          </w:divBdr>
        </w:div>
        <w:div w:id="169805876">
          <w:marLeft w:val="0"/>
          <w:marRight w:val="0"/>
          <w:marTop w:val="192"/>
          <w:marBottom w:val="0"/>
          <w:divBdr>
            <w:top w:val="none" w:sz="0" w:space="0" w:color="auto"/>
            <w:left w:val="none" w:sz="0" w:space="0" w:color="auto"/>
            <w:bottom w:val="none" w:sz="0" w:space="0" w:color="auto"/>
            <w:right w:val="none" w:sz="0" w:space="0" w:color="auto"/>
          </w:divBdr>
        </w:div>
        <w:div w:id="169805894">
          <w:marLeft w:val="0"/>
          <w:marRight w:val="0"/>
          <w:marTop w:val="192"/>
          <w:marBottom w:val="0"/>
          <w:divBdr>
            <w:top w:val="none" w:sz="0" w:space="0" w:color="auto"/>
            <w:left w:val="none" w:sz="0" w:space="0" w:color="auto"/>
            <w:bottom w:val="none" w:sz="0" w:space="0" w:color="auto"/>
            <w:right w:val="none" w:sz="0" w:space="0" w:color="auto"/>
          </w:divBdr>
        </w:div>
        <w:div w:id="169805935">
          <w:marLeft w:val="0"/>
          <w:marRight w:val="0"/>
          <w:marTop w:val="192"/>
          <w:marBottom w:val="0"/>
          <w:divBdr>
            <w:top w:val="none" w:sz="0" w:space="0" w:color="auto"/>
            <w:left w:val="none" w:sz="0" w:space="0" w:color="auto"/>
            <w:bottom w:val="none" w:sz="0" w:space="0" w:color="auto"/>
            <w:right w:val="none" w:sz="0" w:space="0" w:color="auto"/>
          </w:divBdr>
        </w:div>
      </w:divsChild>
    </w:div>
    <w:div w:id="169805756">
      <w:marLeft w:val="0"/>
      <w:marRight w:val="0"/>
      <w:marTop w:val="0"/>
      <w:marBottom w:val="0"/>
      <w:divBdr>
        <w:top w:val="none" w:sz="0" w:space="0" w:color="auto"/>
        <w:left w:val="none" w:sz="0" w:space="0" w:color="auto"/>
        <w:bottom w:val="none" w:sz="0" w:space="0" w:color="auto"/>
        <w:right w:val="none" w:sz="0" w:space="0" w:color="auto"/>
      </w:divBdr>
    </w:div>
    <w:div w:id="169805757">
      <w:marLeft w:val="0"/>
      <w:marRight w:val="0"/>
      <w:marTop w:val="0"/>
      <w:marBottom w:val="0"/>
      <w:divBdr>
        <w:top w:val="none" w:sz="0" w:space="0" w:color="auto"/>
        <w:left w:val="none" w:sz="0" w:space="0" w:color="auto"/>
        <w:bottom w:val="none" w:sz="0" w:space="0" w:color="auto"/>
        <w:right w:val="none" w:sz="0" w:space="0" w:color="auto"/>
      </w:divBdr>
    </w:div>
    <w:div w:id="169805758">
      <w:marLeft w:val="0"/>
      <w:marRight w:val="0"/>
      <w:marTop w:val="0"/>
      <w:marBottom w:val="0"/>
      <w:divBdr>
        <w:top w:val="none" w:sz="0" w:space="0" w:color="auto"/>
        <w:left w:val="none" w:sz="0" w:space="0" w:color="auto"/>
        <w:bottom w:val="none" w:sz="0" w:space="0" w:color="auto"/>
        <w:right w:val="none" w:sz="0" w:space="0" w:color="auto"/>
      </w:divBdr>
    </w:div>
    <w:div w:id="169805759">
      <w:marLeft w:val="0"/>
      <w:marRight w:val="0"/>
      <w:marTop w:val="0"/>
      <w:marBottom w:val="0"/>
      <w:divBdr>
        <w:top w:val="none" w:sz="0" w:space="0" w:color="auto"/>
        <w:left w:val="none" w:sz="0" w:space="0" w:color="auto"/>
        <w:bottom w:val="none" w:sz="0" w:space="0" w:color="auto"/>
        <w:right w:val="none" w:sz="0" w:space="0" w:color="auto"/>
      </w:divBdr>
    </w:div>
    <w:div w:id="169805760">
      <w:marLeft w:val="0"/>
      <w:marRight w:val="0"/>
      <w:marTop w:val="0"/>
      <w:marBottom w:val="0"/>
      <w:divBdr>
        <w:top w:val="none" w:sz="0" w:space="0" w:color="auto"/>
        <w:left w:val="none" w:sz="0" w:space="0" w:color="auto"/>
        <w:bottom w:val="none" w:sz="0" w:space="0" w:color="auto"/>
        <w:right w:val="none" w:sz="0" w:space="0" w:color="auto"/>
      </w:divBdr>
    </w:div>
    <w:div w:id="169805761">
      <w:marLeft w:val="0"/>
      <w:marRight w:val="0"/>
      <w:marTop w:val="0"/>
      <w:marBottom w:val="0"/>
      <w:divBdr>
        <w:top w:val="none" w:sz="0" w:space="0" w:color="auto"/>
        <w:left w:val="none" w:sz="0" w:space="0" w:color="auto"/>
        <w:bottom w:val="none" w:sz="0" w:space="0" w:color="auto"/>
        <w:right w:val="none" w:sz="0" w:space="0" w:color="auto"/>
      </w:divBdr>
    </w:div>
    <w:div w:id="169805762">
      <w:marLeft w:val="0"/>
      <w:marRight w:val="0"/>
      <w:marTop w:val="0"/>
      <w:marBottom w:val="0"/>
      <w:divBdr>
        <w:top w:val="none" w:sz="0" w:space="0" w:color="auto"/>
        <w:left w:val="none" w:sz="0" w:space="0" w:color="auto"/>
        <w:bottom w:val="none" w:sz="0" w:space="0" w:color="auto"/>
        <w:right w:val="none" w:sz="0" w:space="0" w:color="auto"/>
      </w:divBdr>
    </w:div>
    <w:div w:id="169805763">
      <w:marLeft w:val="0"/>
      <w:marRight w:val="0"/>
      <w:marTop w:val="0"/>
      <w:marBottom w:val="0"/>
      <w:divBdr>
        <w:top w:val="none" w:sz="0" w:space="0" w:color="auto"/>
        <w:left w:val="none" w:sz="0" w:space="0" w:color="auto"/>
        <w:bottom w:val="none" w:sz="0" w:space="0" w:color="auto"/>
        <w:right w:val="none" w:sz="0" w:space="0" w:color="auto"/>
      </w:divBdr>
    </w:div>
    <w:div w:id="169805764">
      <w:marLeft w:val="0"/>
      <w:marRight w:val="0"/>
      <w:marTop w:val="0"/>
      <w:marBottom w:val="0"/>
      <w:divBdr>
        <w:top w:val="none" w:sz="0" w:space="0" w:color="auto"/>
        <w:left w:val="none" w:sz="0" w:space="0" w:color="auto"/>
        <w:bottom w:val="none" w:sz="0" w:space="0" w:color="auto"/>
        <w:right w:val="none" w:sz="0" w:space="0" w:color="auto"/>
      </w:divBdr>
    </w:div>
    <w:div w:id="169805765">
      <w:marLeft w:val="0"/>
      <w:marRight w:val="0"/>
      <w:marTop w:val="0"/>
      <w:marBottom w:val="0"/>
      <w:divBdr>
        <w:top w:val="none" w:sz="0" w:space="0" w:color="auto"/>
        <w:left w:val="none" w:sz="0" w:space="0" w:color="auto"/>
        <w:bottom w:val="none" w:sz="0" w:space="0" w:color="auto"/>
        <w:right w:val="none" w:sz="0" w:space="0" w:color="auto"/>
      </w:divBdr>
    </w:div>
    <w:div w:id="169805766">
      <w:marLeft w:val="0"/>
      <w:marRight w:val="0"/>
      <w:marTop w:val="0"/>
      <w:marBottom w:val="0"/>
      <w:divBdr>
        <w:top w:val="none" w:sz="0" w:space="0" w:color="auto"/>
        <w:left w:val="none" w:sz="0" w:space="0" w:color="auto"/>
        <w:bottom w:val="none" w:sz="0" w:space="0" w:color="auto"/>
        <w:right w:val="none" w:sz="0" w:space="0" w:color="auto"/>
      </w:divBdr>
    </w:div>
    <w:div w:id="169805767">
      <w:marLeft w:val="0"/>
      <w:marRight w:val="0"/>
      <w:marTop w:val="0"/>
      <w:marBottom w:val="0"/>
      <w:divBdr>
        <w:top w:val="none" w:sz="0" w:space="0" w:color="auto"/>
        <w:left w:val="none" w:sz="0" w:space="0" w:color="auto"/>
        <w:bottom w:val="none" w:sz="0" w:space="0" w:color="auto"/>
        <w:right w:val="none" w:sz="0" w:space="0" w:color="auto"/>
      </w:divBdr>
    </w:div>
    <w:div w:id="169805768">
      <w:marLeft w:val="0"/>
      <w:marRight w:val="0"/>
      <w:marTop w:val="0"/>
      <w:marBottom w:val="0"/>
      <w:divBdr>
        <w:top w:val="none" w:sz="0" w:space="0" w:color="auto"/>
        <w:left w:val="none" w:sz="0" w:space="0" w:color="auto"/>
        <w:bottom w:val="none" w:sz="0" w:space="0" w:color="auto"/>
        <w:right w:val="none" w:sz="0" w:space="0" w:color="auto"/>
      </w:divBdr>
    </w:div>
    <w:div w:id="169805769">
      <w:marLeft w:val="0"/>
      <w:marRight w:val="0"/>
      <w:marTop w:val="0"/>
      <w:marBottom w:val="0"/>
      <w:divBdr>
        <w:top w:val="none" w:sz="0" w:space="0" w:color="auto"/>
        <w:left w:val="none" w:sz="0" w:space="0" w:color="auto"/>
        <w:bottom w:val="none" w:sz="0" w:space="0" w:color="auto"/>
        <w:right w:val="none" w:sz="0" w:space="0" w:color="auto"/>
      </w:divBdr>
    </w:div>
    <w:div w:id="169805770">
      <w:marLeft w:val="0"/>
      <w:marRight w:val="0"/>
      <w:marTop w:val="0"/>
      <w:marBottom w:val="0"/>
      <w:divBdr>
        <w:top w:val="none" w:sz="0" w:space="0" w:color="auto"/>
        <w:left w:val="none" w:sz="0" w:space="0" w:color="auto"/>
        <w:bottom w:val="none" w:sz="0" w:space="0" w:color="auto"/>
        <w:right w:val="none" w:sz="0" w:space="0" w:color="auto"/>
      </w:divBdr>
    </w:div>
    <w:div w:id="169805771">
      <w:marLeft w:val="0"/>
      <w:marRight w:val="0"/>
      <w:marTop w:val="0"/>
      <w:marBottom w:val="0"/>
      <w:divBdr>
        <w:top w:val="none" w:sz="0" w:space="0" w:color="auto"/>
        <w:left w:val="none" w:sz="0" w:space="0" w:color="auto"/>
        <w:bottom w:val="none" w:sz="0" w:space="0" w:color="auto"/>
        <w:right w:val="none" w:sz="0" w:space="0" w:color="auto"/>
      </w:divBdr>
    </w:div>
    <w:div w:id="169805772">
      <w:marLeft w:val="0"/>
      <w:marRight w:val="0"/>
      <w:marTop w:val="0"/>
      <w:marBottom w:val="0"/>
      <w:divBdr>
        <w:top w:val="none" w:sz="0" w:space="0" w:color="auto"/>
        <w:left w:val="none" w:sz="0" w:space="0" w:color="auto"/>
        <w:bottom w:val="none" w:sz="0" w:space="0" w:color="auto"/>
        <w:right w:val="none" w:sz="0" w:space="0" w:color="auto"/>
      </w:divBdr>
    </w:div>
    <w:div w:id="169805773">
      <w:marLeft w:val="0"/>
      <w:marRight w:val="0"/>
      <w:marTop w:val="0"/>
      <w:marBottom w:val="0"/>
      <w:divBdr>
        <w:top w:val="none" w:sz="0" w:space="0" w:color="auto"/>
        <w:left w:val="none" w:sz="0" w:space="0" w:color="auto"/>
        <w:bottom w:val="none" w:sz="0" w:space="0" w:color="auto"/>
        <w:right w:val="none" w:sz="0" w:space="0" w:color="auto"/>
      </w:divBdr>
    </w:div>
    <w:div w:id="169805776">
      <w:marLeft w:val="0"/>
      <w:marRight w:val="0"/>
      <w:marTop w:val="0"/>
      <w:marBottom w:val="0"/>
      <w:divBdr>
        <w:top w:val="none" w:sz="0" w:space="0" w:color="auto"/>
        <w:left w:val="none" w:sz="0" w:space="0" w:color="auto"/>
        <w:bottom w:val="none" w:sz="0" w:space="0" w:color="auto"/>
        <w:right w:val="none" w:sz="0" w:space="0" w:color="auto"/>
      </w:divBdr>
    </w:div>
    <w:div w:id="169805777">
      <w:marLeft w:val="0"/>
      <w:marRight w:val="0"/>
      <w:marTop w:val="0"/>
      <w:marBottom w:val="0"/>
      <w:divBdr>
        <w:top w:val="none" w:sz="0" w:space="0" w:color="auto"/>
        <w:left w:val="none" w:sz="0" w:space="0" w:color="auto"/>
        <w:bottom w:val="none" w:sz="0" w:space="0" w:color="auto"/>
        <w:right w:val="none" w:sz="0" w:space="0" w:color="auto"/>
      </w:divBdr>
    </w:div>
    <w:div w:id="169805778">
      <w:marLeft w:val="0"/>
      <w:marRight w:val="0"/>
      <w:marTop w:val="0"/>
      <w:marBottom w:val="0"/>
      <w:divBdr>
        <w:top w:val="none" w:sz="0" w:space="0" w:color="auto"/>
        <w:left w:val="none" w:sz="0" w:space="0" w:color="auto"/>
        <w:bottom w:val="none" w:sz="0" w:space="0" w:color="auto"/>
        <w:right w:val="none" w:sz="0" w:space="0" w:color="auto"/>
      </w:divBdr>
    </w:div>
    <w:div w:id="169805779">
      <w:marLeft w:val="0"/>
      <w:marRight w:val="0"/>
      <w:marTop w:val="0"/>
      <w:marBottom w:val="0"/>
      <w:divBdr>
        <w:top w:val="none" w:sz="0" w:space="0" w:color="auto"/>
        <w:left w:val="none" w:sz="0" w:space="0" w:color="auto"/>
        <w:bottom w:val="none" w:sz="0" w:space="0" w:color="auto"/>
        <w:right w:val="none" w:sz="0" w:space="0" w:color="auto"/>
      </w:divBdr>
    </w:div>
    <w:div w:id="169805780">
      <w:marLeft w:val="0"/>
      <w:marRight w:val="0"/>
      <w:marTop w:val="0"/>
      <w:marBottom w:val="0"/>
      <w:divBdr>
        <w:top w:val="none" w:sz="0" w:space="0" w:color="auto"/>
        <w:left w:val="none" w:sz="0" w:space="0" w:color="auto"/>
        <w:bottom w:val="none" w:sz="0" w:space="0" w:color="auto"/>
        <w:right w:val="none" w:sz="0" w:space="0" w:color="auto"/>
      </w:divBdr>
    </w:div>
    <w:div w:id="169805781">
      <w:marLeft w:val="0"/>
      <w:marRight w:val="0"/>
      <w:marTop w:val="0"/>
      <w:marBottom w:val="0"/>
      <w:divBdr>
        <w:top w:val="none" w:sz="0" w:space="0" w:color="auto"/>
        <w:left w:val="none" w:sz="0" w:space="0" w:color="auto"/>
        <w:bottom w:val="none" w:sz="0" w:space="0" w:color="auto"/>
        <w:right w:val="none" w:sz="0" w:space="0" w:color="auto"/>
      </w:divBdr>
    </w:div>
    <w:div w:id="169805782">
      <w:marLeft w:val="0"/>
      <w:marRight w:val="0"/>
      <w:marTop w:val="0"/>
      <w:marBottom w:val="0"/>
      <w:divBdr>
        <w:top w:val="none" w:sz="0" w:space="0" w:color="auto"/>
        <w:left w:val="none" w:sz="0" w:space="0" w:color="auto"/>
        <w:bottom w:val="none" w:sz="0" w:space="0" w:color="auto"/>
        <w:right w:val="none" w:sz="0" w:space="0" w:color="auto"/>
      </w:divBdr>
    </w:div>
    <w:div w:id="169805783">
      <w:marLeft w:val="0"/>
      <w:marRight w:val="0"/>
      <w:marTop w:val="0"/>
      <w:marBottom w:val="0"/>
      <w:divBdr>
        <w:top w:val="none" w:sz="0" w:space="0" w:color="auto"/>
        <w:left w:val="none" w:sz="0" w:space="0" w:color="auto"/>
        <w:bottom w:val="none" w:sz="0" w:space="0" w:color="auto"/>
        <w:right w:val="none" w:sz="0" w:space="0" w:color="auto"/>
      </w:divBdr>
    </w:div>
    <w:div w:id="169805784">
      <w:marLeft w:val="0"/>
      <w:marRight w:val="0"/>
      <w:marTop w:val="0"/>
      <w:marBottom w:val="0"/>
      <w:divBdr>
        <w:top w:val="none" w:sz="0" w:space="0" w:color="auto"/>
        <w:left w:val="none" w:sz="0" w:space="0" w:color="auto"/>
        <w:bottom w:val="none" w:sz="0" w:space="0" w:color="auto"/>
        <w:right w:val="none" w:sz="0" w:space="0" w:color="auto"/>
      </w:divBdr>
    </w:div>
    <w:div w:id="169805785">
      <w:marLeft w:val="0"/>
      <w:marRight w:val="0"/>
      <w:marTop w:val="0"/>
      <w:marBottom w:val="0"/>
      <w:divBdr>
        <w:top w:val="none" w:sz="0" w:space="0" w:color="auto"/>
        <w:left w:val="none" w:sz="0" w:space="0" w:color="auto"/>
        <w:bottom w:val="none" w:sz="0" w:space="0" w:color="auto"/>
        <w:right w:val="none" w:sz="0" w:space="0" w:color="auto"/>
      </w:divBdr>
    </w:div>
    <w:div w:id="169805786">
      <w:marLeft w:val="0"/>
      <w:marRight w:val="0"/>
      <w:marTop w:val="0"/>
      <w:marBottom w:val="0"/>
      <w:divBdr>
        <w:top w:val="none" w:sz="0" w:space="0" w:color="auto"/>
        <w:left w:val="none" w:sz="0" w:space="0" w:color="auto"/>
        <w:bottom w:val="none" w:sz="0" w:space="0" w:color="auto"/>
        <w:right w:val="none" w:sz="0" w:space="0" w:color="auto"/>
      </w:divBdr>
    </w:div>
    <w:div w:id="169805787">
      <w:marLeft w:val="0"/>
      <w:marRight w:val="0"/>
      <w:marTop w:val="0"/>
      <w:marBottom w:val="0"/>
      <w:divBdr>
        <w:top w:val="none" w:sz="0" w:space="0" w:color="auto"/>
        <w:left w:val="none" w:sz="0" w:space="0" w:color="auto"/>
        <w:bottom w:val="none" w:sz="0" w:space="0" w:color="auto"/>
        <w:right w:val="none" w:sz="0" w:space="0" w:color="auto"/>
      </w:divBdr>
    </w:div>
    <w:div w:id="169805788">
      <w:marLeft w:val="0"/>
      <w:marRight w:val="0"/>
      <w:marTop w:val="0"/>
      <w:marBottom w:val="0"/>
      <w:divBdr>
        <w:top w:val="none" w:sz="0" w:space="0" w:color="auto"/>
        <w:left w:val="none" w:sz="0" w:space="0" w:color="auto"/>
        <w:bottom w:val="none" w:sz="0" w:space="0" w:color="auto"/>
        <w:right w:val="none" w:sz="0" w:space="0" w:color="auto"/>
      </w:divBdr>
    </w:div>
    <w:div w:id="169805789">
      <w:marLeft w:val="0"/>
      <w:marRight w:val="0"/>
      <w:marTop w:val="0"/>
      <w:marBottom w:val="0"/>
      <w:divBdr>
        <w:top w:val="none" w:sz="0" w:space="0" w:color="auto"/>
        <w:left w:val="none" w:sz="0" w:space="0" w:color="auto"/>
        <w:bottom w:val="none" w:sz="0" w:space="0" w:color="auto"/>
        <w:right w:val="none" w:sz="0" w:space="0" w:color="auto"/>
      </w:divBdr>
    </w:div>
    <w:div w:id="169805790">
      <w:marLeft w:val="0"/>
      <w:marRight w:val="0"/>
      <w:marTop w:val="0"/>
      <w:marBottom w:val="0"/>
      <w:divBdr>
        <w:top w:val="none" w:sz="0" w:space="0" w:color="auto"/>
        <w:left w:val="none" w:sz="0" w:space="0" w:color="auto"/>
        <w:bottom w:val="none" w:sz="0" w:space="0" w:color="auto"/>
        <w:right w:val="none" w:sz="0" w:space="0" w:color="auto"/>
      </w:divBdr>
    </w:div>
    <w:div w:id="169805791">
      <w:marLeft w:val="0"/>
      <w:marRight w:val="0"/>
      <w:marTop w:val="0"/>
      <w:marBottom w:val="0"/>
      <w:divBdr>
        <w:top w:val="none" w:sz="0" w:space="0" w:color="auto"/>
        <w:left w:val="none" w:sz="0" w:space="0" w:color="auto"/>
        <w:bottom w:val="none" w:sz="0" w:space="0" w:color="auto"/>
        <w:right w:val="none" w:sz="0" w:space="0" w:color="auto"/>
      </w:divBdr>
    </w:div>
    <w:div w:id="169805792">
      <w:marLeft w:val="0"/>
      <w:marRight w:val="0"/>
      <w:marTop w:val="0"/>
      <w:marBottom w:val="0"/>
      <w:divBdr>
        <w:top w:val="none" w:sz="0" w:space="0" w:color="auto"/>
        <w:left w:val="none" w:sz="0" w:space="0" w:color="auto"/>
        <w:bottom w:val="none" w:sz="0" w:space="0" w:color="auto"/>
        <w:right w:val="none" w:sz="0" w:space="0" w:color="auto"/>
      </w:divBdr>
    </w:div>
    <w:div w:id="169805793">
      <w:marLeft w:val="0"/>
      <w:marRight w:val="0"/>
      <w:marTop w:val="0"/>
      <w:marBottom w:val="0"/>
      <w:divBdr>
        <w:top w:val="none" w:sz="0" w:space="0" w:color="auto"/>
        <w:left w:val="none" w:sz="0" w:space="0" w:color="auto"/>
        <w:bottom w:val="none" w:sz="0" w:space="0" w:color="auto"/>
        <w:right w:val="none" w:sz="0" w:space="0" w:color="auto"/>
      </w:divBdr>
    </w:div>
    <w:div w:id="169805794">
      <w:marLeft w:val="0"/>
      <w:marRight w:val="0"/>
      <w:marTop w:val="0"/>
      <w:marBottom w:val="0"/>
      <w:divBdr>
        <w:top w:val="none" w:sz="0" w:space="0" w:color="auto"/>
        <w:left w:val="none" w:sz="0" w:space="0" w:color="auto"/>
        <w:bottom w:val="none" w:sz="0" w:space="0" w:color="auto"/>
        <w:right w:val="none" w:sz="0" w:space="0" w:color="auto"/>
      </w:divBdr>
    </w:div>
    <w:div w:id="169805795">
      <w:marLeft w:val="0"/>
      <w:marRight w:val="0"/>
      <w:marTop w:val="0"/>
      <w:marBottom w:val="0"/>
      <w:divBdr>
        <w:top w:val="none" w:sz="0" w:space="0" w:color="auto"/>
        <w:left w:val="none" w:sz="0" w:space="0" w:color="auto"/>
        <w:bottom w:val="none" w:sz="0" w:space="0" w:color="auto"/>
        <w:right w:val="none" w:sz="0" w:space="0" w:color="auto"/>
      </w:divBdr>
    </w:div>
    <w:div w:id="169805796">
      <w:marLeft w:val="0"/>
      <w:marRight w:val="0"/>
      <w:marTop w:val="0"/>
      <w:marBottom w:val="0"/>
      <w:divBdr>
        <w:top w:val="none" w:sz="0" w:space="0" w:color="auto"/>
        <w:left w:val="none" w:sz="0" w:space="0" w:color="auto"/>
        <w:bottom w:val="none" w:sz="0" w:space="0" w:color="auto"/>
        <w:right w:val="none" w:sz="0" w:space="0" w:color="auto"/>
      </w:divBdr>
    </w:div>
    <w:div w:id="169805797">
      <w:marLeft w:val="0"/>
      <w:marRight w:val="0"/>
      <w:marTop w:val="0"/>
      <w:marBottom w:val="0"/>
      <w:divBdr>
        <w:top w:val="none" w:sz="0" w:space="0" w:color="auto"/>
        <w:left w:val="none" w:sz="0" w:space="0" w:color="auto"/>
        <w:bottom w:val="none" w:sz="0" w:space="0" w:color="auto"/>
        <w:right w:val="none" w:sz="0" w:space="0" w:color="auto"/>
      </w:divBdr>
    </w:div>
    <w:div w:id="169805798">
      <w:marLeft w:val="0"/>
      <w:marRight w:val="0"/>
      <w:marTop w:val="0"/>
      <w:marBottom w:val="0"/>
      <w:divBdr>
        <w:top w:val="none" w:sz="0" w:space="0" w:color="auto"/>
        <w:left w:val="none" w:sz="0" w:space="0" w:color="auto"/>
        <w:bottom w:val="none" w:sz="0" w:space="0" w:color="auto"/>
        <w:right w:val="none" w:sz="0" w:space="0" w:color="auto"/>
      </w:divBdr>
    </w:div>
    <w:div w:id="169805800">
      <w:marLeft w:val="0"/>
      <w:marRight w:val="0"/>
      <w:marTop w:val="0"/>
      <w:marBottom w:val="0"/>
      <w:divBdr>
        <w:top w:val="none" w:sz="0" w:space="0" w:color="auto"/>
        <w:left w:val="none" w:sz="0" w:space="0" w:color="auto"/>
        <w:bottom w:val="none" w:sz="0" w:space="0" w:color="auto"/>
        <w:right w:val="none" w:sz="0" w:space="0" w:color="auto"/>
      </w:divBdr>
    </w:div>
    <w:div w:id="169805801">
      <w:marLeft w:val="0"/>
      <w:marRight w:val="0"/>
      <w:marTop w:val="0"/>
      <w:marBottom w:val="0"/>
      <w:divBdr>
        <w:top w:val="none" w:sz="0" w:space="0" w:color="auto"/>
        <w:left w:val="none" w:sz="0" w:space="0" w:color="auto"/>
        <w:bottom w:val="none" w:sz="0" w:space="0" w:color="auto"/>
        <w:right w:val="none" w:sz="0" w:space="0" w:color="auto"/>
      </w:divBdr>
    </w:div>
    <w:div w:id="169805802">
      <w:marLeft w:val="0"/>
      <w:marRight w:val="0"/>
      <w:marTop w:val="0"/>
      <w:marBottom w:val="0"/>
      <w:divBdr>
        <w:top w:val="none" w:sz="0" w:space="0" w:color="auto"/>
        <w:left w:val="none" w:sz="0" w:space="0" w:color="auto"/>
        <w:bottom w:val="none" w:sz="0" w:space="0" w:color="auto"/>
        <w:right w:val="none" w:sz="0" w:space="0" w:color="auto"/>
      </w:divBdr>
    </w:div>
    <w:div w:id="169805803">
      <w:marLeft w:val="0"/>
      <w:marRight w:val="0"/>
      <w:marTop w:val="0"/>
      <w:marBottom w:val="0"/>
      <w:divBdr>
        <w:top w:val="none" w:sz="0" w:space="0" w:color="auto"/>
        <w:left w:val="none" w:sz="0" w:space="0" w:color="auto"/>
        <w:bottom w:val="none" w:sz="0" w:space="0" w:color="auto"/>
        <w:right w:val="none" w:sz="0" w:space="0" w:color="auto"/>
      </w:divBdr>
    </w:div>
    <w:div w:id="169805804">
      <w:marLeft w:val="0"/>
      <w:marRight w:val="0"/>
      <w:marTop w:val="0"/>
      <w:marBottom w:val="0"/>
      <w:divBdr>
        <w:top w:val="none" w:sz="0" w:space="0" w:color="auto"/>
        <w:left w:val="none" w:sz="0" w:space="0" w:color="auto"/>
        <w:bottom w:val="none" w:sz="0" w:space="0" w:color="auto"/>
        <w:right w:val="none" w:sz="0" w:space="0" w:color="auto"/>
      </w:divBdr>
    </w:div>
    <w:div w:id="169805805">
      <w:marLeft w:val="0"/>
      <w:marRight w:val="0"/>
      <w:marTop w:val="0"/>
      <w:marBottom w:val="0"/>
      <w:divBdr>
        <w:top w:val="none" w:sz="0" w:space="0" w:color="auto"/>
        <w:left w:val="none" w:sz="0" w:space="0" w:color="auto"/>
        <w:bottom w:val="none" w:sz="0" w:space="0" w:color="auto"/>
        <w:right w:val="none" w:sz="0" w:space="0" w:color="auto"/>
      </w:divBdr>
    </w:div>
    <w:div w:id="169805806">
      <w:marLeft w:val="0"/>
      <w:marRight w:val="0"/>
      <w:marTop w:val="0"/>
      <w:marBottom w:val="0"/>
      <w:divBdr>
        <w:top w:val="none" w:sz="0" w:space="0" w:color="auto"/>
        <w:left w:val="none" w:sz="0" w:space="0" w:color="auto"/>
        <w:bottom w:val="none" w:sz="0" w:space="0" w:color="auto"/>
        <w:right w:val="none" w:sz="0" w:space="0" w:color="auto"/>
      </w:divBdr>
    </w:div>
    <w:div w:id="169805807">
      <w:marLeft w:val="0"/>
      <w:marRight w:val="0"/>
      <w:marTop w:val="0"/>
      <w:marBottom w:val="0"/>
      <w:divBdr>
        <w:top w:val="none" w:sz="0" w:space="0" w:color="auto"/>
        <w:left w:val="none" w:sz="0" w:space="0" w:color="auto"/>
        <w:bottom w:val="none" w:sz="0" w:space="0" w:color="auto"/>
        <w:right w:val="none" w:sz="0" w:space="0" w:color="auto"/>
      </w:divBdr>
    </w:div>
    <w:div w:id="169805808">
      <w:marLeft w:val="0"/>
      <w:marRight w:val="0"/>
      <w:marTop w:val="0"/>
      <w:marBottom w:val="0"/>
      <w:divBdr>
        <w:top w:val="none" w:sz="0" w:space="0" w:color="auto"/>
        <w:left w:val="none" w:sz="0" w:space="0" w:color="auto"/>
        <w:bottom w:val="none" w:sz="0" w:space="0" w:color="auto"/>
        <w:right w:val="none" w:sz="0" w:space="0" w:color="auto"/>
      </w:divBdr>
    </w:div>
    <w:div w:id="169805809">
      <w:marLeft w:val="0"/>
      <w:marRight w:val="0"/>
      <w:marTop w:val="0"/>
      <w:marBottom w:val="0"/>
      <w:divBdr>
        <w:top w:val="none" w:sz="0" w:space="0" w:color="auto"/>
        <w:left w:val="none" w:sz="0" w:space="0" w:color="auto"/>
        <w:bottom w:val="none" w:sz="0" w:space="0" w:color="auto"/>
        <w:right w:val="none" w:sz="0" w:space="0" w:color="auto"/>
      </w:divBdr>
    </w:div>
    <w:div w:id="169805810">
      <w:marLeft w:val="0"/>
      <w:marRight w:val="0"/>
      <w:marTop w:val="0"/>
      <w:marBottom w:val="0"/>
      <w:divBdr>
        <w:top w:val="none" w:sz="0" w:space="0" w:color="auto"/>
        <w:left w:val="none" w:sz="0" w:space="0" w:color="auto"/>
        <w:bottom w:val="none" w:sz="0" w:space="0" w:color="auto"/>
        <w:right w:val="none" w:sz="0" w:space="0" w:color="auto"/>
      </w:divBdr>
    </w:div>
    <w:div w:id="169805811">
      <w:marLeft w:val="0"/>
      <w:marRight w:val="0"/>
      <w:marTop w:val="0"/>
      <w:marBottom w:val="0"/>
      <w:divBdr>
        <w:top w:val="none" w:sz="0" w:space="0" w:color="auto"/>
        <w:left w:val="none" w:sz="0" w:space="0" w:color="auto"/>
        <w:bottom w:val="none" w:sz="0" w:space="0" w:color="auto"/>
        <w:right w:val="none" w:sz="0" w:space="0" w:color="auto"/>
      </w:divBdr>
    </w:div>
    <w:div w:id="169805812">
      <w:marLeft w:val="0"/>
      <w:marRight w:val="0"/>
      <w:marTop w:val="0"/>
      <w:marBottom w:val="0"/>
      <w:divBdr>
        <w:top w:val="none" w:sz="0" w:space="0" w:color="auto"/>
        <w:left w:val="none" w:sz="0" w:space="0" w:color="auto"/>
        <w:bottom w:val="none" w:sz="0" w:space="0" w:color="auto"/>
        <w:right w:val="none" w:sz="0" w:space="0" w:color="auto"/>
      </w:divBdr>
    </w:div>
    <w:div w:id="169805813">
      <w:marLeft w:val="0"/>
      <w:marRight w:val="0"/>
      <w:marTop w:val="0"/>
      <w:marBottom w:val="0"/>
      <w:divBdr>
        <w:top w:val="none" w:sz="0" w:space="0" w:color="auto"/>
        <w:left w:val="none" w:sz="0" w:space="0" w:color="auto"/>
        <w:bottom w:val="none" w:sz="0" w:space="0" w:color="auto"/>
        <w:right w:val="none" w:sz="0" w:space="0" w:color="auto"/>
      </w:divBdr>
    </w:div>
    <w:div w:id="169805814">
      <w:marLeft w:val="0"/>
      <w:marRight w:val="0"/>
      <w:marTop w:val="0"/>
      <w:marBottom w:val="0"/>
      <w:divBdr>
        <w:top w:val="none" w:sz="0" w:space="0" w:color="auto"/>
        <w:left w:val="none" w:sz="0" w:space="0" w:color="auto"/>
        <w:bottom w:val="none" w:sz="0" w:space="0" w:color="auto"/>
        <w:right w:val="none" w:sz="0" w:space="0" w:color="auto"/>
      </w:divBdr>
    </w:div>
    <w:div w:id="169805815">
      <w:marLeft w:val="0"/>
      <w:marRight w:val="0"/>
      <w:marTop w:val="0"/>
      <w:marBottom w:val="0"/>
      <w:divBdr>
        <w:top w:val="none" w:sz="0" w:space="0" w:color="auto"/>
        <w:left w:val="none" w:sz="0" w:space="0" w:color="auto"/>
        <w:bottom w:val="none" w:sz="0" w:space="0" w:color="auto"/>
        <w:right w:val="none" w:sz="0" w:space="0" w:color="auto"/>
      </w:divBdr>
    </w:div>
    <w:div w:id="169805816">
      <w:marLeft w:val="0"/>
      <w:marRight w:val="0"/>
      <w:marTop w:val="0"/>
      <w:marBottom w:val="0"/>
      <w:divBdr>
        <w:top w:val="none" w:sz="0" w:space="0" w:color="auto"/>
        <w:left w:val="none" w:sz="0" w:space="0" w:color="auto"/>
        <w:bottom w:val="none" w:sz="0" w:space="0" w:color="auto"/>
        <w:right w:val="none" w:sz="0" w:space="0" w:color="auto"/>
      </w:divBdr>
    </w:div>
    <w:div w:id="169805817">
      <w:marLeft w:val="0"/>
      <w:marRight w:val="0"/>
      <w:marTop w:val="0"/>
      <w:marBottom w:val="0"/>
      <w:divBdr>
        <w:top w:val="none" w:sz="0" w:space="0" w:color="auto"/>
        <w:left w:val="none" w:sz="0" w:space="0" w:color="auto"/>
        <w:bottom w:val="none" w:sz="0" w:space="0" w:color="auto"/>
        <w:right w:val="none" w:sz="0" w:space="0" w:color="auto"/>
      </w:divBdr>
    </w:div>
    <w:div w:id="169805818">
      <w:marLeft w:val="0"/>
      <w:marRight w:val="0"/>
      <w:marTop w:val="0"/>
      <w:marBottom w:val="0"/>
      <w:divBdr>
        <w:top w:val="none" w:sz="0" w:space="0" w:color="auto"/>
        <w:left w:val="none" w:sz="0" w:space="0" w:color="auto"/>
        <w:bottom w:val="none" w:sz="0" w:space="0" w:color="auto"/>
        <w:right w:val="none" w:sz="0" w:space="0" w:color="auto"/>
      </w:divBdr>
    </w:div>
    <w:div w:id="169805819">
      <w:marLeft w:val="0"/>
      <w:marRight w:val="0"/>
      <w:marTop w:val="0"/>
      <w:marBottom w:val="0"/>
      <w:divBdr>
        <w:top w:val="none" w:sz="0" w:space="0" w:color="auto"/>
        <w:left w:val="none" w:sz="0" w:space="0" w:color="auto"/>
        <w:bottom w:val="none" w:sz="0" w:space="0" w:color="auto"/>
        <w:right w:val="none" w:sz="0" w:space="0" w:color="auto"/>
      </w:divBdr>
    </w:div>
    <w:div w:id="169805820">
      <w:marLeft w:val="0"/>
      <w:marRight w:val="0"/>
      <w:marTop w:val="0"/>
      <w:marBottom w:val="0"/>
      <w:divBdr>
        <w:top w:val="none" w:sz="0" w:space="0" w:color="auto"/>
        <w:left w:val="none" w:sz="0" w:space="0" w:color="auto"/>
        <w:bottom w:val="none" w:sz="0" w:space="0" w:color="auto"/>
        <w:right w:val="none" w:sz="0" w:space="0" w:color="auto"/>
      </w:divBdr>
    </w:div>
    <w:div w:id="169805822">
      <w:marLeft w:val="0"/>
      <w:marRight w:val="0"/>
      <w:marTop w:val="0"/>
      <w:marBottom w:val="0"/>
      <w:divBdr>
        <w:top w:val="none" w:sz="0" w:space="0" w:color="auto"/>
        <w:left w:val="none" w:sz="0" w:space="0" w:color="auto"/>
        <w:bottom w:val="none" w:sz="0" w:space="0" w:color="auto"/>
        <w:right w:val="none" w:sz="0" w:space="0" w:color="auto"/>
      </w:divBdr>
    </w:div>
    <w:div w:id="169805823">
      <w:marLeft w:val="0"/>
      <w:marRight w:val="0"/>
      <w:marTop w:val="0"/>
      <w:marBottom w:val="0"/>
      <w:divBdr>
        <w:top w:val="none" w:sz="0" w:space="0" w:color="auto"/>
        <w:left w:val="none" w:sz="0" w:space="0" w:color="auto"/>
        <w:bottom w:val="none" w:sz="0" w:space="0" w:color="auto"/>
        <w:right w:val="none" w:sz="0" w:space="0" w:color="auto"/>
      </w:divBdr>
    </w:div>
    <w:div w:id="169805824">
      <w:marLeft w:val="0"/>
      <w:marRight w:val="0"/>
      <w:marTop w:val="0"/>
      <w:marBottom w:val="0"/>
      <w:divBdr>
        <w:top w:val="none" w:sz="0" w:space="0" w:color="auto"/>
        <w:left w:val="none" w:sz="0" w:space="0" w:color="auto"/>
        <w:bottom w:val="none" w:sz="0" w:space="0" w:color="auto"/>
        <w:right w:val="none" w:sz="0" w:space="0" w:color="auto"/>
      </w:divBdr>
    </w:div>
    <w:div w:id="169805825">
      <w:marLeft w:val="0"/>
      <w:marRight w:val="0"/>
      <w:marTop w:val="0"/>
      <w:marBottom w:val="0"/>
      <w:divBdr>
        <w:top w:val="none" w:sz="0" w:space="0" w:color="auto"/>
        <w:left w:val="none" w:sz="0" w:space="0" w:color="auto"/>
        <w:bottom w:val="none" w:sz="0" w:space="0" w:color="auto"/>
        <w:right w:val="none" w:sz="0" w:space="0" w:color="auto"/>
      </w:divBdr>
    </w:div>
    <w:div w:id="169805826">
      <w:marLeft w:val="0"/>
      <w:marRight w:val="0"/>
      <w:marTop w:val="0"/>
      <w:marBottom w:val="0"/>
      <w:divBdr>
        <w:top w:val="none" w:sz="0" w:space="0" w:color="auto"/>
        <w:left w:val="none" w:sz="0" w:space="0" w:color="auto"/>
        <w:bottom w:val="none" w:sz="0" w:space="0" w:color="auto"/>
        <w:right w:val="none" w:sz="0" w:space="0" w:color="auto"/>
      </w:divBdr>
    </w:div>
    <w:div w:id="169805827">
      <w:marLeft w:val="0"/>
      <w:marRight w:val="0"/>
      <w:marTop w:val="0"/>
      <w:marBottom w:val="0"/>
      <w:divBdr>
        <w:top w:val="none" w:sz="0" w:space="0" w:color="auto"/>
        <w:left w:val="none" w:sz="0" w:space="0" w:color="auto"/>
        <w:bottom w:val="none" w:sz="0" w:space="0" w:color="auto"/>
        <w:right w:val="none" w:sz="0" w:space="0" w:color="auto"/>
      </w:divBdr>
    </w:div>
    <w:div w:id="169805828">
      <w:marLeft w:val="0"/>
      <w:marRight w:val="0"/>
      <w:marTop w:val="0"/>
      <w:marBottom w:val="0"/>
      <w:divBdr>
        <w:top w:val="none" w:sz="0" w:space="0" w:color="auto"/>
        <w:left w:val="none" w:sz="0" w:space="0" w:color="auto"/>
        <w:bottom w:val="none" w:sz="0" w:space="0" w:color="auto"/>
        <w:right w:val="none" w:sz="0" w:space="0" w:color="auto"/>
      </w:divBdr>
    </w:div>
    <w:div w:id="169805829">
      <w:marLeft w:val="0"/>
      <w:marRight w:val="0"/>
      <w:marTop w:val="0"/>
      <w:marBottom w:val="0"/>
      <w:divBdr>
        <w:top w:val="none" w:sz="0" w:space="0" w:color="auto"/>
        <w:left w:val="none" w:sz="0" w:space="0" w:color="auto"/>
        <w:bottom w:val="none" w:sz="0" w:space="0" w:color="auto"/>
        <w:right w:val="none" w:sz="0" w:space="0" w:color="auto"/>
      </w:divBdr>
    </w:div>
    <w:div w:id="169805830">
      <w:marLeft w:val="0"/>
      <w:marRight w:val="0"/>
      <w:marTop w:val="0"/>
      <w:marBottom w:val="0"/>
      <w:divBdr>
        <w:top w:val="none" w:sz="0" w:space="0" w:color="auto"/>
        <w:left w:val="none" w:sz="0" w:space="0" w:color="auto"/>
        <w:bottom w:val="none" w:sz="0" w:space="0" w:color="auto"/>
        <w:right w:val="none" w:sz="0" w:space="0" w:color="auto"/>
      </w:divBdr>
    </w:div>
    <w:div w:id="169805831">
      <w:marLeft w:val="0"/>
      <w:marRight w:val="0"/>
      <w:marTop w:val="0"/>
      <w:marBottom w:val="0"/>
      <w:divBdr>
        <w:top w:val="none" w:sz="0" w:space="0" w:color="auto"/>
        <w:left w:val="none" w:sz="0" w:space="0" w:color="auto"/>
        <w:bottom w:val="none" w:sz="0" w:space="0" w:color="auto"/>
        <w:right w:val="none" w:sz="0" w:space="0" w:color="auto"/>
      </w:divBdr>
    </w:div>
    <w:div w:id="169805832">
      <w:marLeft w:val="0"/>
      <w:marRight w:val="0"/>
      <w:marTop w:val="0"/>
      <w:marBottom w:val="0"/>
      <w:divBdr>
        <w:top w:val="none" w:sz="0" w:space="0" w:color="auto"/>
        <w:left w:val="none" w:sz="0" w:space="0" w:color="auto"/>
        <w:bottom w:val="none" w:sz="0" w:space="0" w:color="auto"/>
        <w:right w:val="none" w:sz="0" w:space="0" w:color="auto"/>
      </w:divBdr>
    </w:div>
    <w:div w:id="169805834">
      <w:marLeft w:val="0"/>
      <w:marRight w:val="0"/>
      <w:marTop w:val="0"/>
      <w:marBottom w:val="0"/>
      <w:divBdr>
        <w:top w:val="none" w:sz="0" w:space="0" w:color="auto"/>
        <w:left w:val="none" w:sz="0" w:space="0" w:color="auto"/>
        <w:bottom w:val="none" w:sz="0" w:space="0" w:color="auto"/>
        <w:right w:val="none" w:sz="0" w:space="0" w:color="auto"/>
      </w:divBdr>
    </w:div>
    <w:div w:id="169805835">
      <w:marLeft w:val="0"/>
      <w:marRight w:val="0"/>
      <w:marTop w:val="0"/>
      <w:marBottom w:val="0"/>
      <w:divBdr>
        <w:top w:val="none" w:sz="0" w:space="0" w:color="auto"/>
        <w:left w:val="none" w:sz="0" w:space="0" w:color="auto"/>
        <w:bottom w:val="none" w:sz="0" w:space="0" w:color="auto"/>
        <w:right w:val="none" w:sz="0" w:space="0" w:color="auto"/>
      </w:divBdr>
    </w:div>
    <w:div w:id="169805836">
      <w:marLeft w:val="0"/>
      <w:marRight w:val="0"/>
      <w:marTop w:val="0"/>
      <w:marBottom w:val="0"/>
      <w:divBdr>
        <w:top w:val="none" w:sz="0" w:space="0" w:color="auto"/>
        <w:left w:val="none" w:sz="0" w:space="0" w:color="auto"/>
        <w:bottom w:val="none" w:sz="0" w:space="0" w:color="auto"/>
        <w:right w:val="none" w:sz="0" w:space="0" w:color="auto"/>
      </w:divBdr>
    </w:div>
    <w:div w:id="169805837">
      <w:marLeft w:val="0"/>
      <w:marRight w:val="0"/>
      <w:marTop w:val="0"/>
      <w:marBottom w:val="0"/>
      <w:divBdr>
        <w:top w:val="none" w:sz="0" w:space="0" w:color="auto"/>
        <w:left w:val="none" w:sz="0" w:space="0" w:color="auto"/>
        <w:bottom w:val="none" w:sz="0" w:space="0" w:color="auto"/>
        <w:right w:val="none" w:sz="0" w:space="0" w:color="auto"/>
      </w:divBdr>
    </w:div>
    <w:div w:id="169805838">
      <w:marLeft w:val="0"/>
      <w:marRight w:val="0"/>
      <w:marTop w:val="0"/>
      <w:marBottom w:val="0"/>
      <w:divBdr>
        <w:top w:val="none" w:sz="0" w:space="0" w:color="auto"/>
        <w:left w:val="none" w:sz="0" w:space="0" w:color="auto"/>
        <w:bottom w:val="none" w:sz="0" w:space="0" w:color="auto"/>
        <w:right w:val="none" w:sz="0" w:space="0" w:color="auto"/>
      </w:divBdr>
    </w:div>
    <w:div w:id="169805839">
      <w:marLeft w:val="0"/>
      <w:marRight w:val="0"/>
      <w:marTop w:val="0"/>
      <w:marBottom w:val="0"/>
      <w:divBdr>
        <w:top w:val="none" w:sz="0" w:space="0" w:color="auto"/>
        <w:left w:val="none" w:sz="0" w:space="0" w:color="auto"/>
        <w:bottom w:val="none" w:sz="0" w:space="0" w:color="auto"/>
        <w:right w:val="none" w:sz="0" w:space="0" w:color="auto"/>
      </w:divBdr>
    </w:div>
    <w:div w:id="169805840">
      <w:marLeft w:val="0"/>
      <w:marRight w:val="0"/>
      <w:marTop w:val="0"/>
      <w:marBottom w:val="0"/>
      <w:divBdr>
        <w:top w:val="none" w:sz="0" w:space="0" w:color="auto"/>
        <w:left w:val="none" w:sz="0" w:space="0" w:color="auto"/>
        <w:bottom w:val="none" w:sz="0" w:space="0" w:color="auto"/>
        <w:right w:val="none" w:sz="0" w:space="0" w:color="auto"/>
      </w:divBdr>
    </w:div>
    <w:div w:id="169805841">
      <w:marLeft w:val="0"/>
      <w:marRight w:val="0"/>
      <w:marTop w:val="0"/>
      <w:marBottom w:val="0"/>
      <w:divBdr>
        <w:top w:val="none" w:sz="0" w:space="0" w:color="auto"/>
        <w:left w:val="none" w:sz="0" w:space="0" w:color="auto"/>
        <w:bottom w:val="none" w:sz="0" w:space="0" w:color="auto"/>
        <w:right w:val="none" w:sz="0" w:space="0" w:color="auto"/>
      </w:divBdr>
    </w:div>
    <w:div w:id="169805842">
      <w:marLeft w:val="0"/>
      <w:marRight w:val="0"/>
      <w:marTop w:val="0"/>
      <w:marBottom w:val="0"/>
      <w:divBdr>
        <w:top w:val="none" w:sz="0" w:space="0" w:color="auto"/>
        <w:left w:val="none" w:sz="0" w:space="0" w:color="auto"/>
        <w:bottom w:val="none" w:sz="0" w:space="0" w:color="auto"/>
        <w:right w:val="none" w:sz="0" w:space="0" w:color="auto"/>
      </w:divBdr>
    </w:div>
    <w:div w:id="169805843">
      <w:marLeft w:val="0"/>
      <w:marRight w:val="0"/>
      <w:marTop w:val="0"/>
      <w:marBottom w:val="0"/>
      <w:divBdr>
        <w:top w:val="none" w:sz="0" w:space="0" w:color="auto"/>
        <w:left w:val="none" w:sz="0" w:space="0" w:color="auto"/>
        <w:bottom w:val="none" w:sz="0" w:space="0" w:color="auto"/>
        <w:right w:val="none" w:sz="0" w:space="0" w:color="auto"/>
      </w:divBdr>
    </w:div>
    <w:div w:id="169805844">
      <w:marLeft w:val="0"/>
      <w:marRight w:val="0"/>
      <w:marTop w:val="0"/>
      <w:marBottom w:val="0"/>
      <w:divBdr>
        <w:top w:val="none" w:sz="0" w:space="0" w:color="auto"/>
        <w:left w:val="none" w:sz="0" w:space="0" w:color="auto"/>
        <w:bottom w:val="none" w:sz="0" w:space="0" w:color="auto"/>
        <w:right w:val="none" w:sz="0" w:space="0" w:color="auto"/>
      </w:divBdr>
    </w:div>
    <w:div w:id="169805845">
      <w:marLeft w:val="0"/>
      <w:marRight w:val="0"/>
      <w:marTop w:val="0"/>
      <w:marBottom w:val="0"/>
      <w:divBdr>
        <w:top w:val="none" w:sz="0" w:space="0" w:color="auto"/>
        <w:left w:val="none" w:sz="0" w:space="0" w:color="auto"/>
        <w:bottom w:val="none" w:sz="0" w:space="0" w:color="auto"/>
        <w:right w:val="none" w:sz="0" w:space="0" w:color="auto"/>
      </w:divBdr>
    </w:div>
    <w:div w:id="169805846">
      <w:marLeft w:val="0"/>
      <w:marRight w:val="0"/>
      <w:marTop w:val="0"/>
      <w:marBottom w:val="0"/>
      <w:divBdr>
        <w:top w:val="none" w:sz="0" w:space="0" w:color="auto"/>
        <w:left w:val="none" w:sz="0" w:space="0" w:color="auto"/>
        <w:bottom w:val="none" w:sz="0" w:space="0" w:color="auto"/>
        <w:right w:val="none" w:sz="0" w:space="0" w:color="auto"/>
      </w:divBdr>
    </w:div>
    <w:div w:id="169805847">
      <w:marLeft w:val="0"/>
      <w:marRight w:val="0"/>
      <w:marTop w:val="0"/>
      <w:marBottom w:val="0"/>
      <w:divBdr>
        <w:top w:val="none" w:sz="0" w:space="0" w:color="auto"/>
        <w:left w:val="none" w:sz="0" w:space="0" w:color="auto"/>
        <w:bottom w:val="none" w:sz="0" w:space="0" w:color="auto"/>
        <w:right w:val="none" w:sz="0" w:space="0" w:color="auto"/>
      </w:divBdr>
    </w:div>
    <w:div w:id="169805848">
      <w:marLeft w:val="0"/>
      <w:marRight w:val="0"/>
      <w:marTop w:val="0"/>
      <w:marBottom w:val="0"/>
      <w:divBdr>
        <w:top w:val="none" w:sz="0" w:space="0" w:color="auto"/>
        <w:left w:val="none" w:sz="0" w:space="0" w:color="auto"/>
        <w:bottom w:val="none" w:sz="0" w:space="0" w:color="auto"/>
        <w:right w:val="none" w:sz="0" w:space="0" w:color="auto"/>
      </w:divBdr>
      <w:divsChild>
        <w:div w:id="169805775">
          <w:marLeft w:val="0"/>
          <w:marRight w:val="0"/>
          <w:marTop w:val="192"/>
          <w:marBottom w:val="0"/>
          <w:divBdr>
            <w:top w:val="none" w:sz="0" w:space="0" w:color="auto"/>
            <w:left w:val="none" w:sz="0" w:space="0" w:color="auto"/>
            <w:bottom w:val="none" w:sz="0" w:space="0" w:color="auto"/>
            <w:right w:val="none" w:sz="0" w:space="0" w:color="auto"/>
          </w:divBdr>
        </w:div>
        <w:div w:id="169805799">
          <w:marLeft w:val="0"/>
          <w:marRight w:val="0"/>
          <w:marTop w:val="192"/>
          <w:marBottom w:val="0"/>
          <w:divBdr>
            <w:top w:val="none" w:sz="0" w:space="0" w:color="auto"/>
            <w:left w:val="none" w:sz="0" w:space="0" w:color="auto"/>
            <w:bottom w:val="none" w:sz="0" w:space="0" w:color="auto"/>
            <w:right w:val="none" w:sz="0" w:space="0" w:color="auto"/>
          </w:divBdr>
        </w:div>
        <w:div w:id="169805821">
          <w:marLeft w:val="0"/>
          <w:marRight w:val="0"/>
          <w:marTop w:val="192"/>
          <w:marBottom w:val="0"/>
          <w:divBdr>
            <w:top w:val="none" w:sz="0" w:space="0" w:color="auto"/>
            <w:left w:val="none" w:sz="0" w:space="0" w:color="auto"/>
            <w:bottom w:val="none" w:sz="0" w:space="0" w:color="auto"/>
            <w:right w:val="none" w:sz="0" w:space="0" w:color="auto"/>
          </w:divBdr>
        </w:div>
        <w:div w:id="169805864">
          <w:marLeft w:val="0"/>
          <w:marRight w:val="0"/>
          <w:marTop w:val="192"/>
          <w:marBottom w:val="0"/>
          <w:divBdr>
            <w:top w:val="none" w:sz="0" w:space="0" w:color="auto"/>
            <w:left w:val="none" w:sz="0" w:space="0" w:color="auto"/>
            <w:bottom w:val="none" w:sz="0" w:space="0" w:color="auto"/>
            <w:right w:val="none" w:sz="0" w:space="0" w:color="auto"/>
          </w:divBdr>
        </w:div>
        <w:div w:id="169805872">
          <w:marLeft w:val="0"/>
          <w:marRight w:val="0"/>
          <w:marTop w:val="192"/>
          <w:marBottom w:val="0"/>
          <w:divBdr>
            <w:top w:val="none" w:sz="0" w:space="0" w:color="auto"/>
            <w:left w:val="none" w:sz="0" w:space="0" w:color="auto"/>
            <w:bottom w:val="none" w:sz="0" w:space="0" w:color="auto"/>
            <w:right w:val="none" w:sz="0" w:space="0" w:color="auto"/>
          </w:divBdr>
        </w:div>
        <w:div w:id="169805896">
          <w:marLeft w:val="0"/>
          <w:marRight w:val="0"/>
          <w:marTop w:val="192"/>
          <w:marBottom w:val="0"/>
          <w:divBdr>
            <w:top w:val="none" w:sz="0" w:space="0" w:color="auto"/>
            <w:left w:val="none" w:sz="0" w:space="0" w:color="auto"/>
            <w:bottom w:val="none" w:sz="0" w:space="0" w:color="auto"/>
            <w:right w:val="none" w:sz="0" w:space="0" w:color="auto"/>
          </w:divBdr>
        </w:div>
      </w:divsChild>
    </w:div>
    <w:div w:id="169805849">
      <w:marLeft w:val="0"/>
      <w:marRight w:val="0"/>
      <w:marTop w:val="0"/>
      <w:marBottom w:val="0"/>
      <w:divBdr>
        <w:top w:val="none" w:sz="0" w:space="0" w:color="auto"/>
        <w:left w:val="none" w:sz="0" w:space="0" w:color="auto"/>
        <w:bottom w:val="none" w:sz="0" w:space="0" w:color="auto"/>
        <w:right w:val="none" w:sz="0" w:space="0" w:color="auto"/>
      </w:divBdr>
    </w:div>
    <w:div w:id="169805850">
      <w:marLeft w:val="0"/>
      <w:marRight w:val="0"/>
      <w:marTop w:val="0"/>
      <w:marBottom w:val="0"/>
      <w:divBdr>
        <w:top w:val="none" w:sz="0" w:space="0" w:color="auto"/>
        <w:left w:val="none" w:sz="0" w:space="0" w:color="auto"/>
        <w:bottom w:val="none" w:sz="0" w:space="0" w:color="auto"/>
        <w:right w:val="none" w:sz="0" w:space="0" w:color="auto"/>
      </w:divBdr>
    </w:div>
    <w:div w:id="169805851">
      <w:marLeft w:val="0"/>
      <w:marRight w:val="0"/>
      <w:marTop w:val="0"/>
      <w:marBottom w:val="0"/>
      <w:divBdr>
        <w:top w:val="none" w:sz="0" w:space="0" w:color="auto"/>
        <w:left w:val="none" w:sz="0" w:space="0" w:color="auto"/>
        <w:bottom w:val="none" w:sz="0" w:space="0" w:color="auto"/>
        <w:right w:val="none" w:sz="0" w:space="0" w:color="auto"/>
      </w:divBdr>
    </w:div>
    <w:div w:id="169805852">
      <w:marLeft w:val="0"/>
      <w:marRight w:val="0"/>
      <w:marTop w:val="0"/>
      <w:marBottom w:val="0"/>
      <w:divBdr>
        <w:top w:val="none" w:sz="0" w:space="0" w:color="auto"/>
        <w:left w:val="none" w:sz="0" w:space="0" w:color="auto"/>
        <w:bottom w:val="none" w:sz="0" w:space="0" w:color="auto"/>
        <w:right w:val="none" w:sz="0" w:space="0" w:color="auto"/>
      </w:divBdr>
    </w:div>
    <w:div w:id="169805853">
      <w:marLeft w:val="0"/>
      <w:marRight w:val="0"/>
      <w:marTop w:val="0"/>
      <w:marBottom w:val="0"/>
      <w:divBdr>
        <w:top w:val="none" w:sz="0" w:space="0" w:color="auto"/>
        <w:left w:val="none" w:sz="0" w:space="0" w:color="auto"/>
        <w:bottom w:val="none" w:sz="0" w:space="0" w:color="auto"/>
        <w:right w:val="none" w:sz="0" w:space="0" w:color="auto"/>
      </w:divBdr>
    </w:div>
    <w:div w:id="169805854">
      <w:marLeft w:val="0"/>
      <w:marRight w:val="0"/>
      <w:marTop w:val="0"/>
      <w:marBottom w:val="0"/>
      <w:divBdr>
        <w:top w:val="none" w:sz="0" w:space="0" w:color="auto"/>
        <w:left w:val="none" w:sz="0" w:space="0" w:color="auto"/>
        <w:bottom w:val="none" w:sz="0" w:space="0" w:color="auto"/>
        <w:right w:val="none" w:sz="0" w:space="0" w:color="auto"/>
      </w:divBdr>
    </w:div>
    <w:div w:id="169805855">
      <w:marLeft w:val="0"/>
      <w:marRight w:val="0"/>
      <w:marTop w:val="0"/>
      <w:marBottom w:val="0"/>
      <w:divBdr>
        <w:top w:val="none" w:sz="0" w:space="0" w:color="auto"/>
        <w:left w:val="none" w:sz="0" w:space="0" w:color="auto"/>
        <w:bottom w:val="none" w:sz="0" w:space="0" w:color="auto"/>
        <w:right w:val="none" w:sz="0" w:space="0" w:color="auto"/>
      </w:divBdr>
    </w:div>
    <w:div w:id="169805856">
      <w:marLeft w:val="0"/>
      <w:marRight w:val="0"/>
      <w:marTop w:val="0"/>
      <w:marBottom w:val="0"/>
      <w:divBdr>
        <w:top w:val="none" w:sz="0" w:space="0" w:color="auto"/>
        <w:left w:val="none" w:sz="0" w:space="0" w:color="auto"/>
        <w:bottom w:val="none" w:sz="0" w:space="0" w:color="auto"/>
        <w:right w:val="none" w:sz="0" w:space="0" w:color="auto"/>
      </w:divBdr>
    </w:div>
    <w:div w:id="169805857">
      <w:marLeft w:val="0"/>
      <w:marRight w:val="0"/>
      <w:marTop w:val="0"/>
      <w:marBottom w:val="0"/>
      <w:divBdr>
        <w:top w:val="none" w:sz="0" w:space="0" w:color="auto"/>
        <w:left w:val="none" w:sz="0" w:space="0" w:color="auto"/>
        <w:bottom w:val="none" w:sz="0" w:space="0" w:color="auto"/>
        <w:right w:val="none" w:sz="0" w:space="0" w:color="auto"/>
      </w:divBdr>
    </w:div>
    <w:div w:id="169805858">
      <w:marLeft w:val="0"/>
      <w:marRight w:val="0"/>
      <w:marTop w:val="0"/>
      <w:marBottom w:val="0"/>
      <w:divBdr>
        <w:top w:val="none" w:sz="0" w:space="0" w:color="auto"/>
        <w:left w:val="none" w:sz="0" w:space="0" w:color="auto"/>
        <w:bottom w:val="none" w:sz="0" w:space="0" w:color="auto"/>
        <w:right w:val="none" w:sz="0" w:space="0" w:color="auto"/>
      </w:divBdr>
    </w:div>
    <w:div w:id="169805859">
      <w:marLeft w:val="0"/>
      <w:marRight w:val="0"/>
      <w:marTop w:val="0"/>
      <w:marBottom w:val="0"/>
      <w:divBdr>
        <w:top w:val="none" w:sz="0" w:space="0" w:color="auto"/>
        <w:left w:val="none" w:sz="0" w:space="0" w:color="auto"/>
        <w:bottom w:val="none" w:sz="0" w:space="0" w:color="auto"/>
        <w:right w:val="none" w:sz="0" w:space="0" w:color="auto"/>
      </w:divBdr>
    </w:div>
    <w:div w:id="169805860">
      <w:marLeft w:val="0"/>
      <w:marRight w:val="0"/>
      <w:marTop w:val="0"/>
      <w:marBottom w:val="0"/>
      <w:divBdr>
        <w:top w:val="none" w:sz="0" w:space="0" w:color="auto"/>
        <w:left w:val="none" w:sz="0" w:space="0" w:color="auto"/>
        <w:bottom w:val="none" w:sz="0" w:space="0" w:color="auto"/>
        <w:right w:val="none" w:sz="0" w:space="0" w:color="auto"/>
      </w:divBdr>
    </w:div>
    <w:div w:id="169805861">
      <w:marLeft w:val="0"/>
      <w:marRight w:val="0"/>
      <w:marTop w:val="0"/>
      <w:marBottom w:val="0"/>
      <w:divBdr>
        <w:top w:val="none" w:sz="0" w:space="0" w:color="auto"/>
        <w:left w:val="none" w:sz="0" w:space="0" w:color="auto"/>
        <w:bottom w:val="none" w:sz="0" w:space="0" w:color="auto"/>
        <w:right w:val="none" w:sz="0" w:space="0" w:color="auto"/>
      </w:divBdr>
    </w:div>
    <w:div w:id="169805862">
      <w:marLeft w:val="0"/>
      <w:marRight w:val="0"/>
      <w:marTop w:val="0"/>
      <w:marBottom w:val="0"/>
      <w:divBdr>
        <w:top w:val="none" w:sz="0" w:space="0" w:color="auto"/>
        <w:left w:val="none" w:sz="0" w:space="0" w:color="auto"/>
        <w:bottom w:val="none" w:sz="0" w:space="0" w:color="auto"/>
        <w:right w:val="none" w:sz="0" w:space="0" w:color="auto"/>
      </w:divBdr>
    </w:div>
    <w:div w:id="169805863">
      <w:marLeft w:val="0"/>
      <w:marRight w:val="0"/>
      <w:marTop w:val="0"/>
      <w:marBottom w:val="0"/>
      <w:divBdr>
        <w:top w:val="none" w:sz="0" w:space="0" w:color="auto"/>
        <w:left w:val="none" w:sz="0" w:space="0" w:color="auto"/>
        <w:bottom w:val="none" w:sz="0" w:space="0" w:color="auto"/>
        <w:right w:val="none" w:sz="0" w:space="0" w:color="auto"/>
      </w:divBdr>
    </w:div>
    <w:div w:id="169805865">
      <w:marLeft w:val="0"/>
      <w:marRight w:val="0"/>
      <w:marTop w:val="0"/>
      <w:marBottom w:val="0"/>
      <w:divBdr>
        <w:top w:val="none" w:sz="0" w:space="0" w:color="auto"/>
        <w:left w:val="none" w:sz="0" w:space="0" w:color="auto"/>
        <w:bottom w:val="none" w:sz="0" w:space="0" w:color="auto"/>
        <w:right w:val="none" w:sz="0" w:space="0" w:color="auto"/>
      </w:divBdr>
    </w:div>
    <w:div w:id="169805866">
      <w:marLeft w:val="0"/>
      <w:marRight w:val="0"/>
      <w:marTop w:val="0"/>
      <w:marBottom w:val="0"/>
      <w:divBdr>
        <w:top w:val="none" w:sz="0" w:space="0" w:color="auto"/>
        <w:left w:val="none" w:sz="0" w:space="0" w:color="auto"/>
        <w:bottom w:val="none" w:sz="0" w:space="0" w:color="auto"/>
        <w:right w:val="none" w:sz="0" w:space="0" w:color="auto"/>
      </w:divBdr>
    </w:div>
    <w:div w:id="169805867">
      <w:marLeft w:val="0"/>
      <w:marRight w:val="0"/>
      <w:marTop w:val="0"/>
      <w:marBottom w:val="0"/>
      <w:divBdr>
        <w:top w:val="none" w:sz="0" w:space="0" w:color="auto"/>
        <w:left w:val="none" w:sz="0" w:space="0" w:color="auto"/>
        <w:bottom w:val="none" w:sz="0" w:space="0" w:color="auto"/>
        <w:right w:val="none" w:sz="0" w:space="0" w:color="auto"/>
      </w:divBdr>
    </w:div>
    <w:div w:id="169805868">
      <w:marLeft w:val="0"/>
      <w:marRight w:val="0"/>
      <w:marTop w:val="0"/>
      <w:marBottom w:val="0"/>
      <w:divBdr>
        <w:top w:val="none" w:sz="0" w:space="0" w:color="auto"/>
        <w:left w:val="none" w:sz="0" w:space="0" w:color="auto"/>
        <w:bottom w:val="none" w:sz="0" w:space="0" w:color="auto"/>
        <w:right w:val="none" w:sz="0" w:space="0" w:color="auto"/>
      </w:divBdr>
    </w:div>
    <w:div w:id="169805869">
      <w:marLeft w:val="0"/>
      <w:marRight w:val="0"/>
      <w:marTop w:val="0"/>
      <w:marBottom w:val="0"/>
      <w:divBdr>
        <w:top w:val="none" w:sz="0" w:space="0" w:color="auto"/>
        <w:left w:val="none" w:sz="0" w:space="0" w:color="auto"/>
        <w:bottom w:val="none" w:sz="0" w:space="0" w:color="auto"/>
        <w:right w:val="none" w:sz="0" w:space="0" w:color="auto"/>
      </w:divBdr>
    </w:div>
    <w:div w:id="169805871">
      <w:marLeft w:val="0"/>
      <w:marRight w:val="0"/>
      <w:marTop w:val="0"/>
      <w:marBottom w:val="0"/>
      <w:divBdr>
        <w:top w:val="none" w:sz="0" w:space="0" w:color="auto"/>
        <w:left w:val="none" w:sz="0" w:space="0" w:color="auto"/>
        <w:bottom w:val="none" w:sz="0" w:space="0" w:color="auto"/>
        <w:right w:val="none" w:sz="0" w:space="0" w:color="auto"/>
      </w:divBdr>
    </w:div>
    <w:div w:id="169805873">
      <w:marLeft w:val="0"/>
      <w:marRight w:val="0"/>
      <w:marTop w:val="0"/>
      <w:marBottom w:val="0"/>
      <w:divBdr>
        <w:top w:val="none" w:sz="0" w:space="0" w:color="auto"/>
        <w:left w:val="none" w:sz="0" w:space="0" w:color="auto"/>
        <w:bottom w:val="none" w:sz="0" w:space="0" w:color="auto"/>
        <w:right w:val="none" w:sz="0" w:space="0" w:color="auto"/>
      </w:divBdr>
    </w:div>
    <w:div w:id="169805874">
      <w:marLeft w:val="0"/>
      <w:marRight w:val="0"/>
      <w:marTop w:val="0"/>
      <w:marBottom w:val="0"/>
      <w:divBdr>
        <w:top w:val="none" w:sz="0" w:space="0" w:color="auto"/>
        <w:left w:val="none" w:sz="0" w:space="0" w:color="auto"/>
        <w:bottom w:val="none" w:sz="0" w:space="0" w:color="auto"/>
        <w:right w:val="none" w:sz="0" w:space="0" w:color="auto"/>
      </w:divBdr>
    </w:div>
    <w:div w:id="169805875">
      <w:marLeft w:val="0"/>
      <w:marRight w:val="0"/>
      <w:marTop w:val="0"/>
      <w:marBottom w:val="0"/>
      <w:divBdr>
        <w:top w:val="none" w:sz="0" w:space="0" w:color="auto"/>
        <w:left w:val="none" w:sz="0" w:space="0" w:color="auto"/>
        <w:bottom w:val="none" w:sz="0" w:space="0" w:color="auto"/>
        <w:right w:val="none" w:sz="0" w:space="0" w:color="auto"/>
      </w:divBdr>
    </w:div>
    <w:div w:id="169805877">
      <w:marLeft w:val="0"/>
      <w:marRight w:val="0"/>
      <w:marTop w:val="0"/>
      <w:marBottom w:val="0"/>
      <w:divBdr>
        <w:top w:val="none" w:sz="0" w:space="0" w:color="auto"/>
        <w:left w:val="none" w:sz="0" w:space="0" w:color="auto"/>
        <w:bottom w:val="none" w:sz="0" w:space="0" w:color="auto"/>
        <w:right w:val="none" w:sz="0" w:space="0" w:color="auto"/>
      </w:divBdr>
    </w:div>
    <w:div w:id="169805878">
      <w:marLeft w:val="0"/>
      <w:marRight w:val="0"/>
      <w:marTop w:val="0"/>
      <w:marBottom w:val="0"/>
      <w:divBdr>
        <w:top w:val="none" w:sz="0" w:space="0" w:color="auto"/>
        <w:left w:val="none" w:sz="0" w:space="0" w:color="auto"/>
        <w:bottom w:val="none" w:sz="0" w:space="0" w:color="auto"/>
        <w:right w:val="none" w:sz="0" w:space="0" w:color="auto"/>
      </w:divBdr>
    </w:div>
    <w:div w:id="169805879">
      <w:marLeft w:val="0"/>
      <w:marRight w:val="0"/>
      <w:marTop w:val="0"/>
      <w:marBottom w:val="0"/>
      <w:divBdr>
        <w:top w:val="none" w:sz="0" w:space="0" w:color="auto"/>
        <w:left w:val="none" w:sz="0" w:space="0" w:color="auto"/>
        <w:bottom w:val="none" w:sz="0" w:space="0" w:color="auto"/>
        <w:right w:val="none" w:sz="0" w:space="0" w:color="auto"/>
      </w:divBdr>
    </w:div>
    <w:div w:id="169805880">
      <w:marLeft w:val="0"/>
      <w:marRight w:val="0"/>
      <w:marTop w:val="0"/>
      <w:marBottom w:val="0"/>
      <w:divBdr>
        <w:top w:val="none" w:sz="0" w:space="0" w:color="auto"/>
        <w:left w:val="none" w:sz="0" w:space="0" w:color="auto"/>
        <w:bottom w:val="none" w:sz="0" w:space="0" w:color="auto"/>
        <w:right w:val="none" w:sz="0" w:space="0" w:color="auto"/>
      </w:divBdr>
    </w:div>
    <w:div w:id="169805881">
      <w:marLeft w:val="0"/>
      <w:marRight w:val="0"/>
      <w:marTop w:val="0"/>
      <w:marBottom w:val="0"/>
      <w:divBdr>
        <w:top w:val="none" w:sz="0" w:space="0" w:color="auto"/>
        <w:left w:val="none" w:sz="0" w:space="0" w:color="auto"/>
        <w:bottom w:val="none" w:sz="0" w:space="0" w:color="auto"/>
        <w:right w:val="none" w:sz="0" w:space="0" w:color="auto"/>
      </w:divBdr>
    </w:div>
    <w:div w:id="169805882">
      <w:marLeft w:val="0"/>
      <w:marRight w:val="0"/>
      <w:marTop w:val="0"/>
      <w:marBottom w:val="0"/>
      <w:divBdr>
        <w:top w:val="none" w:sz="0" w:space="0" w:color="auto"/>
        <w:left w:val="none" w:sz="0" w:space="0" w:color="auto"/>
        <w:bottom w:val="none" w:sz="0" w:space="0" w:color="auto"/>
        <w:right w:val="none" w:sz="0" w:space="0" w:color="auto"/>
      </w:divBdr>
    </w:div>
    <w:div w:id="169805883">
      <w:marLeft w:val="0"/>
      <w:marRight w:val="0"/>
      <w:marTop w:val="0"/>
      <w:marBottom w:val="0"/>
      <w:divBdr>
        <w:top w:val="none" w:sz="0" w:space="0" w:color="auto"/>
        <w:left w:val="none" w:sz="0" w:space="0" w:color="auto"/>
        <w:bottom w:val="none" w:sz="0" w:space="0" w:color="auto"/>
        <w:right w:val="none" w:sz="0" w:space="0" w:color="auto"/>
      </w:divBdr>
    </w:div>
    <w:div w:id="169805884">
      <w:marLeft w:val="0"/>
      <w:marRight w:val="0"/>
      <w:marTop w:val="0"/>
      <w:marBottom w:val="0"/>
      <w:divBdr>
        <w:top w:val="none" w:sz="0" w:space="0" w:color="auto"/>
        <w:left w:val="none" w:sz="0" w:space="0" w:color="auto"/>
        <w:bottom w:val="none" w:sz="0" w:space="0" w:color="auto"/>
        <w:right w:val="none" w:sz="0" w:space="0" w:color="auto"/>
      </w:divBdr>
    </w:div>
    <w:div w:id="169805885">
      <w:marLeft w:val="0"/>
      <w:marRight w:val="0"/>
      <w:marTop w:val="0"/>
      <w:marBottom w:val="0"/>
      <w:divBdr>
        <w:top w:val="none" w:sz="0" w:space="0" w:color="auto"/>
        <w:left w:val="none" w:sz="0" w:space="0" w:color="auto"/>
        <w:bottom w:val="none" w:sz="0" w:space="0" w:color="auto"/>
        <w:right w:val="none" w:sz="0" w:space="0" w:color="auto"/>
      </w:divBdr>
    </w:div>
    <w:div w:id="169805886">
      <w:marLeft w:val="0"/>
      <w:marRight w:val="0"/>
      <w:marTop w:val="0"/>
      <w:marBottom w:val="0"/>
      <w:divBdr>
        <w:top w:val="none" w:sz="0" w:space="0" w:color="auto"/>
        <w:left w:val="none" w:sz="0" w:space="0" w:color="auto"/>
        <w:bottom w:val="none" w:sz="0" w:space="0" w:color="auto"/>
        <w:right w:val="none" w:sz="0" w:space="0" w:color="auto"/>
      </w:divBdr>
    </w:div>
    <w:div w:id="169805887">
      <w:marLeft w:val="0"/>
      <w:marRight w:val="0"/>
      <w:marTop w:val="0"/>
      <w:marBottom w:val="0"/>
      <w:divBdr>
        <w:top w:val="none" w:sz="0" w:space="0" w:color="auto"/>
        <w:left w:val="none" w:sz="0" w:space="0" w:color="auto"/>
        <w:bottom w:val="none" w:sz="0" w:space="0" w:color="auto"/>
        <w:right w:val="none" w:sz="0" w:space="0" w:color="auto"/>
      </w:divBdr>
    </w:div>
    <w:div w:id="169805888">
      <w:marLeft w:val="0"/>
      <w:marRight w:val="0"/>
      <w:marTop w:val="0"/>
      <w:marBottom w:val="0"/>
      <w:divBdr>
        <w:top w:val="none" w:sz="0" w:space="0" w:color="auto"/>
        <w:left w:val="none" w:sz="0" w:space="0" w:color="auto"/>
        <w:bottom w:val="none" w:sz="0" w:space="0" w:color="auto"/>
        <w:right w:val="none" w:sz="0" w:space="0" w:color="auto"/>
      </w:divBdr>
    </w:div>
    <w:div w:id="169805889">
      <w:marLeft w:val="0"/>
      <w:marRight w:val="0"/>
      <w:marTop w:val="0"/>
      <w:marBottom w:val="0"/>
      <w:divBdr>
        <w:top w:val="none" w:sz="0" w:space="0" w:color="auto"/>
        <w:left w:val="none" w:sz="0" w:space="0" w:color="auto"/>
        <w:bottom w:val="none" w:sz="0" w:space="0" w:color="auto"/>
        <w:right w:val="none" w:sz="0" w:space="0" w:color="auto"/>
      </w:divBdr>
    </w:div>
    <w:div w:id="169805890">
      <w:marLeft w:val="0"/>
      <w:marRight w:val="0"/>
      <w:marTop w:val="0"/>
      <w:marBottom w:val="0"/>
      <w:divBdr>
        <w:top w:val="none" w:sz="0" w:space="0" w:color="auto"/>
        <w:left w:val="none" w:sz="0" w:space="0" w:color="auto"/>
        <w:bottom w:val="none" w:sz="0" w:space="0" w:color="auto"/>
        <w:right w:val="none" w:sz="0" w:space="0" w:color="auto"/>
      </w:divBdr>
    </w:div>
    <w:div w:id="169805891">
      <w:marLeft w:val="0"/>
      <w:marRight w:val="0"/>
      <w:marTop w:val="0"/>
      <w:marBottom w:val="0"/>
      <w:divBdr>
        <w:top w:val="none" w:sz="0" w:space="0" w:color="auto"/>
        <w:left w:val="none" w:sz="0" w:space="0" w:color="auto"/>
        <w:bottom w:val="none" w:sz="0" w:space="0" w:color="auto"/>
        <w:right w:val="none" w:sz="0" w:space="0" w:color="auto"/>
      </w:divBdr>
    </w:div>
    <w:div w:id="169805892">
      <w:marLeft w:val="0"/>
      <w:marRight w:val="0"/>
      <w:marTop w:val="0"/>
      <w:marBottom w:val="0"/>
      <w:divBdr>
        <w:top w:val="none" w:sz="0" w:space="0" w:color="auto"/>
        <w:left w:val="none" w:sz="0" w:space="0" w:color="auto"/>
        <w:bottom w:val="none" w:sz="0" w:space="0" w:color="auto"/>
        <w:right w:val="none" w:sz="0" w:space="0" w:color="auto"/>
      </w:divBdr>
    </w:div>
    <w:div w:id="169805893">
      <w:marLeft w:val="0"/>
      <w:marRight w:val="0"/>
      <w:marTop w:val="0"/>
      <w:marBottom w:val="0"/>
      <w:divBdr>
        <w:top w:val="none" w:sz="0" w:space="0" w:color="auto"/>
        <w:left w:val="none" w:sz="0" w:space="0" w:color="auto"/>
        <w:bottom w:val="none" w:sz="0" w:space="0" w:color="auto"/>
        <w:right w:val="none" w:sz="0" w:space="0" w:color="auto"/>
      </w:divBdr>
    </w:div>
    <w:div w:id="169805895">
      <w:marLeft w:val="0"/>
      <w:marRight w:val="0"/>
      <w:marTop w:val="0"/>
      <w:marBottom w:val="0"/>
      <w:divBdr>
        <w:top w:val="none" w:sz="0" w:space="0" w:color="auto"/>
        <w:left w:val="none" w:sz="0" w:space="0" w:color="auto"/>
        <w:bottom w:val="none" w:sz="0" w:space="0" w:color="auto"/>
        <w:right w:val="none" w:sz="0" w:space="0" w:color="auto"/>
      </w:divBdr>
    </w:div>
    <w:div w:id="169805897">
      <w:marLeft w:val="0"/>
      <w:marRight w:val="0"/>
      <w:marTop w:val="0"/>
      <w:marBottom w:val="0"/>
      <w:divBdr>
        <w:top w:val="none" w:sz="0" w:space="0" w:color="auto"/>
        <w:left w:val="none" w:sz="0" w:space="0" w:color="auto"/>
        <w:bottom w:val="none" w:sz="0" w:space="0" w:color="auto"/>
        <w:right w:val="none" w:sz="0" w:space="0" w:color="auto"/>
      </w:divBdr>
    </w:div>
    <w:div w:id="169805898">
      <w:marLeft w:val="0"/>
      <w:marRight w:val="0"/>
      <w:marTop w:val="0"/>
      <w:marBottom w:val="0"/>
      <w:divBdr>
        <w:top w:val="none" w:sz="0" w:space="0" w:color="auto"/>
        <w:left w:val="none" w:sz="0" w:space="0" w:color="auto"/>
        <w:bottom w:val="none" w:sz="0" w:space="0" w:color="auto"/>
        <w:right w:val="none" w:sz="0" w:space="0" w:color="auto"/>
      </w:divBdr>
    </w:div>
    <w:div w:id="169805899">
      <w:marLeft w:val="0"/>
      <w:marRight w:val="0"/>
      <w:marTop w:val="0"/>
      <w:marBottom w:val="0"/>
      <w:divBdr>
        <w:top w:val="none" w:sz="0" w:space="0" w:color="auto"/>
        <w:left w:val="none" w:sz="0" w:space="0" w:color="auto"/>
        <w:bottom w:val="none" w:sz="0" w:space="0" w:color="auto"/>
        <w:right w:val="none" w:sz="0" w:space="0" w:color="auto"/>
      </w:divBdr>
    </w:div>
    <w:div w:id="169805900">
      <w:marLeft w:val="0"/>
      <w:marRight w:val="0"/>
      <w:marTop w:val="0"/>
      <w:marBottom w:val="0"/>
      <w:divBdr>
        <w:top w:val="none" w:sz="0" w:space="0" w:color="auto"/>
        <w:left w:val="none" w:sz="0" w:space="0" w:color="auto"/>
        <w:bottom w:val="none" w:sz="0" w:space="0" w:color="auto"/>
        <w:right w:val="none" w:sz="0" w:space="0" w:color="auto"/>
      </w:divBdr>
    </w:div>
    <w:div w:id="169805901">
      <w:marLeft w:val="0"/>
      <w:marRight w:val="0"/>
      <w:marTop w:val="0"/>
      <w:marBottom w:val="0"/>
      <w:divBdr>
        <w:top w:val="none" w:sz="0" w:space="0" w:color="auto"/>
        <w:left w:val="none" w:sz="0" w:space="0" w:color="auto"/>
        <w:bottom w:val="none" w:sz="0" w:space="0" w:color="auto"/>
        <w:right w:val="none" w:sz="0" w:space="0" w:color="auto"/>
      </w:divBdr>
    </w:div>
    <w:div w:id="169805902">
      <w:marLeft w:val="0"/>
      <w:marRight w:val="0"/>
      <w:marTop w:val="0"/>
      <w:marBottom w:val="0"/>
      <w:divBdr>
        <w:top w:val="none" w:sz="0" w:space="0" w:color="auto"/>
        <w:left w:val="none" w:sz="0" w:space="0" w:color="auto"/>
        <w:bottom w:val="none" w:sz="0" w:space="0" w:color="auto"/>
        <w:right w:val="none" w:sz="0" w:space="0" w:color="auto"/>
      </w:divBdr>
    </w:div>
    <w:div w:id="169805903">
      <w:marLeft w:val="0"/>
      <w:marRight w:val="0"/>
      <w:marTop w:val="0"/>
      <w:marBottom w:val="0"/>
      <w:divBdr>
        <w:top w:val="none" w:sz="0" w:space="0" w:color="auto"/>
        <w:left w:val="none" w:sz="0" w:space="0" w:color="auto"/>
        <w:bottom w:val="none" w:sz="0" w:space="0" w:color="auto"/>
        <w:right w:val="none" w:sz="0" w:space="0" w:color="auto"/>
      </w:divBdr>
    </w:div>
    <w:div w:id="169805904">
      <w:marLeft w:val="0"/>
      <w:marRight w:val="0"/>
      <w:marTop w:val="0"/>
      <w:marBottom w:val="0"/>
      <w:divBdr>
        <w:top w:val="none" w:sz="0" w:space="0" w:color="auto"/>
        <w:left w:val="none" w:sz="0" w:space="0" w:color="auto"/>
        <w:bottom w:val="none" w:sz="0" w:space="0" w:color="auto"/>
        <w:right w:val="none" w:sz="0" w:space="0" w:color="auto"/>
      </w:divBdr>
    </w:div>
    <w:div w:id="169805905">
      <w:marLeft w:val="0"/>
      <w:marRight w:val="0"/>
      <w:marTop w:val="0"/>
      <w:marBottom w:val="0"/>
      <w:divBdr>
        <w:top w:val="none" w:sz="0" w:space="0" w:color="auto"/>
        <w:left w:val="none" w:sz="0" w:space="0" w:color="auto"/>
        <w:bottom w:val="none" w:sz="0" w:space="0" w:color="auto"/>
        <w:right w:val="none" w:sz="0" w:space="0" w:color="auto"/>
      </w:divBdr>
    </w:div>
    <w:div w:id="169805906">
      <w:marLeft w:val="0"/>
      <w:marRight w:val="0"/>
      <w:marTop w:val="0"/>
      <w:marBottom w:val="0"/>
      <w:divBdr>
        <w:top w:val="none" w:sz="0" w:space="0" w:color="auto"/>
        <w:left w:val="none" w:sz="0" w:space="0" w:color="auto"/>
        <w:bottom w:val="none" w:sz="0" w:space="0" w:color="auto"/>
        <w:right w:val="none" w:sz="0" w:space="0" w:color="auto"/>
      </w:divBdr>
    </w:div>
    <w:div w:id="169805907">
      <w:marLeft w:val="0"/>
      <w:marRight w:val="0"/>
      <w:marTop w:val="0"/>
      <w:marBottom w:val="0"/>
      <w:divBdr>
        <w:top w:val="none" w:sz="0" w:space="0" w:color="auto"/>
        <w:left w:val="none" w:sz="0" w:space="0" w:color="auto"/>
        <w:bottom w:val="none" w:sz="0" w:space="0" w:color="auto"/>
        <w:right w:val="none" w:sz="0" w:space="0" w:color="auto"/>
      </w:divBdr>
    </w:div>
    <w:div w:id="169805908">
      <w:marLeft w:val="0"/>
      <w:marRight w:val="0"/>
      <w:marTop w:val="0"/>
      <w:marBottom w:val="0"/>
      <w:divBdr>
        <w:top w:val="none" w:sz="0" w:space="0" w:color="auto"/>
        <w:left w:val="none" w:sz="0" w:space="0" w:color="auto"/>
        <w:bottom w:val="none" w:sz="0" w:space="0" w:color="auto"/>
        <w:right w:val="none" w:sz="0" w:space="0" w:color="auto"/>
      </w:divBdr>
    </w:div>
    <w:div w:id="169805909">
      <w:marLeft w:val="0"/>
      <w:marRight w:val="0"/>
      <w:marTop w:val="0"/>
      <w:marBottom w:val="0"/>
      <w:divBdr>
        <w:top w:val="none" w:sz="0" w:space="0" w:color="auto"/>
        <w:left w:val="none" w:sz="0" w:space="0" w:color="auto"/>
        <w:bottom w:val="none" w:sz="0" w:space="0" w:color="auto"/>
        <w:right w:val="none" w:sz="0" w:space="0" w:color="auto"/>
      </w:divBdr>
    </w:div>
    <w:div w:id="169805910">
      <w:marLeft w:val="0"/>
      <w:marRight w:val="0"/>
      <w:marTop w:val="0"/>
      <w:marBottom w:val="0"/>
      <w:divBdr>
        <w:top w:val="none" w:sz="0" w:space="0" w:color="auto"/>
        <w:left w:val="none" w:sz="0" w:space="0" w:color="auto"/>
        <w:bottom w:val="none" w:sz="0" w:space="0" w:color="auto"/>
        <w:right w:val="none" w:sz="0" w:space="0" w:color="auto"/>
      </w:divBdr>
    </w:div>
    <w:div w:id="169805911">
      <w:marLeft w:val="0"/>
      <w:marRight w:val="0"/>
      <w:marTop w:val="0"/>
      <w:marBottom w:val="0"/>
      <w:divBdr>
        <w:top w:val="none" w:sz="0" w:space="0" w:color="auto"/>
        <w:left w:val="none" w:sz="0" w:space="0" w:color="auto"/>
        <w:bottom w:val="none" w:sz="0" w:space="0" w:color="auto"/>
        <w:right w:val="none" w:sz="0" w:space="0" w:color="auto"/>
      </w:divBdr>
    </w:div>
    <w:div w:id="169805912">
      <w:marLeft w:val="0"/>
      <w:marRight w:val="0"/>
      <w:marTop w:val="0"/>
      <w:marBottom w:val="0"/>
      <w:divBdr>
        <w:top w:val="none" w:sz="0" w:space="0" w:color="auto"/>
        <w:left w:val="none" w:sz="0" w:space="0" w:color="auto"/>
        <w:bottom w:val="none" w:sz="0" w:space="0" w:color="auto"/>
        <w:right w:val="none" w:sz="0" w:space="0" w:color="auto"/>
      </w:divBdr>
    </w:div>
    <w:div w:id="169805913">
      <w:marLeft w:val="0"/>
      <w:marRight w:val="0"/>
      <w:marTop w:val="0"/>
      <w:marBottom w:val="0"/>
      <w:divBdr>
        <w:top w:val="none" w:sz="0" w:space="0" w:color="auto"/>
        <w:left w:val="none" w:sz="0" w:space="0" w:color="auto"/>
        <w:bottom w:val="none" w:sz="0" w:space="0" w:color="auto"/>
        <w:right w:val="none" w:sz="0" w:space="0" w:color="auto"/>
      </w:divBdr>
    </w:div>
    <w:div w:id="169805914">
      <w:marLeft w:val="0"/>
      <w:marRight w:val="0"/>
      <w:marTop w:val="0"/>
      <w:marBottom w:val="0"/>
      <w:divBdr>
        <w:top w:val="none" w:sz="0" w:space="0" w:color="auto"/>
        <w:left w:val="none" w:sz="0" w:space="0" w:color="auto"/>
        <w:bottom w:val="none" w:sz="0" w:space="0" w:color="auto"/>
        <w:right w:val="none" w:sz="0" w:space="0" w:color="auto"/>
      </w:divBdr>
    </w:div>
    <w:div w:id="169805915">
      <w:marLeft w:val="0"/>
      <w:marRight w:val="0"/>
      <w:marTop w:val="0"/>
      <w:marBottom w:val="0"/>
      <w:divBdr>
        <w:top w:val="none" w:sz="0" w:space="0" w:color="auto"/>
        <w:left w:val="none" w:sz="0" w:space="0" w:color="auto"/>
        <w:bottom w:val="none" w:sz="0" w:space="0" w:color="auto"/>
        <w:right w:val="none" w:sz="0" w:space="0" w:color="auto"/>
      </w:divBdr>
      <w:divsChild>
        <w:div w:id="169805870">
          <w:marLeft w:val="0"/>
          <w:marRight w:val="0"/>
          <w:marTop w:val="0"/>
          <w:marBottom w:val="0"/>
          <w:divBdr>
            <w:top w:val="none" w:sz="0" w:space="0" w:color="auto"/>
            <w:left w:val="none" w:sz="0" w:space="0" w:color="auto"/>
            <w:bottom w:val="none" w:sz="0" w:space="0" w:color="auto"/>
            <w:right w:val="none" w:sz="0" w:space="0" w:color="auto"/>
          </w:divBdr>
        </w:div>
      </w:divsChild>
    </w:div>
    <w:div w:id="169805916">
      <w:marLeft w:val="0"/>
      <w:marRight w:val="0"/>
      <w:marTop w:val="0"/>
      <w:marBottom w:val="0"/>
      <w:divBdr>
        <w:top w:val="none" w:sz="0" w:space="0" w:color="auto"/>
        <w:left w:val="none" w:sz="0" w:space="0" w:color="auto"/>
        <w:bottom w:val="none" w:sz="0" w:space="0" w:color="auto"/>
        <w:right w:val="none" w:sz="0" w:space="0" w:color="auto"/>
      </w:divBdr>
    </w:div>
    <w:div w:id="169805917">
      <w:marLeft w:val="0"/>
      <w:marRight w:val="0"/>
      <w:marTop w:val="0"/>
      <w:marBottom w:val="0"/>
      <w:divBdr>
        <w:top w:val="none" w:sz="0" w:space="0" w:color="auto"/>
        <w:left w:val="none" w:sz="0" w:space="0" w:color="auto"/>
        <w:bottom w:val="none" w:sz="0" w:space="0" w:color="auto"/>
        <w:right w:val="none" w:sz="0" w:space="0" w:color="auto"/>
      </w:divBdr>
    </w:div>
    <w:div w:id="169805918">
      <w:marLeft w:val="0"/>
      <w:marRight w:val="0"/>
      <w:marTop w:val="0"/>
      <w:marBottom w:val="0"/>
      <w:divBdr>
        <w:top w:val="none" w:sz="0" w:space="0" w:color="auto"/>
        <w:left w:val="none" w:sz="0" w:space="0" w:color="auto"/>
        <w:bottom w:val="none" w:sz="0" w:space="0" w:color="auto"/>
        <w:right w:val="none" w:sz="0" w:space="0" w:color="auto"/>
      </w:divBdr>
    </w:div>
    <w:div w:id="169805919">
      <w:marLeft w:val="0"/>
      <w:marRight w:val="0"/>
      <w:marTop w:val="0"/>
      <w:marBottom w:val="0"/>
      <w:divBdr>
        <w:top w:val="none" w:sz="0" w:space="0" w:color="auto"/>
        <w:left w:val="none" w:sz="0" w:space="0" w:color="auto"/>
        <w:bottom w:val="none" w:sz="0" w:space="0" w:color="auto"/>
        <w:right w:val="none" w:sz="0" w:space="0" w:color="auto"/>
      </w:divBdr>
    </w:div>
    <w:div w:id="169805920">
      <w:marLeft w:val="0"/>
      <w:marRight w:val="0"/>
      <w:marTop w:val="0"/>
      <w:marBottom w:val="0"/>
      <w:divBdr>
        <w:top w:val="none" w:sz="0" w:space="0" w:color="auto"/>
        <w:left w:val="none" w:sz="0" w:space="0" w:color="auto"/>
        <w:bottom w:val="none" w:sz="0" w:space="0" w:color="auto"/>
        <w:right w:val="none" w:sz="0" w:space="0" w:color="auto"/>
      </w:divBdr>
    </w:div>
    <w:div w:id="169805921">
      <w:marLeft w:val="0"/>
      <w:marRight w:val="0"/>
      <w:marTop w:val="0"/>
      <w:marBottom w:val="0"/>
      <w:divBdr>
        <w:top w:val="none" w:sz="0" w:space="0" w:color="auto"/>
        <w:left w:val="none" w:sz="0" w:space="0" w:color="auto"/>
        <w:bottom w:val="none" w:sz="0" w:space="0" w:color="auto"/>
        <w:right w:val="none" w:sz="0" w:space="0" w:color="auto"/>
      </w:divBdr>
    </w:div>
    <w:div w:id="169805922">
      <w:marLeft w:val="0"/>
      <w:marRight w:val="0"/>
      <w:marTop w:val="0"/>
      <w:marBottom w:val="0"/>
      <w:divBdr>
        <w:top w:val="none" w:sz="0" w:space="0" w:color="auto"/>
        <w:left w:val="none" w:sz="0" w:space="0" w:color="auto"/>
        <w:bottom w:val="none" w:sz="0" w:space="0" w:color="auto"/>
        <w:right w:val="none" w:sz="0" w:space="0" w:color="auto"/>
      </w:divBdr>
    </w:div>
    <w:div w:id="169805923">
      <w:marLeft w:val="0"/>
      <w:marRight w:val="0"/>
      <w:marTop w:val="0"/>
      <w:marBottom w:val="0"/>
      <w:divBdr>
        <w:top w:val="none" w:sz="0" w:space="0" w:color="auto"/>
        <w:left w:val="none" w:sz="0" w:space="0" w:color="auto"/>
        <w:bottom w:val="none" w:sz="0" w:space="0" w:color="auto"/>
        <w:right w:val="none" w:sz="0" w:space="0" w:color="auto"/>
      </w:divBdr>
    </w:div>
    <w:div w:id="169805924">
      <w:marLeft w:val="0"/>
      <w:marRight w:val="0"/>
      <w:marTop w:val="0"/>
      <w:marBottom w:val="0"/>
      <w:divBdr>
        <w:top w:val="none" w:sz="0" w:space="0" w:color="auto"/>
        <w:left w:val="none" w:sz="0" w:space="0" w:color="auto"/>
        <w:bottom w:val="none" w:sz="0" w:space="0" w:color="auto"/>
        <w:right w:val="none" w:sz="0" w:space="0" w:color="auto"/>
      </w:divBdr>
    </w:div>
    <w:div w:id="169805925">
      <w:marLeft w:val="0"/>
      <w:marRight w:val="0"/>
      <w:marTop w:val="0"/>
      <w:marBottom w:val="0"/>
      <w:divBdr>
        <w:top w:val="none" w:sz="0" w:space="0" w:color="auto"/>
        <w:left w:val="none" w:sz="0" w:space="0" w:color="auto"/>
        <w:bottom w:val="none" w:sz="0" w:space="0" w:color="auto"/>
        <w:right w:val="none" w:sz="0" w:space="0" w:color="auto"/>
      </w:divBdr>
    </w:div>
    <w:div w:id="169805926">
      <w:marLeft w:val="0"/>
      <w:marRight w:val="0"/>
      <w:marTop w:val="0"/>
      <w:marBottom w:val="0"/>
      <w:divBdr>
        <w:top w:val="none" w:sz="0" w:space="0" w:color="auto"/>
        <w:left w:val="none" w:sz="0" w:space="0" w:color="auto"/>
        <w:bottom w:val="none" w:sz="0" w:space="0" w:color="auto"/>
        <w:right w:val="none" w:sz="0" w:space="0" w:color="auto"/>
      </w:divBdr>
    </w:div>
    <w:div w:id="169805927">
      <w:marLeft w:val="0"/>
      <w:marRight w:val="0"/>
      <w:marTop w:val="0"/>
      <w:marBottom w:val="0"/>
      <w:divBdr>
        <w:top w:val="none" w:sz="0" w:space="0" w:color="auto"/>
        <w:left w:val="none" w:sz="0" w:space="0" w:color="auto"/>
        <w:bottom w:val="none" w:sz="0" w:space="0" w:color="auto"/>
        <w:right w:val="none" w:sz="0" w:space="0" w:color="auto"/>
      </w:divBdr>
    </w:div>
    <w:div w:id="169805928">
      <w:marLeft w:val="0"/>
      <w:marRight w:val="0"/>
      <w:marTop w:val="0"/>
      <w:marBottom w:val="0"/>
      <w:divBdr>
        <w:top w:val="none" w:sz="0" w:space="0" w:color="auto"/>
        <w:left w:val="none" w:sz="0" w:space="0" w:color="auto"/>
        <w:bottom w:val="none" w:sz="0" w:space="0" w:color="auto"/>
        <w:right w:val="none" w:sz="0" w:space="0" w:color="auto"/>
      </w:divBdr>
    </w:div>
    <w:div w:id="169805929">
      <w:marLeft w:val="0"/>
      <w:marRight w:val="0"/>
      <w:marTop w:val="0"/>
      <w:marBottom w:val="0"/>
      <w:divBdr>
        <w:top w:val="none" w:sz="0" w:space="0" w:color="auto"/>
        <w:left w:val="none" w:sz="0" w:space="0" w:color="auto"/>
        <w:bottom w:val="none" w:sz="0" w:space="0" w:color="auto"/>
        <w:right w:val="none" w:sz="0" w:space="0" w:color="auto"/>
      </w:divBdr>
    </w:div>
    <w:div w:id="169805930">
      <w:marLeft w:val="0"/>
      <w:marRight w:val="0"/>
      <w:marTop w:val="0"/>
      <w:marBottom w:val="0"/>
      <w:divBdr>
        <w:top w:val="none" w:sz="0" w:space="0" w:color="auto"/>
        <w:left w:val="none" w:sz="0" w:space="0" w:color="auto"/>
        <w:bottom w:val="none" w:sz="0" w:space="0" w:color="auto"/>
        <w:right w:val="none" w:sz="0" w:space="0" w:color="auto"/>
      </w:divBdr>
    </w:div>
    <w:div w:id="169805931">
      <w:marLeft w:val="0"/>
      <w:marRight w:val="0"/>
      <w:marTop w:val="0"/>
      <w:marBottom w:val="0"/>
      <w:divBdr>
        <w:top w:val="none" w:sz="0" w:space="0" w:color="auto"/>
        <w:left w:val="none" w:sz="0" w:space="0" w:color="auto"/>
        <w:bottom w:val="none" w:sz="0" w:space="0" w:color="auto"/>
        <w:right w:val="none" w:sz="0" w:space="0" w:color="auto"/>
      </w:divBdr>
    </w:div>
    <w:div w:id="169805932">
      <w:marLeft w:val="0"/>
      <w:marRight w:val="0"/>
      <w:marTop w:val="0"/>
      <w:marBottom w:val="0"/>
      <w:divBdr>
        <w:top w:val="none" w:sz="0" w:space="0" w:color="auto"/>
        <w:left w:val="none" w:sz="0" w:space="0" w:color="auto"/>
        <w:bottom w:val="none" w:sz="0" w:space="0" w:color="auto"/>
        <w:right w:val="none" w:sz="0" w:space="0" w:color="auto"/>
      </w:divBdr>
    </w:div>
    <w:div w:id="169805933">
      <w:marLeft w:val="0"/>
      <w:marRight w:val="0"/>
      <w:marTop w:val="0"/>
      <w:marBottom w:val="0"/>
      <w:divBdr>
        <w:top w:val="none" w:sz="0" w:space="0" w:color="auto"/>
        <w:left w:val="none" w:sz="0" w:space="0" w:color="auto"/>
        <w:bottom w:val="none" w:sz="0" w:space="0" w:color="auto"/>
        <w:right w:val="none" w:sz="0" w:space="0" w:color="auto"/>
      </w:divBdr>
    </w:div>
    <w:div w:id="169805934">
      <w:marLeft w:val="0"/>
      <w:marRight w:val="0"/>
      <w:marTop w:val="0"/>
      <w:marBottom w:val="0"/>
      <w:divBdr>
        <w:top w:val="none" w:sz="0" w:space="0" w:color="auto"/>
        <w:left w:val="none" w:sz="0" w:space="0" w:color="auto"/>
        <w:bottom w:val="none" w:sz="0" w:space="0" w:color="auto"/>
        <w:right w:val="none" w:sz="0" w:space="0" w:color="auto"/>
      </w:divBdr>
    </w:div>
    <w:div w:id="169805936">
      <w:marLeft w:val="0"/>
      <w:marRight w:val="0"/>
      <w:marTop w:val="0"/>
      <w:marBottom w:val="0"/>
      <w:divBdr>
        <w:top w:val="none" w:sz="0" w:space="0" w:color="auto"/>
        <w:left w:val="none" w:sz="0" w:space="0" w:color="auto"/>
        <w:bottom w:val="none" w:sz="0" w:space="0" w:color="auto"/>
        <w:right w:val="none" w:sz="0" w:space="0" w:color="auto"/>
      </w:divBdr>
    </w:div>
    <w:div w:id="169805937">
      <w:marLeft w:val="0"/>
      <w:marRight w:val="0"/>
      <w:marTop w:val="0"/>
      <w:marBottom w:val="0"/>
      <w:divBdr>
        <w:top w:val="none" w:sz="0" w:space="0" w:color="auto"/>
        <w:left w:val="none" w:sz="0" w:space="0" w:color="auto"/>
        <w:bottom w:val="none" w:sz="0" w:space="0" w:color="auto"/>
        <w:right w:val="none" w:sz="0" w:space="0" w:color="auto"/>
      </w:divBdr>
    </w:div>
    <w:div w:id="169805938">
      <w:marLeft w:val="0"/>
      <w:marRight w:val="0"/>
      <w:marTop w:val="0"/>
      <w:marBottom w:val="0"/>
      <w:divBdr>
        <w:top w:val="none" w:sz="0" w:space="0" w:color="auto"/>
        <w:left w:val="none" w:sz="0" w:space="0" w:color="auto"/>
        <w:bottom w:val="none" w:sz="0" w:space="0" w:color="auto"/>
        <w:right w:val="none" w:sz="0" w:space="0" w:color="auto"/>
      </w:divBdr>
    </w:div>
    <w:div w:id="169805939">
      <w:marLeft w:val="0"/>
      <w:marRight w:val="0"/>
      <w:marTop w:val="0"/>
      <w:marBottom w:val="0"/>
      <w:divBdr>
        <w:top w:val="none" w:sz="0" w:space="0" w:color="auto"/>
        <w:left w:val="none" w:sz="0" w:space="0" w:color="auto"/>
        <w:bottom w:val="none" w:sz="0" w:space="0" w:color="auto"/>
        <w:right w:val="none" w:sz="0" w:space="0" w:color="auto"/>
      </w:divBdr>
    </w:div>
    <w:div w:id="169805940">
      <w:marLeft w:val="0"/>
      <w:marRight w:val="0"/>
      <w:marTop w:val="0"/>
      <w:marBottom w:val="0"/>
      <w:divBdr>
        <w:top w:val="none" w:sz="0" w:space="0" w:color="auto"/>
        <w:left w:val="none" w:sz="0" w:space="0" w:color="auto"/>
        <w:bottom w:val="none" w:sz="0" w:space="0" w:color="auto"/>
        <w:right w:val="none" w:sz="0" w:space="0" w:color="auto"/>
      </w:divBdr>
    </w:div>
    <w:div w:id="169805941">
      <w:marLeft w:val="0"/>
      <w:marRight w:val="0"/>
      <w:marTop w:val="0"/>
      <w:marBottom w:val="0"/>
      <w:divBdr>
        <w:top w:val="none" w:sz="0" w:space="0" w:color="auto"/>
        <w:left w:val="none" w:sz="0" w:space="0" w:color="auto"/>
        <w:bottom w:val="none" w:sz="0" w:space="0" w:color="auto"/>
        <w:right w:val="none" w:sz="0" w:space="0" w:color="auto"/>
      </w:divBdr>
    </w:div>
    <w:div w:id="202404981">
      <w:bodyDiv w:val="1"/>
      <w:marLeft w:val="0"/>
      <w:marRight w:val="0"/>
      <w:marTop w:val="0"/>
      <w:marBottom w:val="0"/>
      <w:divBdr>
        <w:top w:val="none" w:sz="0" w:space="0" w:color="auto"/>
        <w:left w:val="none" w:sz="0" w:space="0" w:color="auto"/>
        <w:bottom w:val="none" w:sz="0" w:space="0" w:color="auto"/>
        <w:right w:val="none" w:sz="0" w:space="0" w:color="auto"/>
      </w:divBdr>
    </w:div>
    <w:div w:id="225916782">
      <w:bodyDiv w:val="1"/>
      <w:marLeft w:val="0"/>
      <w:marRight w:val="0"/>
      <w:marTop w:val="0"/>
      <w:marBottom w:val="0"/>
      <w:divBdr>
        <w:top w:val="none" w:sz="0" w:space="0" w:color="auto"/>
        <w:left w:val="none" w:sz="0" w:space="0" w:color="auto"/>
        <w:bottom w:val="none" w:sz="0" w:space="0" w:color="auto"/>
        <w:right w:val="none" w:sz="0" w:space="0" w:color="auto"/>
      </w:divBdr>
    </w:div>
    <w:div w:id="239146310">
      <w:bodyDiv w:val="1"/>
      <w:marLeft w:val="0"/>
      <w:marRight w:val="0"/>
      <w:marTop w:val="0"/>
      <w:marBottom w:val="0"/>
      <w:divBdr>
        <w:top w:val="none" w:sz="0" w:space="0" w:color="auto"/>
        <w:left w:val="none" w:sz="0" w:space="0" w:color="auto"/>
        <w:bottom w:val="none" w:sz="0" w:space="0" w:color="auto"/>
        <w:right w:val="none" w:sz="0" w:space="0" w:color="auto"/>
      </w:divBdr>
    </w:div>
    <w:div w:id="244270922">
      <w:bodyDiv w:val="1"/>
      <w:marLeft w:val="0"/>
      <w:marRight w:val="0"/>
      <w:marTop w:val="0"/>
      <w:marBottom w:val="0"/>
      <w:divBdr>
        <w:top w:val="none" w:sz="0" w:space="0" w:color="auto"/>
        <w:left w:val="none" w:sz="0" w:space="0" w:color="auto"/>
        <w:bottom w:val="none" w:sz="0" w:space="0" w:color="auto"/>
        <w:right w:val="none" w:sz="0" w:space="0" w:color="auto"/>
      </w:divBdr>
    </w:div>
    <w:div w:id="287514420">
      <w:bodyDiv w:val="1"/>
      <w:marLeft w:val="0"/>
      <w:marRight w:val="0"/>
      <w:marTop w:val="0"/>
      <w:marBottom w:val="0"/>
      <w:divBdr>
        <w:top w:val="none" w:sz="0" w:space="0" w:color="auto"/>
        <w:left w:val="none" w:sz="0" w:space="0" w:color="auto"/>
        <w:bottom w:val="none" w:sz="0" w:space="0" w:color="auto"/>
        <w:right w:val="none" w:sz="0" w:space="0" w:color="auto"/>
      </w:divBdr>
    </w:div>
    <w:div w:id="295064221">
      <w:bodyDiv w:val="1"/>
      <w:marLeft w:val="0"/>
      <w:marRight w:val="0"/>
      <w:marTop w:val="0"/>
      <w:marBottom w:val="0"/>
      <w:divBdr>
        <w:top w:val="none" w:sz="0" w:space="0" w:color="auto"/>
        <w:left w:val="none" w:sz="0" w:space="0" w:color="auto"/>
        <w:bottom w:val="none" w:sz="0" w:space="0" w:color="auto"/>
        <w:right w:val="none" w:sz="0" w:space="0" w:color="auto"/>
      </w:divBdr>
    </w:div>
    <w:div w:id="298152448">
      <w:bodyDiv w:val="1"/>
      <w:marLeft w:val="0"/>
      <w:marRight w:val="0"/>
      <w:marTop w:val="0"/>
      <w:marBottom w:val="0"/>
      <w:divBdr>
        <w:top w:val="none" w:sz="0" w:space="0" w:color="auto"/>
        <w:left w:val="none" w:sz="0" w:space="0" w:color="auto"/>
        <w:bottom w:val="none" w:sz="0" w:space="0" w:color="auto"/>
        <w:right w:val="none" w:sz="0" w:space="0" w:color="auto"/>
      </w:divBdr>
    </w:div>
    <w:div w:id="336080009">
      <w:bodyDiv w:val="1"/>
      <w:marLeft w:val="0"/>
      <w:marRight w:val="0"/>
      <w:marTop w:val="0"/>
      <w:marBottom w:val="0"/>
      <w:divBdr>
        <w:top w:val="none" w:sz="0" w:space="0" w:color="auto"/>
        <w:left w:val="none" w:sz="0" w:space="0" w:color="auto"/>
        <w:bottom w:val="none" w:sz="0" w:space="0" w:color="auto"/>
        <w:right w:val="none" w:sz="0" w:space="0" w:color="auto"/>
      </w:divBdr>
    </w:div>
    <w:div w:id="372997703">
      <w:bodyDiv w:val="1"/>
      <w:marLeft w:val="0"/>
      <w:marRight w:val="0"/>
      <w:marTop w:val="0"/>
      <w:marBottom w:val="0"/>
      <w:divBdr>
        <w:top w:val="none" w:sz="0" w:space="0" w:color="auto"/>
        <w:left w:val="none" w:sz="0" w:space="0" w:color="auto"/>
        <w:bottom w:val="none" w:sz="0" w:space="0" w:color="auto"/>
        <w:right w:val="none" w:sz="0" w:space="0" w:color="auto"/>
      </w:divBdr>
    </w:div>
    <w:div w:id="389154302">
      <w:bodyDiv w:val="1"/>
      <w:marLeft w:val="0"/>
      <w:marRight w:val="0"/>
      <w:marTop w:val="0"/>
      <w:marBottom w:val="0"/>
      <w:divBdr>
        <w:top w:val="none" w:sz="0" w:space="0" w:color="auto"/>
        <w:left w:val="none" w:sz="0" w:space="0" w:color="auto"/>
        <w:bottom w:val="none" w:sz="0" w:space="0" w:color="auto"/>
        <w:right w:val="none" w:sz="0" w:space="0" w:color="auto"/>
      </w:divBdr>
    </w:div>
    <w:div w:id="398983774">
      <w:bodyDiv w:val="1"/>
      <w:marLeft w:val="0"/>
      <w:marRight w:val="0"/>
      <w:marTop w:val="0"/>
      <w:marBottom w:val="0"/>
      <w:divBdr>
        <w:top w:val="none" w:sz="0" w:space="0" w:color="auto"/>
        <w:left w:val="none" w:sz="0" w:space="0" w:color="auto"/>
        <w:bottom w:val="none" w:sz="0" w:space="0" w:color="auto"/>
        <w:right w:val="none" w:sz="0" w:space="0" w:color="auto"/>
      </w:divBdr>
    </w:div>
    <w:div w:id="483011061">
      <w:bodyDiv w:val="1"/>
      <w:marLeft w:val="0"/>
      <w:marRight w:val="0"/>
      <w:marTop w:val="0"/>
      <w:marBottom w:val="0"/>
      <w:divBdr>
        <w:top w:val="none" w:sz="0" w:space="0" w:color="auto"/>
        <w:left w:val="none" w:sz="0" w:space="0" w:color="auto"/>
        <w:bottom w:val="none" w:sz="0" w:space="0" w:color="auto"/>
        <w:right w:val="none" w:sz="0" w:space="0" w:color="auto"/>
      </w:divBdr>
    </w:div>
    <w:div w:id="490633052">
      <w:bodyDiv w:val="1"/>
      <w:marLeft w:val="0"/>
      <w:marRight w:val="0"/>
      <w:marTop w:val="0"/>
      <w:marBottom w:val="0"/>
      <w:divBdr>
        <w:top w:val="none" w:sz="0" w:space="0" w:color="auto"/>
        <w:left w:val="none" w:sz="0" w:space="0" w:color="auto"/>
        <w:bottom w:val="none" w:sz="0" w:space="0" w:color="auto"/>
        <w:right w:val="none" w:sz="0" w:space="0" w:color="auto"/>
      </w:divBdr>
    </w:div>
    <w:div w:id="546449531">
      <w:bodyDiv w:val="1"/>
      <w:marLeft w:val="0"/>
      <w:marRight w:val="0"/>
      <w:marTop w:val="0"/>
      <w:marBottom w:val="0"/>
      <w:divBdr>
        <w:top w:val="none" w:sz="0" w:space="0" w:color="auto"/>
        <w:left w:val="none" w:sz="0" w:space="0" w:color="auto"/>
        <w:bottom w:val="none" w:sz="0" w:space="0" w:color="auto"/>
        <w:right w:val="none" w:sz="0" w:space="0" w:color="auto"/>
      </w:divBdr>
    </w:div>
    <w:div w:id="546528387">
      <w:bodyDiv w:val="1"/>
      <w:marLeft w:val="0"/>
      <w:marRight w:val="0"/>
      <w:marTop w:val="0"/>
      <w:marBottom w:val="0"/>
      <w:divBdr>
        <w:top w:val="none" w:sz="0" w:space="0" w:color="auto"/>
        <w:left w:val="none" w:sz="0" w:space="0" w:color="auto"/>
        <w:bottom w:val="none" w:sz="0" w:space="0" w:color="auto"/>
        <w:right w:val="none" w:sz="0" w:space="0" w:color="auto"/>
      </w:divBdr>
    </w:div>
    <w:div w:id="559906663">
      <w:bodyDiv w:val="1"/>
      <w:marLeft w:val="0"/>
      <w:marRight w:val="0"/>
      <w:marTop w:val="0"/>
      <w:marBottom w:val="0"/>
      <w:divBdr>
        <w:top w:val="none" w:sz="0" w:space="0" w:color="auto"/>
        <w:left w:val="none" w:sz="0" w:space="0" w:color="auto"/>
        <w:bottom w:val="none" w:sz="0" w:space="0" w:color="auto"/>
        <w:right w:val="none" w:sz="0" w:space="0" w:color="auto"/>
      </w:divBdr>
    </w:div>
    <w:div w:id="614095776">
      <w:bodyDiv w:val="1"/>
      <w:marLeft w:val="0"/>
      <w:marRight w:val="0"/>
      <w:marTop w:val="0"/>
      <w:marBottom w:val="0"/>
      <w:divBdr>
        <w:top w:val="none" w:sz="0" w:space="0" w:color="auto"/>
        <w:left w:val="none" w:sz="0" w:space="0" w:color="auto"/>
        <w:bottom w:val="none" w:sz="0" w:space="0" w:color="auto"/>
        <w:right w:val="none" w:sz="0" w:space="0" w:color="auto"/>
      </w:divBdr>
    </w:div>
    <w:div w:id="637804028">
      <w:bodyDiv w:val="1"/>
      <w:marLeft w:val="0"/>
      <w:marRight w:val="0"/>
      <w:marTop w:val="0"/>
      <w:marBottom w:val="0"/>
      <w:divBdr>
        <w:top w:val="none" w:sz="0" w:space="0" w:color="auto"/>
        <w:left w:val="none" w:sz="0" w:space="0" w:color="auto"/>
        <w:bottom w:val="none" w:sz="0" w:space="0" w:color="auto"/>
        <w:right w:val="none" w:sz="0" w:space="0" w:color="auto"/>
      </w:divBdr>
    </w:div>
    <w:div w:id="660961302">
      <w:bodyDiv w:val="1"/>
      <w:marLeft w:val="0"/>
      <w:marRight w:val="0"/>
      <w:marTop w:val="0"/>
      <w:marBottom w:val="0"/>
      <w:divBdr>
        <w:top w:val="none" w:sz="0" w:space="0" w:color="auto"/>
        <w:left w:val="none" w:sz="0" w:space="0" w:color="auto"/>
        <w:bottom w:val="none" w:sz="0" w:space="0" w:color="auto"/>
        <w:right w:val="none" w:sz="0" w:space="0" w:color="auto"/>
      </w:divBdr>
    </w:div>
    <w:div w:id="709458481">
      <w:bodyDiv w:val="1"/>
      <w:marLeft w:val="0"/>
      <w:marRight w:val="0"/>
      <w:marTop w:val="0"/>
      <w:marBottom w:val="0"/>
      <w:divBdr>
        <w:top w:val="none" w:sz="0" w:space="0" w:color="auto"/>
        <w:left w:val="none" w:sz="0" w:space="0" w:color="auto"/>
        <w:bottom w:val="none" w:sz="0" w:space="0" w:color="auto"/>
        <w:right w:val="none" w:sz="0" w:space="0" w:color="auto"/>
      </w:divBdr>
    </w:div>
    <w:div w:id="719597142">
      <w:bodyDiv w:val="1"/>
      <w:marLeft w:val="0"/>
      <w:marRight w:val="0"/>
      <w:marTop w:val="0"/>
      <w:marBottom w:val="0"/>
      <w:divBdr>
        <w:top w:val="none" w:sz="0" w:space="0" w:color="auto"/>
        <w:left w:val="none" w:sz="0" w:space="0" w:color="auto"/>
        <w:bottom w:val="none" w:sz="0" w:space="0" w:color="auto"/>
        <w:right w:val="none" w:sz="0" w:space="0" w:color="auto"/>
      </w:divBdr>
    </w:div>
    <w:div w:id="729157774">
      <w:bodyDiv w:val="1"/>
      <w:marLeft w:val="0"/>
      <w:marRight w:val="0"/>
      <w:marTop w:val="0"/>
      <w:marBottom w:val="0"/>
      <w:divBdr>
        <w:top w:val="none" w:sz="0" w:space="0" w:color="auto"/>
        <w:left w:val="none" w:sz="0" w:space="0" w:color="auto"/>
        <w:bottom w:val="none" w:sz="0" w:space="0" w:color="auto"/>
        <w:right w:val="none" w:sz="0" w:space="0" w:color="auto"/>
      </w:divBdr>
    </w:div>
    <w:div w:id="748887474">
      <w:bodyDiv w:val="1"/>
      <w:marLeft w:val="0"/>
      <w:marRight w:val="0"/>
      <w:marTop w:val="0"/>
      <w:marBottom w:val="0"/>
      <w:divBdr>
        <w:top w:val="none" w:sz="0" w:space="0" w:color="auto"/>
        <w:left w:val="none" w:sz="0" w:space="0" w:color="auto"/>
        <w:bottom w:val="none" w:sz="0" w:space="0" w:color="auto"/>
        <w:right w:val="none" w:sz="0" w:space="0" w:color="auto"/>
      </w:divBdr>
    </w:div>
    <w:div w:id="770390749">
      <w:bodyDiv w:val="1"/>
      <w:marLeft w:val="0"/>
      <w:marRight w:val="0"/>
      <w:marTop w:val="0"/>
      <w:marBottom w:val="0"/>
      <w:divBdr>
        <w:top w:val="none" w:sz="0" w:space="0" w:color="auto"/>
        <w:left w:val="none" w:sz="0" w:space="0" w:color="auto"/>
        <w:bottom w:val="none" w:sz="0" w:space="0" w:color="auto"/>
        <w:right w:val="none" w:sz="0" w:space="0" w:color="auto"/>
      </w:divBdr>
    </w:div>
    <w:div w:id="814104745">
      <w:bodyDiv w:val="1"/>
      <w:marLeft w:val="0"/>
      <w:marRight w:val="0"/>
      <w:marTop w:val="0"/>
      <w:marBottom w:val="0"/>
      <w:divBdr>
        <w:top w:val="none" w:sz="0" w:space="0" w:color="auto"/>
        <w:left w:val="none" w:sz="0" w:space="0" w:color="auto"/>
        <w:bottom w:val="none" w:sz="0" w:space="0" w:color="auto"/>
        <w:right w:val="none" w:sz="0" w:space="0" w:color="auto"/>
      </w:divBdr>
    </w:div>
    <w:div w:id="854080031">
      <w:bodyDiv w:val="1"/>
      <w:marLeft w:val="0"/>
      <w:marRight w:val="0"/>
      <w:marTop w:val="0"/>
      <w:marBottom w:val="0"/>
      <w:divBdr>
        <w:top w:val="none" w:sz="0" w:space="0" w:color="auto"/>
        <w:left w:val="none" w:sz="0" w:space="0" w:color="auto"/>
        <w:bottom w:val="none" w:sz="0" w:space="0" w:color="auto"/>
        <w:right w:val="none" w:sz="0" w:space="0" w:color="auto"/>
      </w:divBdr>
    </w:div>
    <w:div w:id="883325173">
      <w:bodyDiv w:val="1"/>
      <w:marLeft w:val="0"/>
      <w:marRight w:val="0"/>
      <w:marTop w:val="0"/>
      <w:marBottom w:val="0"/>
      <w:divBdr>
        <w:top w:val="none" w:sz="0" w:space="0" w:color="auto"/>
        <w:left w:val="none" w:sz="0" w:space="0" w:color="auto"/>
        <w:bottom w:val="none" w:sz="0" w:space="0" w:color="auto"/>
        <w:right w:val="none" w:sz="0" w:space="0" w:color="auto"/>
      </w:divBdr>
    </w:div>
    <w:div w:id="885292517">
      <w:bodyDiv w:val="1"/>
      <w:marLeft w:val="0"/>
      <w:marRight w:val="0"/>
      <w:marTop w:val="0"/>
      <w:marBottom w:val="0"/>
      <w:divBdr>
        <w:top w:val="none" w:sz="0" w:space="0" w:color="auto"/>
        <w:left w:val="none" w:sz="0" w:space="0" w:color="auto"/>
        <w:bottom w:val="none" w:sz="0" w:space="0" w:color="auto"/>
        <w:right w:val="none" w:sz="0" w:space="0" w:color="auto"/>
      </w:divBdr>
    </w:div>
    <w:div w:id="901210865">
      <w:bodyDiv w:val="1"/>
      <w:marLeft w:val="0"/>
      <w:marRight w:val="0"/>
      <w:marTop w:val="0"/>
      <w:marBottom w:val="0"/>
      <w:divBdr>
        <w:top w:val="none" w:sz="0" w:space="0" w:color="auto"/>
        <w:left w:val="none" w:sz="0" w:space="0" w:color="auto"/>
        <w:bottom w:val="none" w:sz="0" w:space="0" w:color="auto"/>
        <w:right w:val="none" w:sz="0" w:space="0" w:color="auto"/>
      </w:divBdr>
    </w:div>
    <w:div w:id="914122122">
      <w:bodyDiv w:val="1"/>
      <w:marLeft w:val="0"/>
      <w:marRight w:val="0"/>
      <w:marTop w:val="0"/>
      <w:marBottom w:val="0"/>
      <w:divBdr>
        <w:top w:val="none" w:sz="0" w:space="0" w:color="auto"/>
        <w:left w:val="none" w:sz="0" w:space="0" w:color="auto"/>
        <w:bottom w:val="none" w:sz="0" w:space="0" w:color="auto"/>
        <w:right w:val="none" w:sz="0" w:space="0" w:color="auto"/>
      </w:divBdr>
    </w:div>
    <w:div w:id="924067507">
      <w:bodyDiv w:val="1"/>
      <w:marLeft w:val="0"/>
      <w:marRight w:val="0"/>
      <w:marTop w:val="0"/>
      <w:marBottom w:val="0"/>
      <w:divBdr>
        <w:top w:val="none" w:sz="0" w:space="0" w:color="auto"/>
        <w:left w:val="none" w:sz="0" w:space="0" w:color="auto"/>
        <w:bottom w:val="none" w:sz="0" w:space="0" w:color="auto"/>
        <w:right w:val="none" w:sz="0" w:space="0" w:color="auto"/>
      </w:divBdr>
    </w:div>
    <w:div w:id="928853091">
      <w:bodyDiv w:val="1"/>
      <w:marLeft w:val="0"/>
      <w:marRight w:val="0"/>
      <w:marTop w:val="0"/>
      <w:marBottom w:val="0"/>
      <w:divBdr>
        <w:top w:val="none" w:sz="0" w:space="0" w:color="auto"/>
        <w:left w:val="none" w:sz="0" w:space="0" w:color="auto"/>
        <w:bottom w:val="none" w:sz="0" w:space="0" w:color="auto"/>
        <w:right w:val="none" w:sz="0" w:space="0" w:color="auto"/>
      </w:divBdr>
    </w:div>
    <w:div w:id="931088509">
      <w:bodyDiv w:val="1"/>
      <w:marLeft w:val="0"/>
      <w:marRight w:val="0"/>
      <w:marTop w:val="0"/>
      <w:marBottom w:val="0"/>
      <w:divBdr>
        <w:top w:val="none" w:sz="0" w:space="0" w:color="auto"/>
        <w:left w:val="none" w:sz="0" w:space="0" w:color="auto"/>
        <w:bottom w:val="none" w:sz="0" w:space="0" w:color="auto"/>
        <w:right w:val="none" w:sz="0" w:space="0" w:color="auto"/>
      </w:divBdr>
    </w:div>
    <w:div w:id="959216354">
      <w:bodyDiv w:val="1"/>
      <w:marLeft w:val="0"/>
      <w:marRight w:val="0"/>
      <w:marTop w:val="0"/>
      <w:marBottom w:val="0"/>
      <w:divBdr>
        <w:top w:val="none" w:sz="0" w:space="0" w:color="auto"/>
        <w:left w:val="none" w:sz="0" w:space="0" w:color="auto"/>
        <w:bottom w:val="none" w:sz="0" w:space="0" w:color="auto"/>
        <w:right w:val="none" w:sz="0" w:space="0" w:color="auto"/>
      </w:divBdr>
    </w:div>
    <w:div w:id="974530796">
      <w:bodyDiv w:val="1"/>
      <w:marLeft w:val="0"/>
      <w:marRight w:val="0"/>
      <w:marTop w:val="0"/>
      <w:marBottom w:val="0"/>
      <w:divBdr>
        <w:top w:val="none" w:sz="0" w:space="0" w:color="auto"/>
        <w:left w:val="none" w:sz="0" w:space="0" w:color="auto"/>
        <w:bottom w:val="none" w:sz="0" w:space="0" w:color="auto"/>
        <w:right w:val="none" w:sz="0" w:space="0" w:color="auto"/>
      </w:divBdr>
    </w:div>
    <w:div w:id="994718870">
      <w:bodyDiv w:val="1"/>
      <w:marLeft w:val="0"/>
      <w:marRight w:val="0"/>
      <w:marTop w:val="0"/>
      <w:marBottom w:val="0"/>
      <w:divBdr>
        <w:top w:val="none" w:sz="0" w:space="0" w:color="auto"/>
        <w:left w:val="none" w:sz="0" w:space="0" w:color="auto"/>
        <w:bottom w:val="none" w:sz="0" w:space="0" w:color="auto"/>
        <w:right w:val="none" w:sz="0" w:space="0" w:color="auto"/>
      </w:divBdr>
    </w:div>
    <w:div w:id="1043679734">
      <w:bodyDiv w:val="1"/>
      <w:marLeft w:val="0"/>
      <w:marRight w:val="0"/>
      <w:marTop w:val="0"/>
      <w:marBottom w:val="0"/>
      <w:divBdr>
        <w:top w:val="none" w:sz="0" w:space="0" w:color="auto"/>
        <w:left w:val="none" w:sz="0" w:space="0" w:color="auto"/>
        <w:bottom w:val="none" w:sz="0" w:space="0" w:color="auto"/>
        <w:right w:val="none" w:sz="0" w:space="0" w:color="auto"/>
      </w:divBdr>
    </w:div>
    <w:div w:id="1045060121">
      <w:bodyDiv w:val="1"/>
      <w:marLeft w:val="0"/>
      <w:marRight w:val="0"/>
      <w:marTop w:val="0"/>
      <w:marBottom w:val="0"/>
      <w:divBdr>
        <w:top w:val="none" w:sz="0" w:space="0" w:color="auto"/>
        <w:left w:val="none" w:sz="0" w:space="0" w:color="auto"/>
        <w:bottom w:val="none" w:sz="0" w:space="0" w:color="auto"/>
        <w:right w:val="none" w:sz="0" w:space="0" w:color="auto"/>
      </w:divBdr>
    </w:div>
    <w:div w:id="1045175489">
      <w:bodyDiv w:val="1"/>
      <w:marLeft w:val="0"/>
      <w:marRight w:val="0"/>
      <w:marTop w:val="0"/>
      <w:marBottom w:val="0"/>
      <w:divBdr>
        <w:top w:val="none" w:sz="0" w:space="0" w:color="auto"/>
        <w:left w:val="none" w:sz="0" w:space="0" w:color="auto"/>
        <w:bottom w:val="none" w:sz="0" w:space="0" w:color="auto"/>
        <w:right w:val="none" w:sz="0" w:space="0" w:color="auto"/>
      </w:divBdr>
    </w:div>
    <w:div w:id="1067799658">
      <w:bodyDiv w:val="1"/>
      <w:marLeft w:val="0"/>
      <w:marRight w:val="0"/>
      <w:marTop w:val="0"/>
      <w:marBottom w:val="0"/>
      <w:divBdr>
        <w:top w:val="none" w:sz="0" w:space="0" w:color="auto"/>
        <w:left w:val="none" w:sz="0" w:space="0" w:color="auto"/>
        <w:bottom w:val="none" w:sz="0" w:space="0" w:color="auto"/>
        <w:right w:val="none" w:sz="0" w:space="0" w:color="auto"/>
      </w:divBdr>
    </w:div>
    <w:div w:id="1086849340">
      <w:bodyDiv w:val="1"/>
      <w:marLeft w:val="0"/>
      <w:marRight w:val="0"/>
      <w:marTop w:val="0"/>
      <w:marBottom w:val="0"/>
      <w:divBdr>
        <w:top w:val="none" w:sz="0" w:space="0" w:color="auto"/>
        <w:left w:val="none" w:sz="0" w:space="0" w:color="auto"/>
        <w:bottom w:val="none" w:sz="0" w:space="0" w:color="auto"/>
        <w:right w:val="none" w:sz="0" w:space="0" w:color="auto"/>
      </w:divBdr>
    </w:div>
    <w:div w:id="1138300733">
      <w:bodyDiv w:val="1"/>
      <w:marLeft w:val="0"/>
      <w:marRight w:val="0"/>
      <w:marTop w:val="0"/>
      <w:marBottom w:val="0"/>
      <w:divBdr>
        <w:top w:val="none" w:sz="0" w:space="0" w:color="auto"/>
        <w:left w:val="none" w:sz="0" w:space="0" w:color="auto"/>
        <w:bottom w:val="none" w:sz="0" w:space="0" w:color="auto"/>
        <w:right w:val="none" w:sz="0" w:space="0" w:color="auto"/>
      </w:divBdr>
    </w:div>
    <w:div w:id="1140533099">
      <w:bodyDiv w:val="1"/>
      <w:marLeft w:val="0"/>
      <w:marRight w:val="0"/>
      <w:marTop w:val="0"/>
      <w:marBottom w:val="0"/>
      <w:divBdr>
        <w:top w:val="none" w:sz="0" w:space="0" w:color="auto"/>
        <w:left w:val="none" w:sz="0" w:space="0" w:color="auto"/>
        <w:bottom w:val="none" w:sz="0" w:space="0" w:color="auto"/>
        <w:right w:val="none" w:sz="0" w:space="0" w:color="auto"/>
      </w:divBdr>
    </w:div>
    <w:div w:id="1153761339">
      <w:bodyDiv w:val="1"/>
      <w:marLeft w:val="0"/>
      <w:marRight w:val="0"/>
      <w:marTop w:val="0"/>
      <w:marBottom w:val="0"/>
      <w:divBdr>
        <w:top w:val="none" w:sz="0" w:space="0" w:color="auto"/>
        <w:left w:val="none" w:sz="0" w:space="0" w:color="auto"/>
        <w:bottom w:val="none" w:sz="0" w:space="0" w:color="auto"/>
        <w:right w:val="none" w:sz="0" w:space="0" w:color="auto"/>
      </w:divBdr>
    </w:div>
    <w:div w:id="1160341550">
      <w:bodyDiv w:val="1"/>
      <w:marLeft w:val="0"/>
      <w:marRight w:val="0"/>
      <w:marTop w:val="0"/>
      <w:marBottom w:val="0"/>
      <w:divBdr>
        <w:top w:val="none" w:sz="0" w:space="0" w:color="auto"/>
        <w:left w:val="none" w:sz="0" w:space="0" w:color="auto"/>
        <w:bottom w:val="none" w:sz="0" w:space="0" w:color="auto"/>
        <w:right w:val="none" w:sz="0" w:space="0" w:color="auto"/>
      </w:divBdr>
    </w:div>
    <w:div w:id="1181354550">
      <w:bodyDiv w:val="1"/>
      <w:marLeft w:val="0"/>
      <w:marRight w:val="0"/>
      <w:marTop w:val="0"/>
      <w:marBottom w:val="0"/>
      <w:divBdr>
        <w:top w:val="none" w:sz="0" w:space="0" w:color="auto"/>
        <w:left w:val="none" w:sz="0" w:space="0" w:color="auto"/>
        <w:bottom w:val="none" w:sz="0" w:space="0" w:color="auto"/>
        <w:right w:val="none" w:sz="0" w:space="0" w:color="auto"/>
      </w:divBdr>
    </w:div>
    <w:div w:id="1182820018">
      <w:bodyDiv w:val="1"/>
      <w:marLeft w:val="0"/>
      <w:marRight w:val="0"/>
      <w:marTop w:val="0"/>
      <w:marBottom w:val="0"/>
      <w:divBdr>
        <w:top w:val="none" w:sz="0" w:space="0" w:color="auto"/>
        <w:left w:val="none" w:sz="0" w:space="0" w:color="auto"/>
        <w:bottom w:val="none" w:sz="0" w:space="0" w:color="auto"/>
        <w:right w:val="none" w:sz="0" w:space="0" w:color="auto"/>
      </w:divBdr>
    </w:div>
    <w:div w:id="1184519236">
      <w:bodyDiv w:val="1"/>
      <w:marLeft w:val="0"/>
      <w:marRight w:val="0"/>
      <w:marTop w:val="0"/>
      <w:marBottom w:val="0"/>
      <w:divBdr>
        <w:top w:val="none" w:sz="0" w:space="0" w:color="auto"/>
        <w:left w:val="none" w:sz="0" w:space="0" w:color="auto"/>
        <w:bottom w:val="none" w:sz="0" w:space="0" w:color="auto"/>
        <w:right w:val="none" w:sz="0" w:space="0" w:color="auto"/>
      </w:divBdr>
    </w:div>
    <w:div w:id="1191338444">
      <w:bodyDiv w:val="1"/>
      <w:marLeft w:val="0"/>
      <w:marRight w:val="0"/>
      <w:marTop w:val="0"/>
      <w:marBottom w:val="0"/>
      <w:divBdr>
        <w:top w:val="none" w:sz="0" w:space="0" w:color="auto"/>
        <w:left w:val="none" w:sz="0" w:space="0" w:color="auto"/>
        <w:bottom w:val="none" w:sz="0" w:space="0" w:color="auto"/>
        <w:right w:val="none" w:sz="0" w:space="0" w:color="auto"/>
      </w:divBdr>
    </w:div>
    <w:div w:id="1198156523">
      <w:bodyDiv w:val="1"/>
      <w:marLeft w:val="0"/>
      <w:marRight w:val="0"/>
      <w:marTop w:val="0"/>
      <w:marBottom w:val="0"/>
      <w:divBdr>
        <w:top w:val="none" w:sz="0" w:space="0" w:color="auto"/>
        <w:left w:val="none" w:sz="0" w:space="0" w:color="auto"/>
        <w:bottom w:val="none" w:sz="0" w:space="0" w:color="auto"/>
        <w:right w:val="none" w:sz="0" w:space="0" w:color="auto"/>
      </w:divBdr>
    </w:div>
    <w:div w:id="1198465385">
      <w:bodyDiv w:val="1"/>
      <w:marLeft w:val="0"/>
      <w:marRight w:val="0"/>
      <w:marTop w:val="0"/>
      <w:marBottom w:val="0"/>
      <w:divBdr>
        <w:top w:val="none" w:sz="0" w:space="0" w:color="auto"/>
        <w:left w:val="none" w:sz="0" w:space="0" w:color="auto"/>
        <w:bottom w:val="none" w:sz="0" w:space="0" w:color="auto"/>
        <w:right w:val="none" w:sz="0" w:space="0" w:color="auto"/>
      </w:divBdr>
    </w:div>
    <w:div w:id="1223561339">
      <w:bodyDiv w:val="1"/>
      <w:marLeft w:val="0"/>
      <w:marRight w:val="0"/>
      <w:marTop w:val="0"/>
      <w:marBottom w:val="0"/>
      <w:divBdr>
        <w:top w:val="none" w:sz="0" w:space="0" w:color="auto"/>
        <w:left w:val="none" w:sz="0" w:space="0" w:color="auto"/>
        <w:bottom w:val="none" w:sz="0" w:space="0" w:color="auto"/>
        <w:right w:val="none" w:sz="0" w:space="0" w:color="auto"/>
      </w:divBdr>
    </w:div>
    <w:div w:id="1225221546">
      <w:bodyDiv w:val="1"/>
      <w:marLeft w:val="0"/>
      <w:marRight w:val="0"/>
      <w:marTop w:val="0"/>
      <w:marBottom w:val="0"/>
      <w:divBdr>
        <w:top w:val="none" w:sz="0" w:space="0" w:color="auto"/>
        <w:left w:val="none" w:sz="0" w:space="0" w:color="auto"/>
        <w:bottom w:val="none" w:sz="0" w:space="0" w:color="auto"/>
        <w:right w:val="none" w:sz="0" w:space="0" w:color="auto"/>
      </w:divBdr>
    </w:div>
    <w:div w:id="1240365521">
      <w:bodyDiv w:val="1"/>
      <w:marLeft w:val="0"/>
      <w:marRight w:val="0"/>
      <w:marTop w:val="0"/>
      <w:marBottom w:val="0"/>
      <w:divBdr>
        <w:top w:val="none" w:sz="0" w:space="0" w:color="auto"/>
        <w:left w:val="none" w:sz="0" w:space="0" w:color="auto"/>
        <w:bottom w:val="none" w:sz="0" w:space="0" w:color="auto"/>
        <w:right w:val="none" w:sz="0" w:space="0" w:color="auto"/>
      </w:divBdr>
    </w:div>
    <w:div w:id="1257400858">
      <w:bodyDiv w:val="1"/>
      <w:marLeft w:val="0"/>
      <w:marRight w:val="0"/>
      <w:marTop w:val="0"/>
      <w:marBottom w:val="0"/>
      <w:divBdr>
        <w:top w:val="none" w:sz="0" w:space="0" w:color="auto"/>
        <w:left w:val="none" w:sz="0" w:space="0" w:color="auto"/>
        <w:bottom w:val="none" w:sz="0" w:space="0" w:color="auto"/>
        <w:right w:val="none" w:sz="0" w:space="0" w:color="auto"/>
      </w:divBdr>
    </w:div>
    <w:div w:id="1286232666">
      <w:bodyDiv w:val="1"/>
      <w:marLeft w:val="0"/>
      <w:marRight w:val="0"/>
      <w:marTop w:val="0"/>
      <w:marBottom w:val="0"/>
      <w:divBdr>
        <w:top w:val="none" w:sz="0" w:space="0" w:color="auto"/>
        <w:left w:val="none" w:sz="0" w:space="0" w:color="auto"/>
        <w:bottom w:val="none" w:sz="0" w:space="0" w:color="auto"/>
        <w:right w:val="none" w:sz="0" w:space="0" w:color="auto"/>
      </w:divBdr>
    </w:div>
    <w:div w:id="1298799599">
      <w:bodyDiv w:val="1"/>
      <w:marLeft w:val="0"/>
      <w:marRight w:val="0"/>
      <w:marTop w:val="0"/>
      <w:marBottom w:val="0"/>
      <w:divBdr>
        <w:top w:val="none" w:sz="0" w:space="0" w:color="auto"/>
        <w:left w:val="none" w:sz="0" w:space="0" w:color="auto"/>
        <w:bottom w:val="none" w:sz="0" w:space="0" w:color="auto"/>
        <w:right w:val="none" w:sz="0" w:space="0" w:color="auto"/>
      </w:divBdr>
    </w:div>
    <w:div w:id="1314723618">
      <w:bodyDiv w:val="1"/>
      <w:marLeft w:val="0"/>
      <w:marRight w:val="0"/>
      <w:marTop w:val="0"/>
      <w:marBottom w:val="0"/>
      <w:divBdr>
        <w:top w:val="none" w:sz="0" w:space="0" w:color="auto"/>
        <w:left w:val="none" w:sz="0" w:space="0" w:color="auto"/>
        <w:bottom w:val="none" w:sz="0" w:space="0" w:color="auto"/>
        <w:right w:val="none" w:sz="0" w:space="0" w:color="auto"/>
      </w:divBdr>
    </w:div>
    <w:div w:id="1315334933">
      <w:bodyDiv w:val="1"/>
      <w:marLeft w:val="0"/>
      <w:marRight w:val="0"/>
      <w:marTop w:val="0"/>
      <w:marBottom w:val="0"/>
      <w:divBdr>
        <w:top w:val="none" w:sz="0" w:space="0" w:color="auto"/>
        <w:left w:val="none" w:sz="0" w:space="0" w:color="auto"/>
        <w:bottom w:val="none" w:sz="0" w:space="0" w:color="auto"/>
        <w:right w:val="none" w:sz="0" w:space="0" w:color="auto"/>
      </w:divBdr>
    </w:div>
    <w:div w:id="1320302122">
      <w:bodyDiv w:val="1"/>
      <w:marLeft w:val="0"/>
      <w:marRight w:val="0"/>
      <w:marTop w:val="0"/>
      <w:marBottom w:val="0"/>
      <w:divBdr>
        <w:top w:val="none" w:sz="0" w:space="0" w:color="auto"/>
        <w:left w:val="none" w:sz="0" w:space="0" w:color="auto"/>
        <w:bottom w:val="none" w:sz="0" w:space="0" w:color="auto"/>
        <w:right w:val="none" w:sz="0" w:space="0" w:color="auto"/>
      </w:divBdr>
    </w:div>
    <w:div w:id="1333994199">
      <w:bodyDiv w:val="1"/>
      <w:marLeft w:val="0"/>
      <w:marRight w:val="0"/>
      <w:marTop w:val="0"/>
      <w:marBottom w:val="0"/>
      <w:divBdr>
        <w:top w:val="none" w:sz="0" w:space="0" w:color="auto"/>
        <w:left w:val="none" w:sz="0" w:space="0" w:color="auto"/>
        <w:bottom w:val="none" w:sz="0" w:space="0" w:color="auto"/>
        <w:right w:val="none" w:sz="0" w:space="0" w:color="auto"/>
      </w:divBdr>
    </w:div>
    <w:div w:id="1341196034">
      <w:bodyDiv w:val="1"/>
      <w:marLeft w:val="0"/>
      <w:marRight w:val="0"/>
      <w:marTop w:val="0"/>
      <w:marBottom w:val="0"/>
      <w:divBdr>
        <w:top w:val="none" w:sz="0" w:space="0" w:color="auto"/>
        <w:left w:val="none" w:sz="0" w:space="0" w:color="auto"/>
        <w:bottom w:val="none" w:sz="0" w:space="0" w:color="auto"/>
        <w:right w:val="none" w:sz="0" w:space="0" w:color="auto"/>
      </w:divBdr>
    </w:div>
    <w:div w:id="1349942158">
      <w:bodyDiv w:val="1"/>
      <w:marLeft w:val="0"/>
      <w:marRight w:val="0"/>
      <w:marTop w:val="0"/>
      <w:marBottom w:val="0"/>
      <w:divBdr>
        <w:top w:val="none" w:sz="0" w:space="0" w:color="auto"/>
        <w:left w:val="none" w:sz="0" w:space="0" w:color="auto"/>
        <w:bottom w:val="none" w:sz="0" w:space="0" w:color="auto"/>
        <w:right w:val="none" w:sz="0" w:space="0" w:color="auto"/>
      </w:divBdr>
    </w:div>
    <w:div w:id="1377126467">
      <w:bodyDiv w:val="1"/>
      <w:marLeft w:val="0"/>
      <w:marRight w:val="0"/>
      <w:marTop w:val="0"/>
      <w:marBottom w:val="0"/>
      <w:divBdr>
        <w:top w:val="none" w:sz="0" w:space="0" w:color="auto"/>
        <w:left w:val="none" w:sz="0" w:space="0" w:color="auto"/>
        <w:bottom w:val="none" w:sz="0" w:space="0" w:color="auto"/>
        <w:right w:val="none" w:sz="0" w:space="0" w:color="auto"/>
      </w:divBdr>
    </w:div>
    <w:div w:id="1391347100">
      <w:bodyDiv w:val="1"/>
      <w:marLeft w:val="0"/>
      <w:marRight w:val="0"/>
      <w:marTop w:val="0"/>
      <w:marBottom w:val="0"/>
      <w:divBdr>
        <w:top w:val="none" w:sz="0" w:space="0" w:color="auto"/>
        <w:left w:val="none" w:sz="0" w:space="0" w:color="auto"/>
        <w:bottom w:val="none" w:sz="0" w:space="0" w:color="auto"/>
        <w:right w:val="none" w:sz="0" w:space="0" w:color="auto"/>
      </w:divBdr>
    </w:div>
    <w:div w:id="1396079667">
      <w:bodyDiv w:val="1"/>
      <w:marLeft w:val="0"/>
      <w:marRight w:val="0"/>
      <w:marTop w:val="0"/>
      <w:marBottom w:val="0"/>
      <w:divBdr>
        <w:top w:val="none" w:sz="0" w:space="0" w:color="auto"/>
        <w:left w:val="none" w:sz="0" w:space="0" w:color="auto"/>
        <w:bottom w:val="none" w:sz="0" w:space="0" w:color="auto"/>
        <w:right w:val="none" w:sz="0" w:space="0" w:color="auto"/>
      </w:divBdr>
    </w:div>
    <w:div w:id="1421483837">
      <w:bodyDiv w:val="1"/>
      <w:marLeft w:val="0"/>
      <w:marRight w:val="0"/>
      <w:marTop w:val="0"/>
      <w:marBottom w:val="0"/>
      <w:divBdr>
        <w:top w:val="none" w:sz="0" w:space="0" w:color="auto"/>
        <w:left w:val="none" w:sz="0" w:space="0" w:color="auto"/>
        <w:bottom w:val="none" w:sz="0" w:space="0" w:color="auto"/>
        <w:right w:val="none" w:sz="0" w:space="0" w:color="auto"/>
      </w:divBdr>
    </w:div>
    <w:div w:id="1432552091">
      <w:bodyDiv w:val="1"/>
      <w:marLeft w:val="0"/>
      <w:marRight w:val="0"/>
      <w:marTop w:val="0"/>
      <w:marBottom w:val="0"/>
      <w:divBdr>
        <w:top w:val="none" w:sz="0" w:space="0" w:color="auto"/>
        <w:left w:val="none" w:sz="0" w:space="0" w:color="auto"/>
        <w:bottom w:val="none" w:sz="0" w:space="0" w:color="auto"/>
        <w:right w:val="none" w:sz="0" w:space="0" w:color="auto"/>
      </w:divBdr>
    </w:div>
    <w:div w:id="1444305925">
      <w:bodyDiv w:val="1"/>
      <w:marLeft w:val="0"/>
      <w:marRight w:val="0"/>
      <w:marTop w:val="0"/>
      <w:marBottom w:val="0"/>
      <w:divBdr>
        <w:top w:val="none" w:sz="0" w:space="0" w:color="auto"/>
        <w:left w:val="none" w:sz="0" w:space="0" w:color="auto"/>
        <w:bottom w:val="none" w:sz="0" w:space="0" w:color="auto"/>
        <w:right w:val="none" w:sz="0" w:space="0" w:color="auto"/>
      </w:divBdr>
    </w:div>
    <w:div w:id="1445736359">
      <w:bodyDiv w:val="1"/>
      <w:marLeft w:val="0"/>
      <w:marRight w:val="0"/>
      <w:marTop w:val="0"/>
      <w:marBottom w:val="0"/>
      <w:divBdr>
        <w:top w:val="none" w:sz="0" w:space="0" w:color="auto"/>
        <w:left w:val="none" w:sz="0" w:space="0" w:color="auto"/>
        <w:bottom w:val="none" w:sz="0" w:space="0" w:color="auto"/>
        <w:right w:val="none" w:sz="0" w:space="0" w:color="auto"/>
      </w:divBdr>
    </w:div>
    <w:div w:id="1462848238">
      <w:bodyDiv w:val="1"/>
      <w:marLeft w:val="0"/>
      <w:marRight w:val="0"/>
      <w:marTop w:val="0"/>
      <w:marBottom w:val="0"/>
      <w:divBdr>
        <w:top w:val="none" w:sz="0" w:space="0" w:color="auto"/>
        <w:left w:val="none" w:sz="0" w:space="0" w:color="auto"/>
        <w:bottom w:val="none" w:sz="0" w:space="0" w:color="auto"/>
        <w:right w:val="none" w:sz="0" w:space="0" w:color="auto"/>
      </w:divBdr>
    </w:div>
    <w:div w:id="1466972883">
      <w:bodyDiv w:val="1"/>
      <w:marLeft w:val="0"/>
      <w:marRight w:val="0"/>
      <w:marTop w:val="0"/>
      <w:marBottom w:val="0"/>
      <w:divBdr>
        <w:top w:val="none" w:sz="0" w:space="0" w:color="auto"/>
        <w:left w:val="none" w:sz="0" w:space="0" w:color="auto"/>
        <w:bottom w:val="none" w:sz="0" w:space="0" w:color="auto"/>
        <w:right w:val="none" w:sz="0" w:space="0" w:color="auto"/>
      </w:divBdr>
    </w:div>
    <w:div w:id="1489437298">
      <w:bodyDiv w:val="1"/>
      <w:marLeft w:val="0"/>
      <w:marRight w:val="0"/>
      <w:marTop w:val="0"/>
      <w:marBottom w:val="0"/>
      <w:divBdr>
        <w:top w:val="none" w:sz="0" w:space="0" w:color="auto"/>
        <w:left w:val="none" w:sz="0" w:space="0" w:color="auto"/>
        <w:bottom w:val="none" w:sz="0" w:space="0" w:color="auto"/>
        <w:right w:val="none" w:sz="0" w:space="0" w:color="auto"/>
      </w:divBdr>
    </w:div>
    <w:div w:id="1494835155">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542089127">
      <w:bodyDiv w:val="1"/>
      <w:marLeft w:val="0"/>
      <w:marRight w:val="0"/>
      <w:marTop w:val="0"/>
      <w:marBottom w:val="0"/>
      <w:divBdr>
        <w:top w:val="none" w:sz="0" w:space="0" w:color="auto"/>
        <w:left w:val="none" w:sz="0" w:space="0" w:color="auto"/>
        <w:bottom w:val="none" w:sz="0" w:space="0" w:color="auto"/>
        <w:right w:val="none" w:sz="0" w:space="0" w:color="auto"/>
      </w:divBdr>
    </w:div>
    <w:div w:id="1548948903">
      <w:bodyDiv w:val="1"/>
      <w:marLeft w:val="0"/>
      <w:marRight w:val="0"/>
      <w:marTop w:val="0"/>
      <w:marBottom w:val="0"/>
      <w:divBdr>
        <w:top w:val="none" w:sz="0" w:space="0" w:color="auto"/>
        <w:left w:val="none" w:sz="0" w:space="0" w:color="auto"/>
        <w:bottom w:val="none" w:sz="0" w:space="0" w:color="auto"/>
        <w:right w:val="none" w:sz="0" w:space="0" w:color="auto"/>
      </w:divBdr>
    </w:div>
    <w:div w:id="1563103161">
      <w:bodyDiv w:val="1"/>
      <w:marLeft w:val="0"/>
      <w:marRight w:val="0"/>
      <w:marTop w:val="0"/>
      <w:marBottom w:val="0"/>
      <w:divBdr>
        <w:top w:val="none" w:sz="0" w:space="0" w:color="auto"/>
        <w:left w:val="none" w:sz="0" w:space="0" w:color="auto"/>
        <w:bottom w:val="none" w:sz="0" w:space="0" w:color="auto"/>
        <w:right w:val="none" w:sz="0" w:space="0" w:color="auto"/>
      </w:divBdr>
    </w:div>
    <w:div w:id="1563833672">
      <w:bodyDiv w:val="1"/>
      <w:marLeft w:val="0"/>
      <w:marRight w:val="0"/>
      <w:marTop w:val="0"/>
      <w:marBottom w:val="0"/>
      <w:divBdr>
        <w:top w:val="none" w:sz="0" w:space="0" w:color="auto"/>
        <w:left w:val="none" w:sz="0" w:space="0" w:color="auto"/>
        <w:bottom w:val="none" w:sz="0" w:space="0" w:color="auto"/>
        <w:right w:val="none" w:sz="0" w:space="0" w:color="auto"/>
      </w:divBdr>
    </w:div>
    <w:div w:id="1584294861">
      <w:bodyDiv w:val="1"/>
      <w:marLeft w:val="0"/>
      <w:marRight w:val="0"/>
      <w:marTop w:val="0"/>
      <w:marBottom w:val="0"/>
      <w:divBdr>
        <w:top w:val="none" w:sz="0" w:space="0" w:color="auto"/>
        <w:left w:val="none" w:sz="0" w:space="0" w:color="auto"/>
        <w:bottom w:val="none" w:sz="0" w:space="0" w:color="auto"/>
        <w:right w:val="none" w:sz="0" w:space="0" w:color="auto"/>
      </w:divBdr>
    </w:div>
    <w:div w:id="1585605680">
      <w:bodyDiv w:val="1"/>
      <w:marLeft w:val="0"/>
      <w:marRight w:val="0"/>
      <w:marTop w:val="0"/>
      <w:marBottom w:val="0"/>
      <w:divBdr>
        <w:top w:val="none" w:sz="0" w:space="0" w:color="auto"/>
        <w:left w:val="none" w:sz="0" w:space="0" w:color="auto"/>
        <w:bottom w:val="none" w:sz="0" w:space="0" w:color="auto"/>
        <w:right w:val="none" w:sz="0" w:space="0" w:color="auto"/>
      </w:divBdr>
    </w:div>
    <w:div w:id="1588611439">
      <w:bodyDiv w:val="1"/>
      <w:marLeft w:val="0"/>
      <w:marRight w:val="0"/>
      <w:marTop w:val="0"/>
      <w:marBottom w:val="0"/>
      <w:divBdr>
        <w:top w:val="none" w:sz="0" w:space="0" w:color="auto"/>
        <w:left w:val="none" w:sz="0" w:space="0" w:color="auto"/>
        <w:bottom w:val="none" w:sz="0" w:space="0" w:color="auto"/>
        <w:right w:val="none" w:sz="0" w:space="0" w:color="auto"/>
      </w:divBdr>
    </w:div>
    <w:div w:id="1593974577">
      <w:bodyDiv w:val="1"/>
      <w:marLeft w:val="0"/>
      <w:marRight w:val="0"/>
      <w:marTop w:val="0"/>
      <w:marBottom w:val="0"/>
      <w:divBdr>
        <w:top w:val="none" w:sz="0" w:space="0" w:color="auto"/>
        <w:left w:val="none" w:sz="0" w:space="0" w:color="auto"/>
        <w:bottom w:val="none" w:sz="0" w:space="0" w:color="auto"/>
        <w:right w:val="none" w:sz="0" w:space="0" w:color="auto"/>
      </w:divBdr>
    </w:div>
    <w:div w:id="1609241730">
      <w:bodyDiv w:val="1"/>
      <w:marLeft w:val="0"/>
      <w:marRight w:val="0"/>
      <w:marTop w:val="0"/>
      <w:marBottom w:val="0"/>
      <w:divBdr>
        <w:top w:val="none" w:sz="0" w:space="0" w:color="auto"/>
        <w:left w:val="none" w:sz="0" w:space="0" w:color="auto"/>
        <w:bottom w:val="none" w:sz="0" w:space="0" w:color="auto"/>
        <w:right w:val="none" w:sz="0" w:space="0" w:color="auto"/>
      </w:divBdr>
    </w:div>
    <w:div w:id="1619677918">
      <w:bodyDiv w:val="1"/>
      <w:marLeft w:val="0"/>
      <w:marRight w:val="0"/>
      <w:marTop w:val="0"/>
      <w:marBottom w:val="0"/>
      <w:divBdr>
        <w:top w:val="none" w:sz="0" w:space="0" w:color="auto"/>
        <w:left w:val="none" w:sz="0" w:space="0" w:color="auto"/>
        <w:bottom w:val="none" w:sz="0" w:space="0" w:color="auto"/>
        <w:right w:val="none" w:sz="0" w:space="0" w:color="auto"/>
      </w:divBdr>
    </w:div>
    <w:div w:id="1627009557">
      <w:bodyDiv w:val="1"/>
      <w:marLeft w:val="0"/>
      <w:marRight w:val="0"/>
      <w:marTop w:val="0"/>
      <w:marBottom w:val="0"/>
      <w:divBdr>
        <w:top w:val="none" w:sz="0" w:space="0" w:color="auto"/>
        <w:left w:val="none" w:sz="0" w:space="0" w:color="auto"/>
        <w:bottom w:val="none" w:sz="0" w:space="0" w:color="auto"/>
        <w:right w:val="none" w:sz="0" w:space="0" w:color="auto"/>
      </w:divBdr>
    </w:div>
    <w:div w:id="1645619974">
      <w:bodyDiv w:val="1"/>
      <w:marLeft w:val="0"/>
      <w:marRight w:val="0"/>
      <w:marTop w:val="0"/>
      <w:marBottom w:val="0"/>
      <w:divBdr>
        <w:top w:val="none" w:sz="0" w:space="0" w:color="auto"/>
        <w:left w:val="none" w:sz="0" w:space="0" w:color="auto"/>
        <w:bottom w:val="none" w:sz="0" w:space="0" w:color="auto"/>
        <w:right w:val="none" w:sz="0" w:space="0" w:color="auto"/>
      </w:divBdr>
    </w:div>
    <w:div w:id="1650479124">
      <w:bodyDiv w:val="1"/>
      <w:marLeft w:val="0"/>
      <w:marRight w:val="0"/>
      <w:marTop w:val="0"/>
      <w:marBottom w:val="0"/>
      <w:divBdr>
        <w:top w:val="none" w:sz="0" w:space="0" w:color="auto"/>
        <w:left w:val="none" w:sz="0" w:space="0" w:color="auto"/>
        <w:bottom w:val="none" w:sz="0" w:space="0" w:color="auto"/>
        <w:right w:val="none" w:sz="0" w:space="0" w:color="auto"/>
      </w:divBdr>
    </w:div>
    <w:div w:id="1652098455">
      <w:bodyDiv w:val="1"/>
      <w:marLeft w:val="0"/>
      <w:marRight w:val="0"/>
      <w:marTop w:val="0"/>
      <w:marBottom w:val="0"/>
      <w:divBdr>
        <w:top w:val="none" w:sz="0" w:space="0" w:color="auto"/>
        <w:left w:val="none" w:sz="0" w:space="0" w:color="auto"/>
        <w:bottom w:val="none" w:sz="0" w:space="0" w:color="auto"/>
        <w:right w:val="none" w:sz="0" w:space="0" w:color="auto"/>
      </w:divBdr>
    </w:div>
    <w:div w:id="1667052831">
      <w:bodyDiv w:val="1"/>
      <w:marLeft w:val="0"/>
      <w:marRight w:val="0"/>
      <w:marTop w:val="0"/>
      <w:marBottom w:val="0"/>
      <w:divBdr>
        <w:top w:val="none" w:sz="0" w:space="0" w:color="auto"/>
        <w:left w:val="none" w:sz="0" w:space="0" w:color="auto"/>
        <w:bottom w:val="none" w:sz="0" w:space="0" w:color="auto"/>
        <w:right w:val="none" w:sz="0" w:space="0" w:color="auto"/>
      </w:divBdr>
    </w:div>
    <w:div w:id="1688754845">
      <w:bodyDiv w:val="1"/>
      <w:marLeft w:val="0"/>
      <w:marRight w:val="0"/>
      <w:marTop w:val="0"/>
      <w:marBottom w:val="0"/>
      <w:divBdr>
        <w:top w:val="none" w:sz="0" w:space="0" w:color="auto"/>
        <w:left w:val="none" w:sz="0" w:space="0" w:color="auto"/>
        <w:bottom w:val="none" w:sz="0" w:space="0" w:color="auto"/>
        <w:right w:val="none" w:sz="0" w:space="0" w:color="auto"/>
      </w:divBdr>
    </w:div>
    <w:div w:id="1696535645">
      <w:bodyDiv w:val="1"/>
      <w:marLeft w:val="0"/>
      <w:marRight w:val="0"/>
      <w:marTop w:val="0"/>
      <w:marBottom w:val="0"/>
      <w:divBdr>
        <w:top w:val="none" w:sz="0" w:space="0" w:color="auto"/>
        <w:left w:val="none" w:sz="0" w:space="0" w:color="auto"/>
        <w:bottom w:val="none" w:sz="0" w:space="0" w:color="auto"/>
        <w:right w:val="none" w:sz="0" w:space="0" w:color="auto"/>
      </w:divBdr>
    </w:div>
    <w:div w:id="1711416737">
      <w:bodyDiv w:val="1"/>
      <w:marLeft w:val="0"/>
      <w:marRight w:val="0"/>
      <w:marTop w:val="0"/>
      <w:marBottom w:val="0"/>
      <w:divBdr>
        <w:top w:val="none" w:sz="0" w:space="0" w:color="auto"/>
        <w:left w:val="none" w:sz="0" w:space="0" w:color="auto"/>
        <w:bottom w:val="none" w:sz="0" w:space="0" w:color="auto"/>
        <w:right w:val="none" w:sz="0" w:space="0" w:color="auto"/>
      </w:divBdr>
    </w:div>
    <w:div w:id="1713920197">
      <w:bodyDiv w:val="1"/>
      <w:marLeft w:val="0"/>
      <w:marRight w:val="0"/>
      <w:marTop w:val="0"/>
      <w:marBottom w:val="0"/>
      <w:divBdr>
        <w:top w:val="none" w:sz="0" w:space="0" w:color="auto"/>
        <w:left w:val="none" w:sz="0" w:space="0" w:color="auto"/>
        <w:bottom w:val="none" w:sz="0" w:space="0" w:color="auto"/>
        <w:right w:val="none" w:sz="0" w:space="0" w:color="auto"/>
      </w:divBdr>
    </w:div>
    <w:div w:id="1715420028">
      <w:bodyDiv w:val="1"/>
      <w:marLeft w:val="0"/>
      <w:marRight w:val="0"/>
      <w:marTop w:val="0"/>
      <w:marBottom w:val="0"/>
      <w:divBdr>
        <w:top w:val="none" w:sz="0" w:space="0" w:color="auto"/>
        <w:left w:val="none" w:sz="0" w:space="0" w:color="auto"/>
        <w:bottom w:val="none" w:sz="0" w:space="0" w:color="auto"/>
        <w:right w:val="none" w:sz="0" w:space="0" w:color="auto"/>
      </w:divBdr>
    </w:div>
    <w:div w:id="1715544913">
      <w:bodyDiv w:val="1"/>
      <w:marLeft w:val="0"/>
      <w:marRight w:val="0"/>
      <w:marTop w:val="0"/>
      <w:marBottom w:val="0"/>
      <w:divBdr>
        <w:top w:val="none" w:sz="0" w:space="0" w:color="auto"/>
        <w:left w:val="none" w:sz="0" w:space="0" w:color="auto"/>
        <w:bottom w:val="none" w:sz="0" w:space="0" w:color="auto"/>
        <w:right w:val="none" w:sz="0" w:space="0" w:color="auto"/>
      </w:divBdr>
    </w:div>
    <w:div w:id="1725716009">
      <w:bodyDiv w:val="1"/>
      <w:marLeft w:val="0"/>
      <w:marRight w:val="0"/>
      <w:marTop w:val="0"/>
      <w:marBottom w:val="0"/>
      <w:divBdr>
        <w:top w:val="none" w:sz="0" w:space="0" w:color="auto"/>
        <w:left w:val="none" w:sz="0" w:space="0" w:color="auto"/>
        <w:bottom w:val="none" w:sz="0" w:space="0" w:color="auto"/>
        <w:right w:val="none" w:sz="0" w:space="0" w:color="auto"/>
      </w:divBdr>
    </w:div>
    <w:div w:id="1743019718">
      <w:bodyDiv w:val="1"/>
      <w:marLeft w:val="0"/>
      <w:marRight w:val="0"/>
      <w:marTop w:val="0"/>
      <w:marBottom w:val="0"/>
      <w:divBdr>
        <w:top w:val="none" w:sz="0" w:space="0" w:color="auto"/>
        <w:left w:val="none" w:sz="0" w:space="0" w:color="auto"/>
        <w:bottom w:val="none" w:sz="0" w:space="0" w:color="auto"/>
        <w:right w:val="none" w:sz="0" w:space="0" w:color="auto"/>
      </w:divBdr>
    </w:div>
    <w:div w:id="1753893843">
      <w:bodyDiv w:val="1"/>
      <w:marLeft w:val="0"/>
      <w:marRight w:val="0"/>
      <w:marTop w:val="0"/>
      <w:marBottom w:val="0"/>
      <w:divBdr>
        <w:top w:val="none" w:sz="0" w:space="0" w:color="auto"/>
        <w:left w:val="none" w:sz="0" w:space="0" w:color="auto"/>
        <w:bottom w:val="none" w:sz="0" w:space="0" w:color="auto"/>
        <w:right w:val="none" w:sz="0" w:space="0" w:color="auto"/>
      </w:divBdr>
    </w:div>
    <w:div w:id="1767770707">
      <w:bodyDiv w:val="1"/>
      <w:marLeft w:val="0"/>
      <w:marRight w:val="0"/>
      <w:marTop w:val="0"/>
      <w:marBottom w:val="0"/>
      <w:divBdr>
        <w:top w:val="none" w:sz="0" w:space="0" w:color="auto"/>
        <w:left w:val="none" w:sz="0" w:space="0" w:color="auto"/>
        <w:bottom w:val="none" w:sz="0" w:space="0" w:color="auto"/>
        <w:right w:val="none" w:sz="0" w:space="0" w:color="auto"/>
      </w:divBdr>
    </w:div>
    <w:div w:id="1809735954">
      <w:bodyDiv w:val="1"/>
      <w:marLeft w:val="0"/>
      <w:marRight w:val="0"/>
      <w:marTop w:val="0"/>
      <w:marBottom w:val="0"/>
      <w:divBdr>
        <w:top w:val="none" w:sz="0" w:space="0" w:color="auto"/>
        <w:left w:val="none" w:sz="0" w:space="0" w:color="auto"/>
        <w:bottom w:val="none" w:sz="0" w:space="0" w:color="auto"/>
        <w:right w:val="none" w:sz="0" w:space="0" w:color="auto"/>
      </w:divBdr>
    </w:div>
    <w:div w:id="1809740659">
      <w:bodyDiv w:val="1"/>
      <w:marLeft w:val="0"/>
      <w:marRight w:val="0"/>
      <w:marTop w:val="0"/>
      <w:marBottom w:val="0"/>
      <w:divBdr>
        <w:top w:val="none" w:sz="0" w:space="0" w:color="auto"/>
        <w:left w:val="none" w:sz="0" w:space="0" w:color="auto"/>
        <w:bottom w:val="none" w:sz="0" w:space="0" w:color="auto"/>
        <w:right w:val="none" w:sz="0" w:space="0" w:color="auto"/>
      </w:divBdr>
    </w:div>
    <w:div w:id="1848444693">
      <w:bodyDiv w:val="1"/>
      <w:marLeft w:val="0"/>
      <w:marRight w:val="0"/>
      <w:marTop w:val="0"/>
      <w:marBottom w:val="0"/>
      <w:divBdr>
        <w:top w:val="none" w:sz="0" w:space="0" w:color="auto"/>
        <w:left w:val="none" w:sz="0" w:space="0" w:color="auto"/>
        <w:bottom w:val="none" w:sz="0" w:space="0" w:color="auto"/>
        <w:right w:val="none" w:sz="0" w:space="0" w:color="auto"/>
      </w:divBdr>
    </w:div>
    <w:div w:id="1852254319">
      <w:bodyDiv w:val="1"/>
      <w:marLeft w:val="0"/>
      <w:marRight w:val="0"/>
      <w:marTop w:val="0"/>
      <w:marBottom w:val="0"/>
      <w:divBdr>
        <w:top w:val="none" w:sz="0" w:space="0" w:color="auto"/>
        <w:left w:val="none" w:sz="0" w:space="0" w:color="auto"/>
        <w:bottom w:val="none" w:sz="0" w:space="0" w:color="auto"/>
        <w:right w:val="none" w:sz="0" w:space="0" w:color="auto"/>
      </w:divBdr>
    </w:div>
    <w:div w:id="1869676751">
      <w:bodyDiv w:val="1"/>
      <w:marLeft w:val="0"/>
      <w:marRight w:val="0"/>
      <w:marTop w:val="0"/>
      <w:marBottom w:val="0"/>
      <w:divBdr>
        <w:top w:val="none" w:sz="0" w:space="0" w:color="auto"/>
        <w:left w:val="none" w:sz="0" w:space="0" w:color="auto"/>
        <w:bottom w:val="none" w:sz="0" w:space="0" w:color="auto"/>
        <w:right w:val="none" w:sz="0" w:space="0" w:color="auto"/>
      </w:divBdr>
    </w:div>
    <w:div w:id="1874800575">
      <w:bodyDiv w:val="1"/>
      <w:marLeft w:val="0"/>
      <w:marRight w:val="0"/>
      <w:marTop w:val="0"/>
      <w:marBottom w:val="0"/>
      <w:divBdr>
        <w:top w:val="none" w:sz="0" w:space="0" w:color="auto"/>
        <w:left w:val="none" w:sz="0" w:space="0" w:color="auto"/>
        <w:bottom w:val="none" w:sz="0" w:space="0" w:color="auto"/>
        <w:right w:val="none" w:sz="0" w:space="0" w:color="auto"/>
      </w:divBdr>
    </w:div>
    <w:div w:id="1883783039">
      <w:bodyDiv w:val="1"/>
      <w:marLeft w:val="0"/>
      <w:marRight w:val="0"/>
      <w:marTop w:val="0"/>
      <w:marBottom w:val="0"/>
      <w:divBdr>
        <w:top w:val="none" w:sz="0" w:space="0" w:color="auto"/>
        <w:left w:val="none" w:sz="0" w:space="0" w:color="auto"/>
        <w:bottom w:val="none" w:sz="0" w:space="0" w:color="auto"/>
        <w:right w:val="none" w:sz="0" w:space="0" w:color="auto"/>
      </w:divBdr>
    </w:div>
    <w:div w:id="1917930721">
      <w:bodyDiv w:val="1"/>
      <w:marLeft w:val="0"/>
      <w:marRight w:val="0"/>
      <w:marTop w:val="0"/>
      <w:marBottom w:val="0"/>
      <w:divBdr>
        <w:top w:val="none" w:sz="0" w:space="0" w:color="auto"/>
        <w:left w:val="none" w:sz="0" w:space="0" w:color="auto"/>
        <w:bottom w:val="none" w:sz="0" w:space="0" w:color="auto"/>
        <w:right w:val="none" w:sz="0" w:space="0" w:color="auto"/>
      </w:divBdr>
    </w:div>
    <w:div w:id="1928463146">
      <w:bodyDiv w:val="1"/>
      <w:marLeft w:val="0"/>
      <w:marRight w:val="0"/>
      <w:marTop w:val="0"/>
      <w:marBottom w:val="0"/>
      <w:divBdr>
        <w:top w:val="none" w:sz="0" w:space="0" w:color="auto"/>
        <w:left w:val="none" w:sz="0" w:space="0" w:color="auto"/>
        <w:bottom w:val="none" w:sz="0" w:space="0" w:color="auto"/>
        <w:right w:val="none" w:sz="0" w:space="0" w:color="auto"/>
      </w:divBdr>
    </w:div>
    <w:div w:id="1959070061">
      <w:bodyDiv w:val="1"/>
      <w:marLeft w:val="0"/>
      <w:marRight w:val="0"/>
      <w:marTop w:val="0"/>
      <w:marBottom w:val="0"/>
      <w:divBdr>
        <w:top w:val="none" w:sz="0" w:space="0" w:color="auto"/>
        <w:left w:val="none" w:sz="0" w:space="0" w:color="auto"/>
        <w:bottom w:val="none" w:sz="0" w:space="0" w:color="auto"/>
        <w:right w:val="none" w:sz="0" w:space="0" w:color="auto"/>
      </w:divBdr>
    </w:div>
    <w:div w:id="1963538177">
      <w:bodyDiv w:val="1"/>
      <w:marLeft w:val="0"/>
      <w:marRight w:val="0"/>
      <w:marTop w:val="0"/>
      <w:marBottom w:val="0"/>
      <w:divBdr>
        <w:top w:val="none" w:sz="0" w:space="0" w:color="auto"/>
        <w:left w:val="none" w:sz="0" w:space="0" w:color="auto"/>
        <w:bottom w:val="none" w:sz="0" w:space="0" w:color="auto"/>
        <w:right w:val="none" w:sz="0" w:space="0" w:color="auto"/>
      </w:divBdr>
    </w:div>
    <w:div w:id="1977568815">
      <w:bodyDiv w:val="1"/>
      <w:marLeft w:val="0"/>
      <w:marRight w:val="0"/>
      <w:marTop w:val="0"/>
      <w:marBottom w:val="0"/>
      <w:divBdr>
        <w:top w:val="none" w:sz="0" w:space="0" w:color="auto"/>
        <w:left w:val="none" w:sz="0" w:space="0" w:color="auto"/>
        <w:bottom w:val="none" w:sz="0" w:space="0" w:color="auto"/>
        <w:right w:val="none" w:sz="0" w:space="0" w:color="auto"/>
      </w:divBdr>
    </w:div>
    <w:div w:id="1981494965">
      <w:bodyDiv w:val="1"/>
      <w:marLeft w:val="0"/>
      <w:marRight w:val="0"/>
      <w:marTop w:val="0"/>
      <w:marBottom w:val="0"/>
      <w:divBdr>
        <w:top w:val="none" w:sz="0" w:space="0" w:color="auto"/>
        <w:left w:val="none" w:sz="0" w:space="0" w:color="auto"/>
        <w:bottom w:val="none" w:sz="0" w:space="0" w:color="auto"/>
        <w:right w:val="none" w:sz="0" w:space="0" w:color="auto"/>
      </w:divBdr>
    </w:div>
    <w:div w:id="1988314165">
      <w:bodyDiv w:val="1"/>
      <w:marLeft w:val="0"/>
      <w:marRight w:val="0"/>
      <w:marTop w:val="0"/>
      <w:marBottom w:val="0"/>
      <w:divBdr>
        <w:top w:val="none" w:sz="0" w:space="0" w:color="auto"/>
        <w:left w:val="none" w:sz="0" w:space="0" w:color="auto"/>
        <w:bottom w:val="none" w:sz="0" w:space="0" w:color="auto"/>
        <w:right w:val="none" w:sz="0" w:space="0" w:color="auto"/>
      </w:divBdr>
    </w:div>
    <w:div w:id="1989745707">
      <w:bodyDiv w:val="1"/>
      <w:marLeft w:val="0"/>
      <w:marRight w:val="0"/>
      <w:marTop w:val="0"/>
      <w:marBottom w:val="0"/>
      <w:divBdr>
        <w:top w:val="none" w:sz="0" w:space="0" w:color="auto"/>
        <w:left w:val="none" w:sz="0" w:space="0" w:color="auto"/>
        <w:bottom w:val="none" w:sz="0" w:space="0" w:color="auto"/>
        <w:right w:val="none" w:sz="0" w:space="0" w:color="auto"/>
      </w:divBdr>
    </w:div>
    <w:div w:id="2022195582">
      <w:bodyDiv w:val="1"/>
      <w:marLeft w:val="0"/>
      <w:marRight w:val="0"/>
      <w:marTop w:val="0"/>
      <w:marBottom w:val="0"/>
      <w:divBdr>
        <w:top w:val="none" w:sz="0" w:space="0" w:color="auto"/>
        <w:left w:val="none" w:sz="0" w:space="0" w:color="auto"/>
        <w:bottom w:val="none" w:sz="0" w:space="0" w:color="auto"/>
        <w:right w:val="none" w:sz="0" w:space="0" w:color="auto"/>
      </w:divBdr>
    </w:div>
    <w:div w:id="2031300389">
      <w:bodyDiv w:val="1"/>
      <w:marLeft w:val="0"/>
      <w:marRight w:val="0"/>
      <w:marTop w:val="0"/>
      <w:marBottom w:val="0"/>
      <w:divBdr>
        <w:top w:val="none" w:sz="0" w:space="0" w:color="auto"/>
        <w:left w:val="none" w:sz="0" w:space="0" w:color="auto"/>
        <w:bottom w:val="none" w:sz="0" w:space="0" w:color="auto"/>
        <w:right w:val="none" w:sz="0" w:space="0" w:color="auto"/>
      </w:divBdr>
    </w:div>
    <w:div w:id="2070492467">
      <w:bodyDiv w:val="1"/>
      <w:marLeft w:val="0"/>
      <w:marRight w:val="0"/>
      <w:marTop w:val="0"/>
      <w:marBottom w:val="0"/>
      <w:divBdr>
        <w:top w:val="none" w:sz="0" w:space="0" w:color="auto"/>
        <w:left w:val="none" w:sz="0" w:space="0" w:color="auto"/>
        <w:bottom w:val="none" w:sz="0" w:space="0" w:color="auto"/>
        <w:right w:val="none" w:sz="0" w:space="0" w:color="auto"/>
      </w:divBdr>
    </w:div>
    <w:div w:id="2071032607">
      <w:bodyDiv w:val="1"/>
      <w:marLeft w:val="0"/>
      <w:marRight w:val="0"/>
      <w:marTop w:val="0"/>
      <w:marBottom w:val="0"/>
      <w:divBdr>
        <w:top w:val="none" w:sz="0" w:space="0" w:color="auto"/>
        <w:left w:val="none" w:sz="0" w:space="0" w:color="auto"/>
        <w:bottom w:val="none" w:sz="0" w:space="0" w:color="auto"/>
        <w:right w:val="none" w:sz="0" w:space="0" w:color="auto"/>
      </w:divBdr>
    </w:div>
    <w:div w:id="2079478513">
      <w:bodyDiv w:val="1"/>
      <w:marLeft w:val="0"/>
      <w:marRight w:val="0"/>
      <w:marTop w:val="0"/>
      <w:marBottom w:val="0"/>
      <w:divBdr>
        <w:top w:val="none" w:sz="0" w:space="0" w:color="auto"/>
        <w:left w:val="none" w:sz="0" w:space="0" w:color="auto"/>
        <w:bottom w:val="none" w:sz="0" w:space="0" w:color="auto"/>
        <w:right w:val="none" w:sz="0" w:space="0" w:color="auto"/>
      </w:divBdr>
    </w:div>
    <w:div w:id="2081050479">
      <w:bodyDiv w:val="1"/>
      <w:marLeft w:val="0"/>
      <w:marRight w:val="0"/>
      <w:marTop w:val="0"/>
      <w:marBottom w:val="0"/>
      <w:divBdr>
        <w:top w:val="none" w:sz="0" w:space="0" w:color="auto"/>
        <w:left w:val="none" w:sz="0" w:space="0" w:color="auto"/>
        <w:bottom w:val="none" w:sz="0" w:space="0" w:color="auto"/>
        <w:right w:val="none" w:sz="0" w:space="0" w:color="auto"/>
      </w:divBdr>
    </w:div>
    <w:div w:id="2087149837">
      <w:bodyDiv w:val="1"/>
      <w:marLeft w:val="0"/>
      <w:marRight w:val="0"/>
      <w:marTop w:val="0"/>
      <w:marBottom w:val="0"/>
      <w:divBdr>
        <w:top w:val="none" w:sz="0" w:space="0" w:color="auto"/>
        <w:left w:val="none" w:sz="0" w:space="0" w:color="auto"/>
        <w:bottom w:val="none" w:sz="0" w:space="0" w:color="auto"/>
        <w:right w:val="none" w:sz="0" w:space="0" w:color="auto"/>
      </w:divBdr>
    </w:div>
    <w:div w:id="2092652218">
      <w:bodyDiv w:val="1"/>
      <w:marLeft w:val="0"/>
      <w:marRight w:val="0"/>
      <w:marTop w:val="0"/>
      <w:marBottom w:val="0"/>
      <w:divBdr>
        <w:top w:val="none" w:sz="0" w:space="0" w:color="auto"/>
        <w:left w:val="none" w:sz="0" w:space="0" w:color="auto"/>
        <w:bottom w:val="none" w:sz="0" w:space="0" w:color="auto"/>
        <w:right w:val="none" w:sz="0" w:space="0" w:color="auto"/>
      </w:divBdr>
    </w:div>
    <w:div w:id="21079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hyperlink" Target="http://www.consultant.ru/document/cons_doc_LAW_32748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oleObject" Target="embeddings/oleObject7.bin"/><Relationship Id="rId11" Type="http://schemas.openxmlformats.org/officeDocument/2006/relationships/image" Target="media/image2.png"/><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hyperlink" Target="http://docs.cntd.ru/document/1200107843" TargetMode="External"/><Relationship Id="rId45" Type="http://schemas.openxmlformats.org/officeDocument/2006/relationships/image" Target="media/image18.png"/><Relationship Id="rId53" Type="http://schemas.openxmlformats.org/officeDocument/2006/relationships/hyperlink" Target="http://www.consultant.ru/document/cons_doc_LAW_327488/" TargetMode="External"/><Relationship Id="rId58" Type="http://schemas.openxmlformats.org/officeDocument/2006/relationships/hyperlink" Target="http://docs.cntd.ru/document/902227764"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hyperlink" Target="http://www.consultant.ru/document/cons_doc_LAW_349146/264375cc84de16ce0dbf829a5708d9c799335772/" TargetMode="External"/><Relationship Id="rId8" Type="http://schemas.openxmlformats.org/officeDocument/2006/relationships/header" Target="header1.xml"/><Relationship Id="rId51" Type="http://schemas.openxmlformats.org/officeDocument/2006/relationships/hyperlink" Target="http://docs.cntd.ru/document/420309655"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9.png"/><Relationship Id="rId59" Type="http://schemas.openxmlformats.org/officeDocument/2006/relationships/hyperlink" Target="http://docs.cntd.ru/document/901807667" TargetMode="External"/><Relationship Id="rId20" Type="http://schemas.openxmlformats.org/officeDocument/2006/relationships/oleObject" Target="embeddings/oleObject2.bin"/><Relationship Id="rId41" Type="http://schemas.openxmlformats.org/officeDocument/2006/relationships/image" Target="media/image14.png"/><Relationship Id="rId54" Type="http://schemas.openxmlformats.org/officeDocument/2006/relationships/hyperlink" Target="http://www.consultant.ru/document/cons_doc_LAW_349146/bfbd960f871e7f088824e0a13c49632a8110c53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image" Target="media/image22.png"/><Relationship Id="rId57" Type="http://schemas.openxmlformats.org/officeDocument/2006/relationships/hyperlink" Target="http://www.consultant.ru/document/cons_doc_LAW_349146/264375cc84de16ce0dbf829a5708d9c799335772/" TargetMode="External"/><Relationship Id="rId10" Type="http://schemas.openxmlformats.org/officeDocument/2006/relationships/hyperlink" Target="consultantplus://offline/ref=EF6741D90F344BAF8AE4635E558B0F8702DDEB655C963351856302F9F00575F1EDE999915B213348c5x0H" TargetMode="External"/><Relationship Id="rId31" Type="http://schemas.openxmlformats.org/officeDocument/2006/relationships/oleObject" Target="embeddings/oleObject9.bin"/><Relationship Id="rId44" Type="http://schemas.openxmlformats.org/officeDocument/2006/relationships/image" Target="media/image17.png"/><Relationship Id="rId52" Type="http://schemas.openxmlformats.org/officeDocument/2006/relationships/hyperlink" Target="http://docs.cntd.ru/document/42030965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ktest32@yandex.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ektest32@yandex.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tektest32@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TotalTime>
  <Pages>142</Pages>
  <Words>44985</Words>
  <Characters>256416</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Актуализированная схема теплоснабжения Благодарненского городского округа Ставропольского края до 2032 года (актуализация на 2023 год)</vt:lpstr>
    </vt:vector>
  </TitlesOfParts>
  <Company>Krokoz™</Company>
  <LinksUpToDate>false</LinksUpToDate>
  <CharactersWithSpaces>300800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Актуализированная схема теплоснабжения Благодарненского городского округа Ставропольского края до 2032 года (актуализация на 2023 год)</dc:title>
  <dc:subject/>
  <dc:creator>Александр</dc:creator>
  <cp:keywords/>
  <dc:description/>
  <cp:lastModifiedBy>Петрова Светлана Александровна</cp:lastModifiedBy>
  <cp:revision>240</cp:revision>
  <cp:lastPrinted>2022-12-21T14:42:00Z</cp:lastPrinted>
  <dcterms:created xsi:type="dcterms:W3CDTF">2022-12-05T11:56:00Z</dcterms:created>
  <dcterms:modified xsi:type="dcterms:W3CDTF">2024-06-07T06:22:00Z</dcterms:modified>
</cp:coreProperties>
</file>